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6BDBB" w14:textId="77777777" w:rsidR="002D7BD0" w:rsidRPr="0007424D" w:rsidRDefault="002D7BD0" w:rsidP="002D7BD0">
      <w:pPr>
        <w:jc w:val="center"/>
        <w:rPr>
          <w:rFonts w:asciiTheme="majorBidi" w:hAnsiTheme="majorBidi" w:cstheme="majorBidi"/>
          <w:b/>
          <w:bCs/>
          <w:sz w:val="28"/>
          <w:szCs w:val="28"/>
          <w:lang w:val="en-GB"/>
        </w:rPr>
      </w:pPr>
      <w:bookmarkStart w:id="0" w:name="_Toc16691001"/>
      <w:bookmarkStart w:id="1" w:name="_Toc16690999"/>
      <w:r w:rsidRPr="0007424D">
        <w:rPr>
          <w:rFonts w:asciiTheme="majorBidi" w:hAnsiTheme="majorBidi" w:cstheme="majorBidi"/>
          <w:b/>
          <w:bCs/>
          <w:sz w:val="28"/>
          <w:szCs w:val="28"/>
          <w:lang w:val="en-GB"/>
        </w:rPr>
        <w:t>Part 2: Experimental Work</w:t>
      </w:r>
      <w:bookmarkEnd w:id="1"/>
    </w:p>
    <w:p w14:paraId="1DA95227" w14:textId="77777777" w:rsidR="002D7BD0" w:rsidRPr="0007424D" w:rsidRDefault="002D7BD0" w:rsidP="002D7BD0">
      <w:pPr>
        <w:spacing w:line="480" w:lineRule="auto"/>
        <w:ind w:left="753"/>
        <w:jc w:val="center"/>
        <w:rPr>
          <w:rFonts w:asciiTheme="majorBidi" w:hAnsiTheme="majorBidi" w:cstheme="majorBidi"/>
          <w:b/>
          <w:bCs/>
          <w:sz w:val="24"/>
          <w:lang w:val="en-GB"/>
        </w:rPr>
      </w:pPr>
    </w:p>
    <w:p w14:paraId="03C163E3" w14:textId="77777777" w:rsidR="002D7BD0" w:rsidRPr="0007424D" w:rsidRDefault="002D7BD0" w:rsidP="002D7BD0">
      <w:pPr>
        <w:jc w:val="center"/>
        <w:rPr>
          <w:rFonts w:asciiTheme="majorBidi" w:hAnsiTheme="majorBidi" w:cstheme="majorBidi"/>
          <w:bCs/>
          <w:sz w:val="24"/>
          <w:u w:val="single"/>
          <w:lang w:val="en-GB"/>
        </w:rPr>
      </w:pPr>
      <w:bookmarkStart w:id="2" w:name="_Toc16691000"/>
      <w:r w:rsidRPr="0007424D">
        <w:rPr>
          <w:rFonts w:asciiTheme="majorBidi" w:hAnsiTheme="majorBidi" w:cstheme="majorBidi"/>
          <w:sz w:val="24"/>
          <w:u w:val="single"/>
          <w:lang w:val="en-GB"/>
        </w:rPr>
        <w:t xml:space="preserve">2.1 </w:t>
      </w:r>
      <w:bookmarkEnd w:id="2"/>
      <w:r w:rsidRPr="0007424D">
        <w:rPr>
          <w:rFonts w:asciiTheme="majorBidi" w:hAnsiTheme="majorBidi" w:cstheme="majorBidi"/>
          <w:sz w:val="24"/>
          <w:u w:val="single"/>
          <w:lang w:val="en-GB"/>
        </w:rPr>
        <w:t>Unconscious Threat Extinction Using CSF</w:t>
      </w:r>
    </w:p>
    <w:p w14:paraId="2D21A1AE" w14:textId="77777777" w:rsidR="002D7BD0" w:rsidRPr="0007424D" w:rsidRDefault="002D7BD0" w:rsidP="002D7BD0">
      <w:pPr>
        <w:bidi w:val="0"/>
        <w:spacing w:line="480" w:lineRule="auto"/>
        <w:ind w:left="753"/>
        <w:jc w:val="both"/>
        <w:rPr>
          <w:rFonts w:asciiTheme="majorBidi" w:hAnsiTheme="majorBidi" w:cstheme="majorBidi"/>
          <w:b/>
          <w:bCs/>
          <w:sz w:val="24"/>
          <w:lang w:val="en-GB"/>
        </w:rPr>
      </w:pPr>
    </w:p>
    <w:p w14:paraId="12FAE5E0" w14:textId="77777777" w:rsidR="0007424D" w:rsidRPr="0007424D" w:rsidRDefault="0007424D" w:rsidP="002D7BD0">
      <w:pPr>
        <w:bidi w:val="0"/>
        <w:spacing w:line="480" w:lineRule="auto"/>
        <w:jc w:val="both"/>
        <w:rPr>
          <w:rFonts w:asciiTheme="majorBidi" w:eastAsia="Calibri" w:hAnsiTheme="majorBidi" w:cstheme="majorBidi"/>
          <w:b/>
          <w:bCs/>
          <w:color w:val="000000"/>
          <w:sz w:val="24"/>
        </w:rPr>
      </w:pPr>
      <w:r w:rsidRPr="0007424D">
        <w:rPr>
          <w:rFonts w:asciiTheme="majorBidi" w:eastAsia="Calibri" w:hAnsiTheme="majorBidi" w:cstheme="majorBidi"/>
          <w:b/>
          <w:bCs/>
          <w:color w:val="000000"/>
          <w:sz w:val="24"/>
        </w:rPr>
        <w:t>Introduction</w:t>
      </w:r>
    </w:p>
    <w:p w14:paraId="7E445C1C" w14:textId="40E10147" w:rsidR="002D7BD0" w:rsidRPr="0007424D" w:rsidRDefault="002D7BD0" w:rsidP="0007424D">
      <w:pPr>
        <w:bidi w:val="0"/>
        <w:spacing w:line="480" w:lineRule="auto"/>
        <w:jc w:val="both"/>
        <w:rPr>
          <w:rFonts w:asciiTheme="majorBidi" w:eastAsia="Calibri" w:hAnsiTheme="majorBidi" w:cstheme="majorBidi"/>
          <w:color w:val="000000"/>
          <w:sz w:val="24"/>
        </w:rPr>
      </w:pPr>
      <w:r w:rsidRPr="0007424D">
        <w:rPr>
          <w:rFonts w:asciiTheme="majorBidi" w:eastAsia="Calibri" w:hAnsiTheme="majorBidi" w:cstheme="majorBidi"/>
          <w:color w:val="000000"/>
          <w:sz w:val="24"/>
        </w:rPr>
        <w:t xml:space="preserve">The most common intervention for anxiety disorders is treatment with exposure to a feared situation or object </w:t>
      </w:r>
      <w:r w:rsidRPr="0007424D">
        <w:rPr>
          <w:rFonts w:asciiTheme="majorBidi" w:eastAsia="Calibri" w:hAnsiTheme="majorBidi" w:cstheme="majorBidi"/>
          <w:noProof/>
          <w:color w:val="000000"/>
          <w:sz w:val="24"/>
        </w:rPr>
        <w:t>(</w:t>
      </w:r>
      <w:r w:rsidRPr="0007424D">
        <w:rPr>
          <w:rFonts w:asciiTheme="majorBidi" w:hAnsiTheme="majorBidi" w:cstheme="majorBidi"/>
          <w:sz w:val="24"/>
        </w:rPr>
        <w:t>Deacon&amp; Abramowitz, 2004</w:t>
      </w:r>
      <w:r w:rsidRPr="0007424D">
        <w:rPr>
          <w:rFonts w:asciiTheme="majorBidi" w:eastAsia="Calibri" w:hAnsiTheme="majorBidi" w:cstheme="majorBidi"/>
          <w:noProof/>
          <w:color w:val="000000"/>
          <w:sz w:val="24"/>
        </w:rPr>
        <w:t>)</w:t>
      </w:r>
      <w:r w:rsidRPr="0007424D">
        <w:rPr>
          <w:rFonts w:asciiTheme="majorBidi" w:eastAsia="Calibri" w:hAnsiTheme="majorBidi" w:cstheme="majorBidi"/>
          <w:color w:val="000000"/>
          <w:sz w:val="24"/>
        </w:rPr>
        <w:t xml:space="preserve">. The goal of exposure is to facilitate extinction – that is, to reduce the conditioned threat response to the triggering stimuli </w:t>
      </w:r>
      <w:r w:rsidRPr="0007424D">
        <w:rPr>
          <w:rFonts w:asciiTheme="majorBidi" w:eastAsia="Calibri" w:hAnsiTheme="majorBidi" w:cstheme="majorBidi"/>
          <w:color w:val="000000"/>
          <w:sz w:val="24"/>
        </w:rPr>
        <w:fldChar w:fldCharType="begin"/>
      </w:r>
      <w:r w:rsidRPr="0007424D">
        <w:rPr>
          <w:rFonts w:asciiTheme="majorBidi" w:eastAsia="Calibri" w:hAnsiTheme="majorBidi" w:cstheme="majorBidi"/>
          <w:color w:val="000000"/>
          <w:sz w:val="24"/>
        </w:rPr>
        <w:instrText xml:space="preserve"> ADDIN EN.CITE &lt;EndNote&gt;&lt;Cite&gt;&lt;Author&gt;Abramowitz&lt;/Author&gt;&lt;Year&gt;2013&lt;/Year&gt;&lt;RecNum&gt;5&lt;/RecNum&gt;&lt;DisplayText&gt;(Abramowitz, 2013)&lt;/DisplayText&gt;&lt;record&gt;&lt;rec-number&gt;5&lt;/rec-number&gt;&lt;foreign-keys&gt;&lt;key app="EN" db-id="zvzv5wdtusrtdmexdw755wf1xr5dzvdrzxwv" timestamp="1611091706"&gt;5&lt;/key&gt;&lt;/foreign-keys&gt;&lt;ref-type name="Journal Article"&gt;17&lt;/ref-type&gt;&lt;contributors&gt;&lt;authors&gt;&lt;author&gt;Abramowitz, Jonathan S&lt;/author&gt;&lt;/authors&gt;&lt;/contributors&gt;&lt;titles&gt;&lt;title&gt;The practice of exposure therapy: relevance of cognitive-behavioral theory and extinction theory&lt;/title&gt;&lt;secondary-title&gt;Behavior therapy&lt;/secondary-title&gt;&lt;/titles&gt;&lt;periodical&gt;&lt;full-title&gt;Behavior therapy&lt;/full-title&gt;&lt;/periodical&gt;&lt;pages&gt;548-558&lt;/pages&gt;&lt;volume&gt;44&lt;/volume&gt;&lt;number&gt;4&lt;/number&gt;&lt;dates&gt;&lt;year&gt;2013&lt;/year&gt;&lt;/dates&gt;&lt;isbn&gt;0005-7894&lt;/isbn&gt;&lt;urls&gt;&lt;/urls&gt;&lt;/record&gt;&lt;/Cite&gt;&lt;/EndNote&gt;</w:instrText>
      </w:r>
      <w:r w:rsidRPr="0007424D">
        <w:rPr>
          <w:rFonts w:asciiTheme="majorBidi" w:eastAsia="Calibri" w:hAnsiTheme="majorBidi" w:cstheme="majorBidi"/>
          <w:color w:val="000000"/>
          <w:sz w:val="24"/>
        </w:rPr>
        <w:fldChar w:fldCharType="separate"/>
      </w:r>
      <w:r w:rsidRPr="0007424D">
        <w:rPr>
          <w:rFonts w:asciiTheme="majorBidi" w:eastAsia="Calibri" w:hAnsiTheme="majorBidi" w:cstheme="majorBidi"/>
          <w:noProof/>
          <w:color w:val="000000"/>
          <w:sz w:val="24"/>
        </w:rPr>
        <w:t>(Abramowitz, 2013)</w:t>
      </w:r>
      <w:r w:rsidRPr="0007424D">
        <w:rPr>
          <w:rFonts w:asciiTheme="majorBidi" w:eastAsia="Calibri" w:hAnsiTheme="majorBidi" w:cstheme="majorBidi"/>
          <w:color w:val="000000"/>
          <w:sz w:val="24"/>
        </w:rPr>
        <w:fldChar w:fldCharType="end"/>
      </w:r>
      <w:r w:rsidRPr="0007424D">
        <w:rPr>
          <w:rFonts w:asciiTheme="majorBidi" w:eastAsia="Calibri" w:hAnsiTheme="majorBidi" w:cstheme="majorBidi"/>
          <w:color w:val="000000"/>
          <w:sz w:val="24"/>
          <w:rtl/>
        </w:rPr>
        <w:t>.</w:t>
      </w:r>
      <w:r w:rsidRPr="0007424D">
        <w:rPr>
          <w:rFonts w:asciiTheme="majorBidi" w:eastAsia="Calibri" w:hAnsiTheme="majorBidi" w:cstheme="majorBidi"/>
          <w:color w:val="000000"/>
          <w:sz w:val="24"/>
        </w:rPr>
        <w:t xml:space="preserve"> Although effective psychological and pharmacological treatments exist for anxiety disorders</w:t>
      </w:r>
      <w:r w:rsidRPr="0007424D">
        <w:rPr>
          <w:rFonts w:asciiTheme="majorBidi" w:eastAsia="Calibri" w:hAnsiTheme="majorBidi" w:cstheme="majorBidi"/>
          <w:noProof/>
          <w:color w:val="000000"/>
          <w:sz w:val="24"/>
        </w:rPr>
        <w:t xml:space="preserve"> </w:t>
      </w:r>
      <w:r w:rsidRPr="0007424D">
        <w:rPr>
          <w:rFonts w:asciiTheme="majorBidi" w:eastAsia="Calibri" w:hAnsiTheme="majorBidi" w:cstheme="majorBidi"/>
          <w:noProof/>
          <w:color w:val="000000"/>
          <w:sz w:val="24"/>
        </w:rPr>
        <w:fldChar w:fldCharType="begin"/>
      </w:r>
      <w:r w:rsidRPr="0007424D">
        <w:rPr>
          <w:rFonts w:asciiTheme="majorBidi" w:eastAsia="Calibri" w:hAnsiTheme="majorBidi" w:cstheme="majorBidi"/>
          <w:noProof/>
          <w:color w:val="000000"/>
          <w:sz w:val="24"/>
        </w:rPr>
        <w:instrText xml:space="preserve"> ADDIN EN.CITE &lt;EndNote&gt;&lt;Cite&gt;&lt;Author&gt;Investigators&lt;/Author&gt;&lt;Year&gt;2004&lt;/Year&gt;&lt;RecNum&gt;6&lt;/RecNum&gt;&lt;DisplayText&gt;(Investigators et al., 2004)&lt;/DisplayText&gt;&lt;record&gt;&lt;rec-number&gt;6&lt;/rec-number&gt;&lt;foreign-keys&gt;&lt;key app="EN" db-id="zvzv5wdtusrtdmexdw755wf1xr5dzvdrzxwv" timestamp="1611093764"&gt;6&lt;/key&gt;&lt;/foreign-keys&gt;&lt;ref-type name="Journal Article"&gt;17&lt;/ref-type&gt;&lt;contributors&gt;&lt;authors&gt;&lt;author&gt;ESEMeD/MHEDEA Investigators&lt;/author&gt;&lt;author&gt;Alonso, J&lt;/author&gt;&lt;author&gt;Angermeyer, MC&lt;/author&gt;&lt;author&gt;Bernert, S&lt;/author&gt;&lt;author&gt;Bruffaerts, R&lt;/author&gt;&lt;author&gt;Brugha, TS&lt;/author&gt;&lt;author&gt;Bryson, H&lt;/author&gt;&lt;author&gt;de Girolamo, G&lt;/author&gt;&lt;author&gt;de Graaf, R&lt;/author&gt;&lt;author&gt;Demyttenaere, K&lt;/author&gt;&lt;/authors&gt;&lt;/contributors&gt;&lt;titles&gt;&lt;title&gt;Prevalence of mental disorders in Europe: results from the European Study of the Epidemiology of Mental Disorders (ESEMeD) project&lt;/title&gt;&lt;secondary-title&gt;Acta psychiatrica scandinavica&lt;/secondary-title&gt;&lt;/titles&gt;&lt;periodical&gt;&lt;full-title&gt;Acta psychiatrica scandinavica&lt;/full-title&gt;&lt;/periodical&gt;&lt;pages&gt;21-27&lt;/pages&gt;&lt;volume&gt;109&lt;/volume&gt;&lt;dates&gt;&lt;year&gt;2004&lt;/year&gt;&lt;/dates&gt;&lt;isbn&gt;0001-690X&lt;/isbn&gt;&lt;urls&gt;&lt;/urls&gt;&lt;/record&gt;&lt;/Cite&gt;&lt;/EndNote&gt;</w:instrText>
      </w:r>
      <w:r w:rsidRPr="0007424D">
        <w:rPr>
          <w:rFonts w:asciiTheme="majorBidi" w:eastAsia="Calibri" w:hAnsiTheme="majorBidi" w:cstheme="majorBidi"/>
          <w:noProof/>
          <w:color w:val="000000"/>
          <w:sz w:val="24"/>
        </w:rPr>
        <w:fldChar w:fldCharType="separate"/>
      </w:r>
      <w:r w:rsidRPr="0007424D">
        <w:rPr>
          <w:rFonts w:asciiTheme="majorBidi" w:eastAsia="Calibri" w:hAnsiTheme="majorBidi" w:cstheme="majorBidi"/>
          <w:noProof/>
          <w:color w:val="000000"/>
          <w:sz w:val="24"/>
        </w:rPr>
        <w:t>(Alonso et al., 2004)</w:t>
      </w:r>
      <w:r w:rsidRPr="0007424D">
        <w:rPr>
          <w:rFonts w:asciiTheme="majorBidi" w:eastAsia="Calibri" w:hAnsiTheme="majorBidi" w:cstheme="majorBidi"/>
          <w:noProof/>
          <w:color w:val="000000"/>
          <w:sz w:val="24"/>
        </w:rPr>
        <w:fldChar w:fldCharType="end"/>
      </w:r>
      <w:r w:rsidRPr="0007424D">
        <w:rPr>
          <w:rFonts w:asciiTheme="majorBidi" w:eastAsia="Calibri" w:hAnsiTheme="majorBidi" w:cstheme="majorBidi"/>
          <w:color w:val="000000"/>
          <w:sz w:val="24"/>
        </w:rPr>
        <w:t>, most people with such disorders never seek treatment</w:t>
      </w:r>
      <w:r w:rsidRPr="0007424D">
        <w:rPr>
          <w:rFonts w:asciiTheme="majorBidi" w:eastAsia="Calibri" w:hAnsiTheme="majorBidi" w:cstheme="majorBidi"/>
          <w:noProof/>
          <w:color w:val="000000"/>
          <w:sz w:val="24"/>
        </w:rPr>
        <w:t xml:space="preserve"> </w:t>
      </w:r>
      <w:r w:rsidRPr="0007424D">
        <w:rPr>
          <w:rFonts w:asciiTheme="majorBidi" w:eastAsia="Calibri" w:hAnsiTheme="majorBidi" w:cstheme="majorBidi"/>
          <w:noProof/>
          <w:color w:val="000000"/>
          <w:sz w:val="24"/>
        </w:rPr>
        <w:fldChar w:fldCharType="begin"/>
      </w:r>
      <w:r w:rsidRPr="0007424D">
        <w:rPr>
          <w:rFonts w:asciiTheme="majorBidi" w:eastAsia="Calibri" w:hAnsiTheme="majorBidi" w:cstheme="majorBidi"/>
          <w:noProof/>
          <w:color w:val="000000"/>
          <w:sz w:val="24"/>
        </w:rPr>
        <w:instrText xml:space="preserve"> ADDIN EN.CITE &lt;EndNote&gt;&lt;Cite&gt;&lt;Author&gt;Wittchen&lt;/Author&gt;&lt;Year&gt;2011&lt;/Year&gt;&lt;RecNum&gt;7&lt;/RecNum&gt;&lt;DisplayText&gt;(Wittchen et al., 2011)&lt;/DisplayText&gt;&lt;record&gt;&lt;rec-number&gt;7&lt;/rec-number&gt;&lt;foreign-keys&gt;&lt;key app="EN" db-id="zvzv5wdtusrtdmexdw755wf1xr5dzvdrzxwv" timestamp="1611093810"&gt;7&lt;/key&gt;&lt;/foreign-keys&gt;&lt;ref-type name="Journal Article"&gt;17&lt;/ref-type&gt;&lt;contributors&gt;&lt;authors&gt;&lt;author&gt;Wittchen, Hans-Ulrich&lt;/author&gt;&lt;author&gt;Jacobi, Frank&lt;/author&gt;&lt;author&gt;Rehm, Jürgen&lt;/author&gt;&lt;author&gt;Gustavsson, Anders&lt;/author&gt;&lt;author&gt;Svensson, Mikael&lt;/author&gt;&lt;author&gt;Jönsson, Bengt&lt;/author&gt;&lt;author&gt;Olesen, Jes&lt;/author&gt;&lt;author&gt;Allgulander, Christer&lt;/author&gt;&lt;author&gt;Alonso, Jordi&lt;/author&gt;&lt;author&gt;Faravelli, Carlo&lt;/author&gt;&lt;/authors&gt;&lt;/contributors&gt;&lt;titles&gt;&lt;title&gt;The size and burden of mental disorders and other disorders of the brain in Europe 2010&lt;/title&gt;&lt;secondary-title&gt;European neuropsychopharmacology&lt;/secondary-title&gt;&lt;/titles&gt;&lt;periodical&gt;&lt;full-title&gt;European neuropsychopharmacology&lt;/full-title&gt;&lt;/periodical&gt;&lt;pages&gt;655-679&lt;/pages&gt;&lt;volume&gt;21&lt;/volume&gt;&lt;number&gt;9&lt;/number&gt;&lt;dates&gt;&lt;year&gt;2011&lt;/year&gt;&lt;/dates&gt;&lt;isbn&gt;0924-977X&lt;/isbn&gt;&lt;urls&gt;&lt;/urls&gt;&lt;/record&gt;&lt;/Cite&gt;&lt;/EndNote&gt;</w:instrText>
      </w:r>
      <w:r w:rsidRPr="0007424D">
        <w:rPr>
          <w:rFonts w:asciiTheme="majorBidi" w:eastAsia="Calibri" w:hAnsiTheme="majorBidi" w:cstheme="majorBidi"/>
          <w:noProof/>
          <w:color w:val="000000"/>
          <w:sz w:val="24"/>
        </w:rPr>
        <w:fldChar w:fldCharType="separate"/>
      </w:r>
      <w:r w:rsidRPr="0007424D">
        <w:rPr>
          <w:rFonts w:asciiTheme="majorBidi" w:eastAsia="Calibri" w:hAnsiTheme="majorBidi" w:cstheme="majorBidi"/>
          <w:noProof/>
          <w:color w:val="000000"/>
          <w:sz w:val="24"/>
        </w:rPr>
        <w:t>(Wittchen et al., 2011)</w:t>
      </w:r>
      <w:r w:rsidRPr="0007424D">
        <w:rPr>
          <w:rFonts w:asciiTheme="majorBidi" w:eastAsia="Calibri" w:hAnsiTheme="majorBidi" w:cstheme="majorBidi"/>
          <w:noProof/>
          <w:color w:val="000000"/>
          <w:sz w:val="24"/>
        </w:rPr>
        <w:fldChar w:fldCharType="end"/>
      </w:r>
      <w:r w:rsidRPr="0007424D">
        <w:rPr>
          <w:rFonts w:asciiTheme="majorBidi" w:eastAsia="Calibri" w:hAnsiTheme="majorBidi" w:cstheme="majorBidi"/>
          <w:color w:val="000000"/>
          <w:sz w:val="24"/>
        </w:rPr>
        <w:t>. A possible explanation for these low rates of treatment-seeking is that patients consider confronting feared objects or situations as overly demanding. Accordingly, novel interventions that will help patients minimize their encounter with aversive stimuli are needed</w:t>
      </w:r>
      <w:r w:rsidRPr="0007424D">
        <w:rPr>
          <w:rFonts w:asciiTheme="majorBidi" w:eastAsia="Calibri" w:hAnsiTheme="majorBidi" w:cstheme="majorBidi"/>
          <w:noProof/>
          <w:color w:val="000000"/>
          <w:sz w:val="24"/>
        </w:rPr>
        <w:t xml:space="preserve"> </w:t>
      </w:r>
      <w:r w:rsidRPr="0007424D">
        <w:rPr>
          <w:rFonts w:asciiTheme="majorBidi" w:eastAsia="Calibri" w:hAnsiTheme="majorBidi" w:cstheme="majorBidi"/>
          <w:noProof/>
          <w:color w:val="000000"/>
          <w:sz w:val="24"/>
        </w:rPr>
        <w:fldChar w:fldCharType="begin"/>
      </w:r>
      <w:r w:rsidRPr="0007424D">
        <w:rPr>
          <w:rFonts w:asciiTheme="majorBidi" w:eastAsia="Calibri" w:hAnsiTheme="majorBidi" w:cstheme="majorBidi"/>
          <w:noProof/>
          <w:color w:val="000000"/>
          <w:sz w:val="24"/>
        </w:rPr>
        <w:instrText xml:space="preserve"> ADDIN EN.CITE &lt;EndNote&gt;&lt;Cite&gt;&lt;Author&gt;Pearson&lt;/Author&gt;&lt;Year&gt;2012&lt;/Year&gt;&lt;RecNum&gt;9&lt;/RecNum&gt;&lt;DisplayText&gt;(Pearson, 2012)&lt;/DisplayText&gt;&lt;record&gt;&lt;rec-number&gt;9&lt;/rec-number&gt;&lt;foreign-keys&gt;&lt;key app="EN" db-id="zvzv5wdtusrtdmexdw755wf1xr5dzvdrzxwv" timestamp="1611095284"&gt;9&lt;/key&gt;&lt;/foreign-keys&gt;&lt;ref-type name="Journal Article"&gt;17&lt;/ref-type&gt;&lt;contributors&gt;&lt;authors&gt;&lt;author&gt;Pearson, Joel&lt;/author&gt;&lt;/authors&gt;&lt;/contributors&gt;&lt;titles&gt;&lt;title&gt;Associative learning: Pavlovian conditioning without awareness&lt;/title&gt;&lt;secondary-title&gt;Current Biology&lt;/secondary-title&gt;&lt;/titles&gt;&lt;periodical&gt;&lt;full-title&gt;Current Biology&lt;/full-title&gt;&lt;/periodical&gt;&lt;pages&gt;R495-R496&lt;/pages&gt;&lt;volume&gt;22&lt;/volume&gt;&lt;number&gt;12&lt;/number&gt;&lt;dates&gt;&lt;year&gt;2012&lt;/year&gt;&lt;/dates&gt;&lt;isbn&gt;0960-9822&lt;/isbn&gt;&lt;urls&gt;&lt;/urls&gt;&lt;/record&gt;&lt;/Cite&gt;&lt;/EndNote&gt;</w:instrText>
      </w:r>
      <w:r w:rsidRPr="0007424D">
        <w:rPr>
          <w:rFonts w:asciiTheme="majorBidi" w:eastAsia="Calibri" w:hAnsiTheme="majorBidi" w:cstheme="majorBidi"/>
          <w:noProof/>
          <w:color w:val="000000"/>
          <w:sz w:val="24"/>
        </w:rPr>
        <w:fldChar w:fldCharType="separate"/>
      </w:r>
      <w:r w:rsidRPr="0007424D">
        <w:rPr>
          <w:rFonts w:asciiTheme="majorBidi" w:eastAsia="Calibri" w:hAnsiTheme="majorBidi" w:cstheme="majorBidi"/>
          <w:noProof/>
          <w:color w:val="000000"/>
          <w:sz w:val="24"/>
        </w:rPr>
        <w:t>(Pearson, 2012)</w:t>
      </w:r>
      <w:r w:rsidRPr="0007424D">
        <w:rPr>
          <w:rFonts w:asciiTheme="majorBidi" w:eastAsia="Calibri" w:hAnsiTheme="majorBidi" w:cstheme="majorBidi"/>
          <w:noProof/>
          <w:color w:val="000000"/>
          <w:sz w:val="24"/>
        </w:rPr>
        <w:fldChar w:fldCharType="end"/>
      </w:r>
      <w:r w:rsidRPr="0007424D">
        <w:rPr>
          <w:rFonts w:asciiTheme="majorBidi" w:eastAsia="Calibri" w:hAnsiTheme="majorBidi" w:cstheme="majorBidi"/>
          <w:color w:val="000000"/>
          <w:sz w:val="24"/>
        </w:rPr>
        <w:t>. A possible advancement towards this goal may be found in the field of consciousness studies.</w:t>
      </w:r>
    </w:p>
    <w:p w14:paraId="1F8E9E74" w14:textId="77777777" w:rsidR="002D7BD0" w:rsidRPr="0007424D" w:rsidRDefault="002D7BD0" w:rsidP="002D7BD0">
      <w:pPr>
        <w:bidi w:val="0"/>
        <w:spacing w:line="480" w:lineRule="auto"/>
        <w:jc w:val="both"/>
        <w:rPr>
          <w:rFonts w:asciiTheme="majorBidi" w:eastAsia="Calibri" w:hAnsiTheme="majorBidi" w:cstheme="majorBidi"/>
          <w:color w:val="000000"/>
          <w:sz w:val="24"/>
        </w:rPr>
      </w:pPr>
    </w:p>
    <w:p w14:paraId="3D617A6B" w14:textId="77777777" w:rsidR="002D7BD0" w:rsidRPr="0007424D" w:rsidRDefault="002D7BD0" w:rsidP="002D7BD0">
      <w:pPr>
        <w:spacing w:line="480" w:lineRule="auto"/>
        <w:jc w:val="both"/>
        <w:rPr>
          <w:rFonts w:asciiTheme="majorBidi" w:eastAsia="Calibri" w:hAnsiTheme="majorBidi" w:cstheme="majorBidi"/>
          <w:color w:val="000000"/>
          <w:sz w:val="24"/>
          <w:rtl/>
          <w:lang w:val="en-GB"/>
        </w:rPr>
      </w:pPr>
      <w:r w:rsidRPr="0007424D">
        <w:rPr>
          <w:rFonts w:asciiTheme="majorBidi" w:eastAsia="Calibri" w:hAnsiTheme="majorBidi" w:cstheme="majorBidi"/>
          <w:color w:val="000000"/>
          <w:sz w:val="24"/>
          <w:rtl/>
          <w:lang w:val="en-GB"/>
        </w:rPr>
        <w:t xml:space="preserve">מחקרים מראים שגירוי או תמונה יכולים להיות מעובדים על ידי המערכת </w:t>
      </w:r>
      <w:proofErr w:type="spellStart"/>
      <w:r w:rsidRPr="0007424D">
        <w:rPr>
          <w:rFonts w:asciiTheme="majorBidi" w:eastAsia="Calibri" w:hAnsiTheme="majorBidi" w:cstheme="majorBidi"/>
          <w:color w:val="000000"/>
          <w:sz w:val="24"/>
          <w:rtl/>
          <w:lang w:val="en-GB"/>
        </w:rPr>
        <w:t>הויזואלית</w:t>
      </w:r>
      <w:proofErr w:type="spellEnd"/>
      <w:r w:rsidRPr="0007424D">
        <w:rPr>
          <w:rFonts w:asciiTheme="majorBidi" w:eastAsia="Calibri" w:hAnsiTheme="majorBidi" w:cstheme="majorBidi"/>
          <w:color w:val="000000"/>
          <w:sz w:val="24"/>
          <w:rtl/>
          <w:lang w:val="en-GB"/>
        </w:rPr>
        <w:t xml:space="preserve"> ולהשפיע על האדם הצופה בהם, על אף שאינו מודע לגירוי שהוצג לו: לקרוא ולעבד מילים שונות</w:t>
      </w:r>
      <w:r w:rsidRPr="0007424D">
        <w:rPr>
          <w:rFonts w:asciiTheme="majorBidi" w:eastAsia="Calibri" w:hAnsiTheme="majorBidi" w:cstheme="majorBidi"/>
          <w:color w:val="000000"/>
          <w:sz w:val="24"/>
          <w:lang w:val="en-GB"/>
        </w:rPr>
        <w:t xml:space="preserve"> </w:t>
      </w:r>
      <w:r w:rsidRPr="0007424D">
        <w:rPr>
          <w:rFonts w:asciiTheme="majorBidi" w:eastAsia="Calibri" w:hAnsiTheme="majorBidi" w:cstheme="majorBidi"/>
          <w:color w:val="000000"/>
          <w:sz w:val="24"/>
        </w:rPr>
        <w:t>Abrams, Klinger, &amp; Greenwald) 2002; Armstrong &amp; Dienes,2013;</w:t>
      </w:r>
      <w:r w:rsidRPr="0007424D">
        <w:rPr>
          <w:rFonts w:asciiTheme="majorBidi" w:hAnsiTheme="majorBidi" w:cstheme="majorBidi"/>
          <w:sz w:val="24"/>
        </w:rPr>
        <w:t xml:space="preserve"> Lamy, </w:t>
      </w:r>
      <w:proofErr w:type="spellStart"/>
      <w:r w:rsidRPr="0007424D">
        <w:rPr>
          <w:rFonts w:asciiTheme="majorBidi" w:hAnsiTheme="majorBidi" w:cstheme="majorBidi"/>
          <w:sz w:val="24"/>
        </w:rPr>
        <w:t>Mudrik</w:t>
      </w:r>
      <w:proofErr w:type="spellEnd"/>
      <w:r w:rsidRPr="0007424D">
        <w:rPr>
          <w:rFonts w:asciiTheme="majorBidi" w:hAnsiTheme="majorBidi" w:cstheme="majorBidi"/>
          <w:sz w:val="24"/>
        </w:rPr>
        <w:t xml:space="preserve">, &amp; </w:t>
      </w:r>
      <w:proofErr w:type="spellStart"/>
      <w:r w:rsidRPr="0007424D">
        <w:rPr>
          <w:rFonts w:asciiTheme="majorBidi" w:hAnsiTheme="majorBidi" w:cstheme="majorBidi"/>
          <w:sz w:val="24"/>
        </w:rPr>
        <w:t>Deouell</w:t>
      </w:r>
      <w:proofErr w:type="spellEnd"/>
      <w:r w:rsidRPr="0007424D">
        <w:rPr>
          <w:rFonts w:asciiTheme="majorBidi" w:hAnsiTheme="majorBidi" w:cstheme="majorBidi"/>
          <w:sz w:val="24"/>
        </w:rPr>
        <w:t>, 2008</w:t>
      </w:r>
      <w:r w:rsidRPr="0007424D">
        <w:rPr>
          <w:rFonts w:asciiTheme="majorBidi" w:eastAsia="Calibri" w:hAnsiTheme="majorBidi" w:cstheme="majorBidi"/>
          <w:color w:val="000000"/>
          <w:sz w:val="24"/>
        </w:rPr>
        <w:t>)</w:t>
      </w:r>
      <w:r w:rsidRPr="0007424D">
        <w:rPr>
          <w:rFonts w:asciiTheme="majorBidi" w:eastAsia="Calibri" w:hAnsiTheme="majorBidi" w:cstheme="majorBidi"/>
          <w:color w:val="000000"/>
          <w:sz w:val="24"/>
          <w:lang w:val="en-GB"/>
        </w:rPr>
        <w:t xml:space="preserve">  </w:t>
      </w:r>
      <w:r w:rsidRPr="0007424D">
        <w:rPr>
          <w:rFonts w:asciiTheme="majorBidi" w:eastAsia="Calibri" w:hAnsiTheme="majorBidi" w:cstheme="majorBidi"/>
          <w:color w:val="000000"/>
          <w:sz w:val="24"/>
          <w:rtl/>
          <w:lang w:val="en-GB"/>
        </w:rPr>
        <w:t>, לבצע פעולות חשבון (</w:t>
      </w:r>
      <w:r w:rsidRPr="0007424D">
        <w:rPr>
          <w:rFonts w:asciiTheme="majorBidi" w:hAnsiTheme="majorBidi" w:cstheme="majorBidi"/>
          <w:sz w:val="24"/>
        </w:rPr>
        <w:t>Ric &amp; Muller, 2012</w:t>
      </w:r>
      <w:r w:rsidRPr="0007424D">
        <w:rPr>
          <w:rFonts w:asciiTheme="majorBidi" w:eastAsia="Calibri" w:hAnsiTheme="majorBidi" w:cstheme="majorBidi"/>
          <w:color w:val="000000"/>
          <w:sz w:val="24"/>
          <w:rtl/>
          <w:lang w:val="en-GB"/>
        </w:rPr>
        <w:t xml:space="preserve">), פעולות הקשורות </w:t>
      </w:r>
      <w:proofErr w:type="spellStart"/>
      <w:r w:rsidRPr="0007424D">
        <w:rPr>
          <w:rFonts w:asciiTheme="majorBidi" w:eastAsia="Calibri" w:hAnsiTheme="majorBidi" w:cstheme="majorBidi"/>
          <w:color w:val="000000"/>
          <w:sz w:val="24"/>
          <w:rtl/>
          <w:lang w:val="en-GB"/>
        </w:rPr>
        <w:t>בזכרון</w:t>
      </w:r>
      <w:proofErr w:type="spellEnd"/>
      <w:r w:rsidRPr="0007424D">
        <w:rPr>
          <w:rFonts w:asciiTheme="majorBidi" w:eastAsia="Calibri" w:hAnsiTheme="majorBidi" w:cstheme="majorBidi"/>
          <w:color w:val="000000"/>
          <w:sz w:val="24"/>
          <w:rtl/>
          <w:lang w:val="en-GB"/>
        </w:rPr>
        <w:t xml:space="preserve"> עבודה</w:t>
      </w:r>
      <w:r w:rsidRPr="0007424D">
        <w:rPr>
          <w:rFonts w:asciiTheme="majorBidi" w:eastAsia="Calibri" w:hAnsiTheme="majorBidi" w:cstheme="majorBidi"/>
          <w:color w:val="000000"/>
          <w:sz w:val="24"/>
          <w:lang w:val="en-GB"/>
        </w:rPr>
        <w:t>(Liu et al.,</w:t>
      </w:r>
      <w:proofErr w:type="gramStart"/>
      <w:r w:rsidRPr="0007424D">
        <w:rPr>
          <w:rFonts w:asciiTheme="majorBidi" w:eastAsia="Calibri" w:hAnsiTheme="majorBidi" w:cstheme="majorBidi"/>
          <w:color w:val="000000"/>
          <w:sz w:val="24"/>
          <w:lang w:val="en-GB"/>
        </w:rPr>
        <w:t xml:space="preserve">2016) </w:t>
      </w:r>
      <w:r w:rsidRPr="0007424D">
        <w:rPr>
          <w:rFonts w:asciiTheme="majorBidi" w:eastAsia="Calibri" w:hAnsiTheme="majorBidi" w:cstheme="majorBidi"/>
          <w:color w:val="000000"/>
          <w:sz w:val="24"/>
          <w:rtl/>
          <w:lang w:val="en-GB"/>
        </w:rPr>
        <w:t>,</w:t>
      </w:r>
      <w:proofErr w:type="gramEnd"/>
      <w:r w:rsidRPr="0007424D">
        <w:rPr>
          <w:rFonts w:asciiTheme="majorBidi" w:eastAsia="Calibri" w:hAnsiTheme="majorBidi" w:cstheme="majorBidi"/>
          <w:color w:val="000000"/>
          <w:sz w:val="24"/>
          <w:rtl/>
          <w:lang w:val="en-GB"/>
        </w:rPr>
        <w:t xml:space="preserve"> להבחין באי-התאמות המופיעות בסצנות חזותיות (</w:t>
      </w:r>
      <w:proofErr w:type="spellStart"/>
      <w:r w:rsidRPr="0007424D">
        <w:rPr>
          <w:rFonts w:asciiTheme="majorBidi" w:hAnsiTheme="majorBidi" w:cstheme="majorBidi"/>
          <w:sz w:val="24"/>
        </w:rPr>
        <w:t>Mudrik</w:t>
      </w:r>
      <w:proofErr w:type="spellEnd"/>
      <w:r w:rsidRPr="0007424D">
        <w:rPr>
          <w:rFonts w:asciiTheme="majorBidi" w:hAnsiTheme="majorBidi" w:cstheme="majorBidi"/>
          <w:sz w:val="24"/>
        </w:rPr>
        <w:t xml:space="preserve">, </w:t>
      </w:r>
      <w:proofErr w:type="spellStart"/>
      <w:r w:rsidRPr="0007424D">
        <w:rPr>
          <w:rFonts w:asciiTheme="majorBidi" w:hAnsiTheme="majorBidi" w:cstheme="majorBidi"/>
          <w:sz w:val="24"/>
        </w:rPr>
        <w:t>Breska</w:t>
      </w:r>
      <w:proofErr w:type="spellEnd"/>
      <w:r w:rsidRPr="0007424D">
        <w:rPr>
          <w:rFonts w:asciiTheme="majorBidi" w:hAnsiTheme="majorBidi" w:cstheme="majorBidi"/>
          <w:sz w:val="24"/>
        </w:rPr>
        <w:t xml:space="preserve">, Lamy, &amp; </w:t>
      </w:r>
      <w:proofErr w:type="spellStart"/>
      <w:r w:rsidRPr="0007424D">
        <w:rPr>
          <w:rFonts w:asciiTheme="majorBidi" w:hAnsiTheme="majorBidi" w:cstheme="majorBidi"/>
          <w:sz w:val="24"/>
        </w:rPr>
        <w:t>Deouell</w:t>
      </w:r>
      <w:proofErr w:type="spellEnd"/>
      <w:r w:rsidRPr="0007424D">
        <w:rPr>
          <w:rFonts w:asciiTheme="majorBidi" w:hAnsiTheme="majorBidi" w:cstheme="majorBidi"/>
          <w:sz w:val="24"/>
        </w:rPr>
        <w:t>, 2011</w:t>
      </w:r>
      <w:r w:rsidRPr="0007424D">
        <w:rPr>
          <w:rFonts w:asciiTheme="majorBidi" w:eastAsia="Calibri" w:hAnsiTheme="majorBidi" w:cstheme="majorBidi"/>
          <w:color w:val="000000"/>
          <w:sz w:val="24"/>
          <w:rtl/>
          <w:lang w:val="en-GB"/>
        </w:rPr>
        <w:t>) ובמשפטים כתובים</w:t>
      </w:r>
      <w:r w:rsidRPr="0007424D">
        <w:rPr>
          <w:rFonts w:asciiTheme="majorBidi" w:eastAsia="Calibri" w:hAnsiTheme="majorBidi" w:cstheme="majorBidi"/>
          <w:color w:val="000000"/>
          <w:sz w:val="24"/>
          <w:lang w:val="en-GB"/>
        </w:rPr>
        <w:t xml:space="preserve"> (</w:t>
      </w:r>
      <w:proofErr w:type="spellStart"/>
      <w:r w:rsidRPr="0007424D">
        <w:rPr>
          <w:rFonts w:asciiTheme="majorBidi" w:hAnsiTheme="majorBidi" w:cstheme="majorBidi"/>
          <w:sz w:val="24"/>
        </w:rPr>
        <w:t>Sklar</w:t>
      </w:r>
      <w:proofErr w:type="spellEnd"/>
      <w:r w:rsidRPr="0007424D">
        <w:rPr>
          <w:rFonts w:asciiTheme="majorBidi" w:hAnsiTheme="majorBidi" w:cstheme="majorBidi"/>
          <w:sz w:val="24"/>
        </w:rPr>
        <w:t xml:space="preserve"> et al., 2012</w:t>
      </w:r>
      <w:r w:rsidRPr="0007424D">
        <w:rPr>
          <w:rFonts w:asciiTheme="majorBidi" w:eastAsia="Calibri" w:hAnsiTheme="majorBidi" w:cstheme="majorBidi"/>
          <w:color w:val="000000"/>
          <w:sz w:val="24"/>
          <w:lang w:val="en-GB"/>
        </w:rPr>
        <w:t xml:space="preserve">) </w:t>
      </w:r>
      <w:r w:rsidRPr="0007424D">
        <w:rPr>
          <w:rFonts w:asciiTheme="majorBidi" w:eastAsia="Calibri" w:hAnsiTheme="majorBidi" w:cstheme="majorBidi"/>
          <w:color w:val="000000"/>
          <w:sz w:val="24"/>
          <w:rtl/>
          <w:lang w:val="en-GB"/>
        </w:rPr>
        <w:t>. מחקרים אלה מבוססים על טכניקה הנקראת</w:t>
      </w:r>
      <w:r w:rsidRPr="0007424D">
        <w:rPr>
          <w:rFonts w:asciiTheme="majorBidi" w:eastAsia="Calibri" w:hAnsiTheme="majorBidi" w:cstheme="majorBidi"/>
          <w:color w:val="000000"/>
          <w:sz w:val="24"/>
          <w:lang w:val="en-GB"/>
        </w:rPr>
        <w:t xml:space="preserve"> CFS </w:t>
      </w:r>
    </w:p>
    <w:p w14:paraId="5FA23023" w14:textId="77777777" w:rsidR="002D7BD0" w:rsidRPr="0007424D" w:rsidRDefault="002D7BD0" w:rsidP="002D7BD0">
      <w:pPr>
        <w:spacing w:line="480" w:lineRule="auto"/>
        <w:jc w:val="both"/>
        <w:rPr>
          <w:rFonts w:asciiTheme="majorBidi" w:eastAsia="Calibri" w:hAnsiTheme="majorBidi" w:cstheme="majorBidi"/>
          <w:color w:val="000000"/>
          <w:sz w:val="24"/>
          <w:rtl/>
          <w:lang w:val="en-GB"/>
        </w:rPr>
      </w:pPr>
      <w:r w:rsidRPr="0007424D">
        <w:rPr>
          <w:rFonts w:asciiTheme="majorBidi" w:eastAsia="Calibri" w:hAnsiTheme="majorBidi" w:cstheme="majorBidi"/>
          <w:color w:val="000000"/>
          <w:sz w:val="24"/>
          <w:lang w:val="en-GB"/>
        </w:rPr>
        <w:t xml:space="preserve"> CFS </w:t>
      </w:r>
      <w:r w:rsidRPr="0007424D">
        <w:rPr>
          <w:rFonts w:asciiTheme="majorBidi" w:eastAsia="Calibri" w:hAnsiTheme="majorBidi" w:cstheme="majorBidi"/>
          <w:color w:val="000000"/>
          <w:sz w:val="24"/>
          <w:rtl/>
          <w:lang w:val="en-GB"/>
        </w:rPr>
        <w:t>הינה טכניקה אשר פותחה על בסיס הטכניקה של</w:t>
      </w:r>
      <w:r w:rsidRPr="0007424D">
        <w:rPr>
          <w:rFonts w:asciiTheme="majorBidi" w:eastAsia="Calibri" w:hAnsiTheme="majorBidi" w:cstheme="majorBidi"/>
          <w:color w:val="000000"/>
          <w:sz w:val="24"/>
          <w:lang w:val="en-GB"/>
        </w:rPr>
        <w:t xml:space="preserve"> Binocular Rivalry </w:t>
      </w:r>
      <w:r w:rsidRPr="0007424D">
        <w:rPr>
          <w:rFonts w:asciiTheme="majorBidi" w:hAnsiTheme="majorBidi" w:cstheme="majorBidi"/>
          <w:sz w:val="24"/>
        </w:rPr>
        <w:t>(Tsuchiya &amp; Koch, 2005)</w:t>
      </w:r>
      <w:r w:rsidRPr="0007424D">
        <w:rPr>
          <w:rFonts w:asciiTheme="majorBidi" w:eastAsia="Calibri" w:hAnsiTheme="majorBidi" w:cstheme="majorBidi"/>
          <w:color w:val="000000"/>
          <w:sz w:val="24"/>
          <w:lang w:val="en-GB"/>
        </w:rPr>
        <w:t xml:space="preserve"> </w:t>
      </w:r>
      <w:r w:rsidRPr="0007424D">
        <w:rPr>
          <w:rFonts w:asciiTheme="majorBidi" w:eastAsia="Calibri" w:hAnsiTheme="majorBidi" w:cstheme="majorBidi"/>
          <w:color w:val="000000"/>
          <w:sz w:val="24"/>
          <w:rtl/>
          <w:lang w:val="en-GB"/>
        </w:rPr>
        <w:t xml:space="preserve">וגלום בה פוטנציאל להיות מדד אמין </w:t>
      </w:r>
      <w:proofErr w:type="gramStart"/>
      <w:r w:rsidRPr="0007424D">
        <w:rPr>
          <w:rFonts w:asciiTheme="majorBidi" w:eastAsia="Calibri" w:hAnsiTheme="majorBidi" w:cstheme="majorBidi"/>
          <w:color w:val="000000"/>
          <w:sz w:val="24"/>
          <w:rtl/>
          <w:lang w:val="en-GB"/>
        </w:rPr>
        <w:t>ל</w:t>
      </w:r>
      <w:r w:rsidRPr="0007424D">
        <w:rPr>
          <w:rFonts w:asciiTheme="majorBidi" w:eastAsia="Calibri" w:hAnsiTheme="majorBidi" w:cstheme="majorBidi"/>
          <w:color w:val="000000"/>
          <w:sz w:val="24"/>
          <w:lang w:val="en-GB"/>
        </w:rPr>
        <w:t>.</w:t>
      </w:r>
      <w:r w:rsidRPr="0007424D">
        <w:rPr>
          <w:rFonts w:asciiTheme="majorBidi" w:hAnsiTheme="majorBidi" w:cstheme="majorBidi"/>
          <w:sz w:val="24"/>
        </w:rPr>
        <w:t>(</w:t>
      </w:r>
      <w:proofErr w:type="gramEnd"/>
      <w:r w:rsidRPr="0007424D">
        <w:rPr>
          <w:rFonts w:asciiTheme="majorBidi" w:hAnsiTheme="majorBidi" w:cstheme="majorBidi"/>
          <w:sz w:val="24"/>
        </w:rPr>
        <w:t>Tsuchiya &amp; Koch, 2005)</w:t>
      </w:r>
      <w:r w:rsidRPr="0007424D">
        <w:rPr>
          <w:rFonts w:asciiTheme="majorBidi" w:eastAsia="Calibri" w:hAnsiTheme="majorBidi" w:cstheme="majorBidi"/>
          <w:color w:val="000000"/>
          <w:sz w:val="24"/>
          <w:lang w:val="en-GB"/>
        </w:rPr>
        <w:t xml:space="preserve"> early autonomic biases</w:t>
      </w:r>
      <w:r w:rsidRPr="0007424D">
        <w:rPr>
          <w:rFonts w:asciiTheme="majorBidi" w:eastAsia="Calibri" w:hAnsiTheme="majorBidi" w:cstheme="majorBidi"/>
          <w:color w:val="000000"/>
          <w:sz w:val="24"/>
          <w:rtl/>
          <w:lang w:val="en-GB"/>
        </w:rPr>
        <w:t>בשיטה זו מפרידים בין העיניים ומציגים לכל אחת מהן גירוי אחר. לעין אחת מציגים גירוי סטטי, בעוד שלעין השנייה מציגים גירוי ויזואלי דינאמי וחזק הגורם לגירוי הסטטי להיות בלתי נראה</w:t>
      </w:r>
      <w:r w:rsidRPr="0007424D">
        <w:rPr>
          <w:rFonts w:asciiTheme="majorBidi" w:eastAsia="Calibri" w:hAnsiTheme="majorBidi" w:cstheme="majorBidi"/>
          <w:color w:val="000000"/>
          <w:sz w:val="24"/>
          <w:lang w:val="en-GB"/>
        </w:rPr>
        <w:t xml:space="preserve"> (invisible) </w:t>
      </w:r>
      <w:r w:rsidRPr="0007424D">
        <w:rPr>
          <w:rFonts w:asciiTheme="majorBidi" w:eastAsia="Calibri" w:hAnsiTheme="majorBidi" w:cstheme="majorBidi"/>
          <w:color w:val="000000"/>
          <w:sz w:val="24"/>
          <w:rtl/>
          <w:lang w:val="en-GB"/>
        </w:rPr>
        <w:t>לזמן ממושך</w:t>
      </w:r>
      <w:r w:rsidRPr="0007424D">
        <w:rPr>
          <w:rFonts w:asciiTheme="majorBidi" w:eastAsia="Calibri" w:hAnsiTheme="majorBidi" w:cstheme="majorBidi"/>
          <w:color w:val="000000"/>
          <w:sz w:val="24"/>
        </w:rPr>
        <w:t>up to several seconds,</w:t>
      </w:r>
      <w:r w:rsidRPr="0007424D">
        <w:rPr>
          <w:rFonts w:asciiTheme="majorBidi" w:eastAsia="Calibri" w:hAnsiTheme="majorBidi" w:cstheme="majorBidi"/>
          <w:color w:val="000000"/>
          <w:sz w:val="24"/>
          <w:lang w:val="en-GB"/>
        </w:rPr>
        <w:t xml:space="preserve"> </w:t>
      </w:r>
      <w:r w:rsidRPr="0007424D">
        <w:rPr>
          <w:rFonts w:asciiTheme="majorBidi" w:eastAsia="Calibri" w:hAnsiTheme="majorBidi" w:cstheme="majorBidi"/>
          <w:color w:val="000000"/>
          <w:sz w:val="24"/>
          <w:rtl/>
          <w:lang w:val="en-GB"/>
        </w:rPr>
        <w:t>. ה</w:t>
      </w:r>
      <w:r w:rsidRPr="0007424D">
        <w:rPr>
          <w:rFonts w:asciiTheme="majorBidi" w:eastAsia="Calibri" w:hAnsiTheme="majorBidi" w:cstheme="majorBidi"/>
          <w:color w:val="000000"/>
          <w:sz w:val="24"/>
          <w:lang w:val="en-GB"/>
        </w:rPr>
        <w:t xml:space="preserve">- </w:t>
      </w:r>
      <w:r w:rsidRPr="0007424D">
        <w:rPr>
          <w:rFonts w:asciiTheme="majorBidi" w:eastAsia="Calibri" w:hAnsiTheme="majorBidi" w:cstheme="majorBidi"/>
          <w:color w:val="000000"/>
          <w:sz w:val="24"/>
          <w:lang w:val="en-GB"/>
        </w:rPr>
        <w:lastRenderedPageBreak/>
        <w:t xml:space="preserve">observer </w:t>
      </w:r>
      <w:r w:rsidRPr="0007424D">
        <w:rPr>
          <w:rFonts w:asciiTheme="majorBidi" w:eastAsia="Calibri" w:hAnsiTheme="majorBidi" w:cstheme="majorBidi"/>
          <w:color w:val="000000"/>
          <w:sz w:val="24"/>
          <w:rtl/>
          <w:lang w:val="en-GB"/>
        </w:rPr>
        <w:t xml:space="preserve"> מסוגל לעבד את הגירוי הדינאמי בלבד, למרות ההצגה הסטאטית של גירוי המטרה, מאחר </w:t>
      </w:r>
      <w:proofErr w:type="spellStart"/>
      <w:r w:rsidRPr="0007424D">
        <w:rPr>
          <w:rFonts w:asciiTheme="majorBidi" w:eastAsia="Calibri" w:hAnsiTheme="majorBidi" w:cstheme="majorBidi"/>
          <w:color w:val="000000"/>
          <w:sz w:val="24"/>
          <w:rtl/>
          <w:lang w:val="en-GB"/>
        </w:rPr>
        <w:t>וה</w:t>
      </w:r>
      <w:proofErr w:type="spellEnd"/>
      <w:r w:rsidRPr="0007424D">
        <w:rPr>
          <w:rFonts w:asciiTheme="majorBidi" w:eastAsia="Calibri" w:hAnsiTheme="majorBidi" w:cstheme="majorBidi"/>
          <w:color w:val="000000"/>
          <w:sz w:val="24"/>
          <w:lang w:val="en-GB"/>
        </w:rPr>
        <w:t>-</w:t>
      </w:r>
      <w:r w:rsidRPr="0007424D">
        <w:rPr>
          <w:rFonts w:asciiTheme="majorBidi" w:eastAsia="Calibri" w:hAnsiTheme="majorBidi" w:cstheme="majorBidi"/>
          <w:color w:val="000000"/>
          <w:sz w:val="24"/>
          <w:rtl/>
          <w:lang w:val="en-GB"/>
        </w:rPr>
        <w:t xml:space="preserve"> </w:t>
      </w:r>
      <w:r w:rsidRPr="0007424D">
        <w:rPr>
          <w:rFonts w:asciiTheme="majorBidi" w:eastAsia="Calibri" w:hAnsiTheme="majorBidi" w:cstheme="majorBidi"/>
          <w:color w:val="000000"/>
          <w:sz w:val="24"/>
          <w:lang w:val="en-GB"/>
        </w:rPr>
        <w:t xml:space="preserve">suppression </w:t>
      </w:r>
      <w:r w:rsidRPr="0007424D">
        <w:rPr>
          <w:rFonts w:asciiTheme="majorBidi" w:eastAsia="Calibri" w:hAnsiTheme="majorBidi" w:cstheme="majorBidi"/>
          <w:color w:val="000000"/>
          <w:sz w:val="24"/>
          <w:rtl/>
          <w:lang w:val="en-GB"/>
        </w:rPr>
        <w:t xml:space="preserve"> באמצעות ה</w:t>
      </w:r>
      <w:r w:rsidRPr="0007424D">
        <w:rPr>
          <w:rFonts w:asciiTheme="majorBidi" w:eastAsia="Calibri" w:hAnsiTheme="majorBidi" w:cstheme="majorBidi"/>
          <w:color w:val="000000"/>
          <w:sz w:val="24"/>
          <w:lang w:val="en-GB"/>
        </w:rPr>
        <w:t xml:space="preserve">-CFS </w:t>
      </w:r>
      <w:r w:rsidRPr="0007424D">
        <w:rPr>
          <w:rFonts w:asciiTheme="majorBidi" w:eastAsia="Calibri" w:hAnsiTheme="majorBidi" w:cstheme="majorBidi"/>
          <w:color w:val="000000"/>
          <w:sz w:val="24"/>
          <w:rtl/>
          <w:lang w:val="en-GB"/>
        </w:rPr>
        <w:t>הוא כה חזק</w:t>
      </w:r>
      <w:r w:rsidRPr="0007424D">
        <w:rPr>
          <w:rFonts w:asciiTheme="majorBidi" w:eastAsia="Calibri" w:hAnsiTheme="majorBidi" w:cstheme="majorBidi"/>
          <w:color w:val="000000"/>
          <w:sz w:val="24"/>
          <w:lang w:val="en-GB"/>
        </w:rPr>
        <w:t>.</w:t>
      </w:r>
    </w:p>
    <w:p w14:paraId="6C1DA3AD" w14:textId="77777777" w:rsidR="002D7BD0" w:rsidRPr="0007424D" w:rsidRDefault="002D7BD0" w:rsidP="002D7BD0">
      <w:pPr>
        <w:spacing w:line="480" w:lineRule="auto"/>
        <w:rPr>
          <w:rFonts w:asciiTheme="majorBidi" w:eastAsia="Calibri" w:hAnsiTheme="majorBidi" w:cstheme="majorBidi"/>
          <w:color w:val="000000"/>
          <w:sz w:val="24"/>
        </w:rPr>
      </w:pPr>
      <w:r w:rsidRPr="0007424D">
        <w:rPr>
          <w:rFonts w:asciiTheme="majorBidi" w:eastAsia="Calibri" w:hAnsiTheme="majorBidi" w:cstheme="majorBidi"/>
          <w:color w:val="000000"/>
          <w:sz w:val="24"/>
          <w:rtl/>
          <w:lang w:val="en-GB"/>
        </w:rPr>
        <w:t>באמצעות פרדיגמה זו, מחקרים מצאו כי</w:t>
      </w:r>
      <w:r w:rsidRPr="0007424D">
        <w:rPr>
          <w:rFonts w:asciiTheme="majorBidi" w:eastAsia="Calibri" w:hAnsiTheme="majorBidi" w:cstheme="majorBidi"/>
          <w:color w:val="000000"/>
          <w:sz w:val="24"/>
          <w:lang w:val="en-GB"/>
        </w:rPr>
        <w:t xml:space="preserve"> high-contrast stimuli </w:t>
      </w:r>
      <w:r w:rsidRPr="0007424D">
        <w:rPr>
          <w:rFonts w:asciiTheme="majorBidi" w:eastAsia="Calibri" w:hAnsiTheme="majorBidi" w:cstheme="majorBidi"/>
          <w:color w:val="000000"/>
          <w:sz w:val="24"/>
          <w:rtl/>
          <w:lang w:val="en-GB"/>
        </w:rPr>
        <w:t xml:space="preserve">פורצים למודעות מהר יותר </w:t>
      </w:r>
      <w:r w:rsidRPr="0007424D">
        <w:rPr>
          <w:rFonts w:asciiTheme="majorBidi" w:hAnsiTheme="majorBidi" w:cstheme="majorBidi"/>
          <w:sz w:val="24"/>
        </w:rPr>
        <w:t>(Tsuchiya &amp; Koch, 2005)</w:t>
      </w:r>
      <w:r w:rsidRPr="0007424D">
        <w:rPr>
          <w:rFonts w:asciiTheme="majorBidi" w:eastAsia="Calibri" w:hAnsiTheme="majorBidi" w:cstheme="majorBidi"/>
          <w:color w:val="000000"/>
          <w:sz w:val="24"/>
          <w:rtl/>
          <w:lang w:val="en-GB"/>
        </w:rPr>
        <w:t xml:space="preserve">, כמו גם גירויים מוכרים </w:t>
      </w:r>
      <w:r w:rsidRPr="0007424D">
        <w:rPr>
          <w:rFonts w:asciiTheme="majorBidi" w:hAnsiTheme="majorBidi" w:cstheme="majorBidi"/>
          <w:sz w:val="24"/>
        </w:rPr>
        <w:t>(Jiang, Costello, &amp; He, 2007)</w:t>
      </w:r>
      <w:r w:rsidRPr="0007424D">
        <w:rPr>
          <w:rFonts w:asciiTheme="majorBidi" w:eastAsia="Calibri" w:hAnsiTheme="majorBidi" w:cstheme="majorBidi"/>
          <w:color w:val="000000"/>
          <w:sz w:val="24"/>
          <w:rtl/>
          <w:lang w:val="en-GB"/>
        </w:rPr>
        <w:t xml:space="preserve"> וגירויים בעלי תוכן רגשי מאיים </w:t>
      </w:r>
      <w:r w:rsidRPr="0007424D">
        <w:rPr>
          <w:rFonts w:asciiTheme="majorBidi" w:hAnsiTheme="majorBidi" w:cstheme="majorBidi"/>
          <w:sz w:val="24"/>
        </w:rPr>
        <w:t xml:space="preserve">(Yang, </w:t>
      </w:r>
      <w:proofErr w:type="spellStart"/>
      <w:r w:rsidRPr="0007424D">
        <w:rPr>
          <w:rFonts w:asciiTheme="majorBidi" w:hAnsiTheme="majorBidi" w:cstheme="majorBidi"/>
          <w:sz w:val="24"/>
        </w:rPr>
        <w:t>Zald</w:t>
      </w:r>
      <w:proofErr w:type="spellEnd"/>
      <w:r w:rsidRPr="0007424D">
        <w:rPr>
          <w:rFonts w:asciiTheme="majorBidi" w:hAnsiTheme="majorBidi" w:cstheme="majorBidi"/>
          <w:sz w:val="24"/>
        </w:rPr>
        <w:t>, &amp; Blake, 2007)</w:t>
      </w:r>
      <w:r w:rsidRPr="0007424D">
        <w:rPr>
          <w:rFonts w:asciiTheme="majorBidi" w:eastAsia="Calibri" w:hAnsiTheme="majorBidi" w:cstheme="majorBidi"/>
          <w:color w:val="000000"/>
          <w:sz w:val="24"/>
          <w:rtl/>
          <w:lang w:val="en-GB"/>
        </w:rPr>
        <w:t>.  במחקרים אחרים נמצא שגירויים המופיעים בטכניקה של</w:t>
      </w:r>
      <w:r w:rsidRPr="0007424D">
        <w:rPr>
          <w:rFonts w:asciiTheme="majorBidi" w:eastAsia="Calibri" w:hAnsiTheme="majorBidi" w:cstheme="majorBidi"/>
          <w:color w:val="000000"/>
          <w:sz w:val="24"/>
          <w:lang w:val="en-GB"/>
        </w:rPr>
        <w:t xml:space="preserve"> CFS </w:t>
      </w:r>
      <w:r w:rsidRPr="0007424D">
        <w:rPr>
          <w:rFonts w:asciiTheme="majorBidi" w:eastAsia="Calibri" w:hAnsiTheme="majorBidi" w:cstheme="majorBidi"/>
          <w:color w:val="000000"/>
          <w:sz w:val="24"/>
          <w:rtl/>
          <w:lang w:val="en-GB"/>
        </w:rPr>
        <w:t xml:space="preserve">עשויים להשפיע על התנהגותו של הצופה, ועל מדדים פיזיולוגיים שונים. לדוגמא במחקר אחד נרשמה פעילות </w:t>
      </w:r>
      <w:proofErr w:type="spellStart"/>
      <w:r w:rsidRPr="0007424D">
        <w:rPr>
          <w:rFonts w:asciiTheme="majorBidi" w:eastAsia="Calibri" w:hAnsiTheme="majorBidi" w:cstheme="majorBidi"/>
          <w:color w:val="000000"/>
          <w:sz w:val="24"/>
          <w:rtl/>
          <w:lang w:val="en-GB"/>
        </w:rPr>
        <w:t>באמיגדלה</w:t>
      </w:r>
      <w:proofErr w:type="spellEnd"/>
      <w:r w:rsidRPr="0007424D">
        <w:rPr>
          <w:rFonts w:asciiTheme="majorBidi" w:eastAsia="Calibri" w:hAnsiTheme="majorBidi" w:cstheme="majorBidi"/>
          <w:color w:val="000000"/>
          <w:sz w:val="24"/>
          <w:rtl/>
          <w:lang w:val="en-GB"/>
        </w:rPr>
        <w:t xml:space="preserve"> בתגובה לפרצופים מפוחדים אשר הוצגו באמצעו</w:t>
      </w:r>
      <w:r w:rsidRPr="0007424D">
        <w:rPr>
          <w:rFonts w:asciiTheme="majorBidi" w:eastAsia="Calibri" w:hAnsiTheme="majorBidi" w:cstheme="majorBidi"/>
          <w:color w:val="000000"/>
          <w:sz w:val="24"/>
          <w:rtl/>
        </w:rPr>
        <w:t xml:space="preserve">ת </w:t>
      </w:r>
      <w:r w:rsidRPr="0007424D">
        <w:rPr>
          <w:rFonts w:asciiTheme="majorBidi" w:eastAsia="Calibri" w:hAnsiTheme="majorBidi" w:cstheme="majorBidi"/>
          <w:color w:val="000000"/>
          <w:sz w:val="24"/>
        </w:rPr>
        <w:t>CFS</w:t>
      </w:r>
      <w:r w:rsidRPr="0007424D">
        <w:rPr>
          <w:rFonts w:asciiTheme="majorBidi" w:eastAsia="Calibri" w:hAnsiTheme="majorBidi" w:cstheme="majorBidi"/>
          <w:color w:val="000000"/>
          <w:sz w:val="24"/>
          <w:rtl/>
        </w:rPr>
        <w:t>.</w:t>
      </w:r>
      <w:r w:rsidRPr="0007424D">
        <w:rPr>
          <w:rFonts w:asciiTheme="majorBidi" w:eastAsia="Calibri" w:hAnsiTheme="majorBidi" w:cstheme="majorBidi"/>
          <w:color w:val="000000"/>
          <w:sz w:val="24"/>
        </w:rPr>
        <w:t xml:space="preserve"> </w:t>
      </w:r>
      <w:r w:rsidRPr="0007424D">
        <w:rPr>
          <w:rFonts w:asciiTheme="majorBidi" w:eastAsia="Calibri" w:hAnsiTheme="majorBidi" w:cstheme="majorBidi"/>
          <w:color w:val="000000"/>
          <w:sz w:val="24"/>
          <w:rtl/>
          <w:lang w:val="en-GB"/>
        </w:rPr>
        <w:t xml:space="preserve">מחקר אחר הדגים כי פנים מפוחדות בשונה מפנים </w:t>
      </w:r>
      <w:proofErr w:type="spellStart"/>
      <w:r w:rsidRPr="0007424D">
        <w:rPr>
          <w:rFonts w:asciiTheme="majorBidi" w:eastAsia="Calibri" w:hAnsiTheme="majorBidi" w:cstheme="majorBidi"/>
          <w:color w:val="000000"/>
          <w:sz w:val="24"/>
          <w:rtl/>
          <w:lang w:val="en-GB"/>
        </w:rPr>
        <w:t>נייטרליות</w:t>
      </w:r>
      <w:proofErr w:type="spellEnd"/>
      <w:r w:rsidRPr="0007424D">
        <w:rPr>
          <w:rFonts w:asciiTheme="majorBidi" w:eastAsia="Calibri" w:hAnsiTheme="majorBidi" w:cstheme="majorBidi"/>
          <w:color w:val="000000"/>
          <w:sz w:val="24"/>
          <w:rtl/>
          <w:lang w:val="en-GB"/>
        </w:rPr>
        <w:t xml:space="preserve"> או שמחות, פורצות מהר יותר למודעות בטכניקה של</w:t>
      </w:r>
      <w:r w:rsidRPr="0007424D">
        <w:rPr>
          <w:rFonts w:asciiTheme="majorBidi" w:eastAsia="Calibri" w:hAnsiTheme="majorBidi" w:cstheme="majorBidi"/>
          <w:color w:val="000000"/>
          <w:sz w:val="24"/>
          <w:lang w:val="en-GB"/>
        </w:rPr>
        <w:t xml:space="preserve"> .CFS </w:t>
      </w:r>
      <w:r w:rsidRPr="0007424D">
        <w:rPr>
          <w:rFonts w:asciiTheme="majorBidi" w:eastAsia="Calibri" w:hAnsiTheme="majorBidi" w:cstheme="majorBidi"/>
          <w:color w:val="000000"/>
          <w:sz w:val="24"/>
          <w:rtl/>
          <w:lang w:val="en-GB"/>
        </w:rPr>
        <w:t>המחקרים האלה מדגימים את הפוטנציאל של למידת פחד באמצעות</w:t>
      </w:r>
      <w:r w:rsidRPr="0007424D">
        <w:rPr>
          <w:rFonts w:asciiTheme="majorBidi" w:eastAsia="Calibri" w:hAnsiTheme="majorBidi" w:cstheme="majorBidi"/>
          <w:color w:val="000000"/>
          <w:sz w:val="24"/>
          <w:lang w:val="en-GB"/>
        </w:rPr>
        <w:t xml:space="preserve"> .CFS</w:t>
      </w:r>
      <w:r w:rsidRPr="0007424D">
        <w:rPr>
          <w:rFonts w:asciiTheme="majorBidi" w:eastAsia="Calibri" w:hAnsiTheme="majorBidi" w:cstheme="majorBidi"/>
          <w:color w:val="000000"/>
          <w:sz w:val="24"/>
        </w:rPr>
        <w:t xml:space="preserve">  </w:t>
      </w:r>
      <w:r w:rsidRPr="0007424D">
        <w:rPr>
          <w:rFonts w:asciiTheme="majorBidi" w:eastAsia="Calibri" w:hAnsiTheme="majorBidi" w:cstheme="majorBidi"/>
          <w:color w:val="000000"/>
          <w:sz w:val="24"/>
          <w:rtl/>
          <w:lang w:val="en-GB"/>
        </w:rPr>
        <w:t>שני מחקרים הדגימו עליה במוליכות עורית</w:t>
      </w:r>
      <w:r w:rsidRPr="0007424D">
        <w:rPr>
          <w:rFonts w:asciiTheme="majorBidi" w:eastAsia="Calibri" w:hAnsiTheme="majorBidi" w:cstheme="majorBidi"/>
          <w:color w:val="000000"/>
          <w:sz w:val="24"/>
          <w:lang w:val="en-GB"/>
        </w:rPr>
        <w:t xml:space="preserve">  </w:t>
      </w:r>
      <w:r w:rsidRPr="0007424D">
        <w:rPr>
          <w:rFonts w:asciiTheme="majorBidi" w:hAnsiTheme="majorBidi" w:cstheme="majorBidi"/>
          <w:sz w:val="24"/>
        </w:rPr>
        <w:t>reported SCR’s to conditioned (</w:t>
      </w:r>
      <w:proofErr w:type="spellStart"/>
      <w:r w:rsidRPr="0007424D">
        <w:rPr>
          <w:rFonts w:asciiTheme="majorBidi" w:hAnsiTheme="majorBidi" w:cstheme="majorBidi"/>
          <w:sz w:val="24"/>
        </w:rPr>
        <w:t>Raio</w:t>
      </w:r>
      <w:proofErr w:type="spellEnd"/>
      <w:r w:rsidRPr="0007424D">
        <w:rPr>
          <w:rFonts w:asciiTheme="majorBidi" w:hAnsiTheme="majorBidi" w:cstheme="majorBidi"/>
          <w:sz w:val="24"/>
        </w:rPr>
        <w:t xml:space="preserve">, Carmel, </w:t>
      </w:r>
      <w:proofErr w:type="spellStart"/>
      <w:r w:rsidRPr="0007424D">
        <w:rPr>
          <w:rFonts w:asciiTheme="majorBidi" w:hAnsiTheme="majorBidi" w:cstheme="majorBidi"/>
          <w:sz w:val="24"/>
        </w:rPr>
        <w:t>Carasco</w:t>
      </w:r>
      <w:proofErr w:type="spellEnd"/>
      <w:r w:rsidRPr="0007424D">
        <w:rPr>
          <w:rFonts w:asciiTheme="majorBidi" w:hAnsiTheme="majorBidi" w:cstheme="majorBidi"/>
          <w:sz w:val="24"/>
        </w:rPr>
        <w:t>, &amp; Phelps, 2012) and unconditioned  fearful faces presented under CFS (</w:t>
      </w:r>
      <w:proofErr w:type="spellStart"/>
      <w:r w:rsidRPr="0007424D">
        <w:rPr>
          <w:rFonts w:asciiTheme="majorBidi" w:hAnsiTheme="majorBidi" w:cstheme="majorBidi"/>
          <w:sz w:val="24"/>
        </w:rPr>
        <w:t>Lapate</w:t>
      </w:r>
      <w:proofErr w:type="spellEnd"/>
      <w:r w:rsidRPr="0007424D">
        <w:rPr>
          <w:rFonts w:asciiTheme="majorBidi" w:hAnsiTheme="majorBidi" w:cstheme="majorBidi"/>
          <w:sz w:val="24"/>
        </w:rPr>
        <w:t xml:space="preserve">, </w:t>
      </w:r>
      <w:proofErr w:type="spellStart"/>
      <w:r w:rsidRPr="0007424D">
        <w:rPr>
          <w:rFonts w:asciiTheme="majorBidi" w:hAnsiTheme="majorBidi" w:cstheme="majorBidi"/>
          <w:sz w:val="24"/>
        </w:rPr>
        <w:t>Bokers</w:t>
      </w:r>
      <w:proofErr w:type="spellEnd"/>
      <w:r w:rsidRPr="0007424D">
        <w:rPr>
          <w:rFonts w:asciiTheme="majorBidi" w:hAnsiTheme="majorBidi" w:cstheme="majorBidi"/>
          <w:sz w:val="24"/>
        </w:rPr>
        <w:t>, Li, &amp; Davidson, 2013)</w:t>
      </w:r>
      <w:r w:rsidRPr="0007424D">
        <w:rPr>
          <w:rFonts w:asciiTheme="majorBidi" w:eastAsia="Calibri" w:hAnsiTheme="majorBidi" w:cstheme="majorBidi"/>
          <w:color w:val="000000"/>
          <w:sz w:val="24"/>
        </w:rPr>
        <w:t xml:space="preserve">  </w:t>
      </w:r>
    </w:p>
    <w:p w14:paraId="481D1271" w14:textId="77777777" w:rsidR="002D7BD0" w:rsidRPr="0007424D" w:rsidRDefault="002D7BD0" w:rsidP="002D7BD0">
      <w:pPr>
        <w:spacing w:line="480" w:lineRule="auto"/>
        <w:jc w:val="both"/>
        <w:rPr>
          <w:rFonts w:asciiTheme="majorBidi" w:eastAsia="Calibri" w:hAnsiTheme="majorBidi" w:cstheme="majorBidi"/>
          <w:color w:val="000000"/>
          <w:sz w:val="24"/>
          <w:rtl/>
          <w:lang w:val="en-GB"/>
        </w:rPr>
      </w:pPr>
      <w:r w:rsidRPr="0007424D">
        <w:rPr>
          <w:rFonts w:asciiTheme="majorBidi" w:eastAsia="Calibri" w:hAnsiTheme="majorBidi" w:cstheme="majorBidi"/>
          <w:color w:val="000000"/>
          <w:sz w:val="24"/>
          <w:rtl/>
          <w:lang w:val="en-GB"/>
        </w:rPr>
        <w:t xml:space="preserve">נמצא שגם עדכון של רכישה לגירוי שהותנה יכול להתבצע באופן לא מודע בטכניקה של </w:t>
      </w:r>
      <w:r w:rsidRPr="0007424D">
        <w:rPr>
          <w:rFonts w:asciiTheme="majorBidi" w:eastAsia="Calibri" w:hAnsiTheme="majorBidi" w:cstheme="majorBidi"/>
          <w:color w:val="000000"/>
          <w:sz w:val="24"/>
          <w:lang w:val="en-GB"/>
        </w:rPr>
        <w:t xml:space="preserve">CFS </w:t>
      </w:r>
      <w:r w:rsidRPr="0007424D">
        <w:rPr>
          <w:rFonts w:asciiTheme="majorBidi" w:eastAsia="Calibri" w:hAnsiTheme="majorBidi" w:cstheme="majorBidi"/>
          <w:color w:val="000000"/>
          <w:sz w:val="24"/>
          <w:rtl/>
          <w:lang w:val="en-GB"/>
        </w:rPr>
        <w:t xml:space="preserve"> (</w:t>
      </w:r>
      <w:r w:rsidRPr="0007424D">
        <w:rPr>
          <w:rFonts w:asciiTheme="majorBidi" w:hAnsiTheme="majorBidi" w:cstheme="majorBidi"/>
          <w:sz w:val="24"/>
        </w:rPr>
        <w:t>Homan et al.,2021</w:t>
      </w:r>
      <w:r w:rsidRPr="0007424D">
        <w:rPr>
          <w:rFonts w:asciiTheme="majorBidi" w:eastAsia="Calibri" w:hAnsiTheme="majorBidi" w:cstheme="majorBidi"/>
          <w:color w:val="000000"/>
          <w:sz w:val="24"/>
          <w:rtl/>
          <w:lang w:val="en-GB"/>
        </w:rPr>
        <w:t>)</w:t>
      </w:r>
    </w:p>
    <w:p w14:paraId="1E5956CA" w14:textId="77777777" w:rsidR="002D7BD0" w:rsidRPr="0007424D" w:rsidRDefault="002D7BD0" w:rsidP="002D7BD0">
      <w:pPr>
        <w:keepNext/>
        <w:pBdr>
          <w:top w:val="nil"/>
          <w:left w:val="nil"/>
          <w:bottom w:val="nil"/>
          <w:right w:val="nil"/>
          <w:between w:val="nil"/>
        </w:pBdr>
        <w:bidi w:val="0"/>
        <w:spacing w:before="240" w:after="60" w:line="480" w:lineRule="auto"/>
        <w:ind w:firstLine="720"/>
        <w:contextualSpacing/>
        <w:jc w:val="both"/>
        <w:rPr>
          <w:rFonts w:asciiTheme="majorBidi" w:eastAsia="Calibri" w:hAnsiTheme="majorBidi" w:cstheme="majorBidi"/>
          <w:color w:val="000000"/>
          <w:sz w:val="24"/>
        </w:rPr>
      </w:pPr>
      <w:r w:rsidRPr="0007424D">
        <w:rPr>
          <w:rFonts w:asciiTheme="majorBidi" w:eastAsia="Calibri" w:hAnsiTheme="majorBidi" w:cstheme="majorBidi"/>
          <w:color w:val="000000"/>
          <w:sz w:val="24"/>
        </w:rPr>
        <w:t>If threat can be acquired and experimentally evoked outside of awareness, it is plausible that conditioned threat could also undergo extinction under similar conditions. However, previous literature does not provide clear and compelling evidence for extinction evoked by invisible stimuli. Several behavioral studies tested whether subliminal exposure to images of spiders affects one’s willingness to approach a spider among people who are afraid of spiders</w:t>
      </w:r>
      <w:r w:rsidRPr="0007424D">
        <w:rPr>
          <w:rFonts w:asciiTheme="majorBidi" w:eastAsia="Calibri" w:hAnsiTheme="majorBidi" w:cstheme="majorBidi"/>
          <w:noProof/>
          <w:color w:val="000000"/>
          <w:sz w:val="24"/>
        </w:rPr>
        <w:t xml:space="preserve"> </w:t>
      </w:r>
      <w:r w:rsidRPr="0007424D">
        <w:rPr>
          <w:rFonts w:asciiTheme="majorBidi" w:eastAsia="Calibri" w:hAnsiTheme="majorBidi" w:cstheme="majorBidi"/>
          <w:noProof/>
          <w:color w:val="000000"/>
          <w:sz w:val="24"/>
        </w:rPr>
        <w:fldChar w:fldCharType="begin"/>
      </w:r>
      <w:r w:rsidRPr="0007424D">
        <w:rPr>
          <w:rFonts w:asciiTheme="majorBidi" w:eastAsia="Calibri" w:hAnsiTheme="majorBidi" w:cstheme="majorBidi"/>
          <w:noProof/>
          <w:color w:val="000000"/>
          <w:sz w:val="24"/>
        </w:rPr>
        <w:instrText xml:space="preserve"> ADDIN EN.CITE &lt;EndNote&gt;&lt;Cite&gt;&lt;Author&gt;Weinberger&lt;/Author&gt;&lt;Year&gt;2011&lt;/Year&gt;&lt;RecNum&gt;2&lt;/RecNum&gt;&lt;DisplayText&gt;(Siegel &amp;amp; Weinberger, 2009; Weinberger et al., 2011)&lt;/DisplayText&gt;&lt;record&gt;&lt;rec-number&gt;2&lt;/rec-number&gt;&lt;foreign-keys&gt;&lt;key app="EN" db-id="5afd2xvp3ezs5de5rfs55zehtdvfa0r2rpsa" timestamp="1615799617"&gt;2&lt;/key&gt;&lt;/foreign-keys&gt;&lt;ref-type name="Journal Article"&gt;17&lt;/ref-type&gt;&lt;contributors&gt;&lt;authors&gt;&lt;author&gt;Weinberger, Joel&lt;/author&gt;&lt;author&gt;Siegel, Paul&lt;/author&gt;&lt;author&gt;Siefert, Caleb&lt;/author&gt;&lt;author&gt;Drwal, Julie&lt;/author&gt;&lt;/authors&gt;&lt;/contributors&gt;&lt;titles&gt;&lt;title&gt;What you cannot see can help you: The effect of exposure to unreportable stimuli on approach behavior&lt;/title&gt;&lt;secondary-title&gt;Consciousness and cognition&lt;/secondary-title&gt;&lt;/titles&gt;&lt;periodical&gt;&lt;full-title&gt;Consciousness and cognition&lt;/full-title&gt;&lt;/periodical&gt;&lt;pages&gt;173-180&lt;/pages&gt;&lt;volume&gt;20&lt;/volume&gt;&lt;number&gt;2&lt;/number&gt;&lt;dates&gt;&lt;year&gt;2011&lt;/year&gt;&lt;/dates&gt;&lt;isbn&gt;1053-8100&lt;/isbn&gt;&lt;urls&gt;&lt;/urls&gt;&lt;/record&gt;&lt;/Cite&gt;&lt;Cite&gt;&lt;Author&gt;Siegel&lt;/Author&gt;&lt;Year&gt;2009&lt;/Year&gt;&lt;RecNum&gt;3&lt;/RecNum&gt;&lt;record&gt;&lt;rec-number&gt;3&lt;/rec-number&gt;&lt;foreign-keys&gt;&lt;key app="EN" db-id="5afd2xvp3ezs5de5rfs55zehtdvfa0r2rpsa" timestamp="1615799756"&gt;3&lt;/key&gt;&lt;/foreign-keys&gt;&lt;ref-type name="Journal Article"&gt;17&lt;/ref-type&gt;&lt;contributors&gt;&lt;authors&gt;&lt;author&gt;Siegel, Paul&lt;/author&gt;&lt;author&gt;Weinberger, Joel&lt;/author&gt;&lt;/authors&gt;&lt;/contributors&gt;&lt;titles&gt;&lt;title&gt;Very brief exposure: The effects of unreportable stimuli on fearful behavior&lt;/title&gt;&lt;secondary-title&gt;Consciousness and Cognition&lt;/secondary-title&gt;&lt;/titles&gt;&lt;periodical&gt;&lt;full-title&gt;Consciousness and cognition&lt;/full-title&gt;&lt;/periodical&gt;&lt;pages&gt;939-951&lt;/pages&gt;&lt;volume&gt;18&lt;/volume&gt;&lt;number&gt;4&lt;/number&gt;&lt;dates&gt;&lt;year&gt;2009&lt;/year&gt;&lt;/dates&gt;&lt;isbn&gt;1053-8100&lt;/isbn&gt;&lt;urls&gt;&lt;/urls&gt;&lt;/record&gt;&lt;/Cite&gt;&lt;/EndNote&gt;</w:instrText>
      </w:r>
      <w:r w:rsidRPr="0007424D">
        <w:rPr>
          <w:rFonts w:asciiTheme="majorBidi" w:eastAsia="Calibri" w:hAnsiTheme="majorBidi" w:cstheme="majorBidi"/>
          <w:noProof/>
          <w:color w:val="000000"/>
          <w:sz w:val="24"/>
        </w:rPr>
        <w:fldChar w:fldCharType="separate"/>
      </w:r>
      <w:r w:rsidRPr="0007424D">
        <w:rPr>
          <w:rFonts w:asciiTheme="majorBidi" w:eastAsia="Calibri" w:hAnsiTheme="majorBidi" w:cstheme="majorBidi"/>
          <w:noProof/>
          <w:color w:val="000000"/>
          <w:sz w:val="24"/>
        </w:rPr>
        <w:t>(Siegel &amp; Weinberger, 2009; Weinberger et al., 2011)</w:t>
      </w:r>
      <w:r w:rsidRPr="0007424D">
        <w:rPr>
          <w:rFonts w:asciiTheme="majorBidi" w:eastAsia="Calibri" w:hAnsiTheme="majorBidi" w:cstheme="majorBidi"/>
          <w:noProof/>
          <w:color w:val="000000"/>
          <w:sz w:val="24"/>
        </w:rPr>
        <w:fldChar w:fldCharType="end"/>
      </w:r>
      <w:r w:rsidRPr="0007424D">
        <w:rPr>
          <w:rFonts w:asciiTheme="majorBidi" w:eastAsia="Calibri" w:hAnsiTheme="majorBidi" w:cstheme="majorBidi"/>
          <w:color w:val="000000"/>
          <w:sz w:val="24"/>
        </w:rPr>
        <w:t xml:space="preserve">. In these studies, participants completed a behavioral avoidance test (BAT) one week after a masked exposure to a spider to examine long-term effects of this form of exposure. They were then presented with images of spiders, either masked or unmasked. Participants in the masked condition were more willing to approach a spider than those who were consciously exposed to pictures of spiders. These findings were replicated with two-week and one-year follow-up measurement </w:t>
      </w:r>
      <w:r w:rsidRPr="0007424D">
        <w:rPr>
          <w:rFonts w:asciiTheme="majorBidi" w:eastAsia="Calibri" w:hAnsiTheme="majorBidi" w:cstheme="majorBidi"/>
          <w:color w:val="000000"/>
          <w:sz w:val="24"/>
        </w:rPr>
        <w:fldChar w:fldCharType="begin"/>
      </w:r>
      <w:r w:rsidRPr="0007424D">
        <w:rPr>
          <w:rFonts w:asciiTheme="majorBidi" w:eastAsia="Calibri" w:hAnsiTheme="majorBidi" w:cstheme="majorBidi"/>
          <w:color w:val="000000"/>
          <w:sz w:val="24"/>
        </w:rPr>
        <w:instrText xml:space="preserve"> ADDIN EN.CITE &lt;EndNote&gt;&lt;Cite&gt;&lt;Author&gt;Siegel&lt;/Author&gt;&lt;Year&gt;2009&lt;/Year&gt;&lt;RecNum&gt;3&lt;/RecNum&gt;&lt;DisplayText&gt;(Siegel &amp;amp; Warren, 2013; Siegel &amp;amp; Weinberger, 2009)&lt;/DisplayText&gt;&lt;record&gt;&lt;rec-number&gt;3&lt;/rec-number&gt;&lt;foreign-keys&gt;&lt;key app="EN" db-id="5afd2xvp3ezs5de5rfs55zehtdvfa0r2rpsa" timestamp="1615799756"&gt;3&lt;/key&gt;&lt;/foreign-keys&gt;&lt;ref-type name="Journal Article"&gt;17&lt;/ref-type&gt;&lt;contributors&gt;&lt;authors&gt;&lt;author&gt;Siegel, Paul&lt;/author&gt;&lt;author&gt;Weinberger, Joel&lt;/author&gt;&lt;/authors&gt;&lt;/contributors&gt;&lt;titles&gt;&lt;title&gt;Very brief exposure: The effects of unreportable stimuli on fearful behavior&lt;/title&gt;&lt;secondary-title&gt;Consciousness and Cognition&lt;/secondary-title&gt;&lt;/titles&gt;&lt;periodical&gt;&lt;full-title&gt;Consciousness and cognition&lt;/full-title&gt;&lt;/periodical&gt;&lt;pages&gt;939-951&lt;/pages&gt;&lt;volume&gt;18&lt;/volume&gt;&lt;number&gt;4&lt;/number&gt;&lt;dates&gt;&lt;year&gt;2009&lt;/year&gt;&lt;/dates&gt;&lt;isbn&gt;1053-8100&lt;/isbn&gt;&lt;urls&gt;&lt;/urls&gt;&lt;/record&gt;&lt;/Cite&gt;&lt;Cite&gt;&lt;Author&gt;Siegel&lt;/Author&gt;&lt;Year&gt;2013&lt;/Year&gt;&lt;RecNum&gt;4&lt;/RecNum&gt;&lt;record&gt;&lt;rec-number&gt;4&lt;/rec-number&gt;&lt;foreign-keys&gt;&lt;key app="EN" db-id="5afd2xvp3ezs5de5rfs55zehtdvfa0r2rpsa" timestamp="1615799846"&gt;4&lt;/key&gt;&lt;/foreign-keys&gt;&lt;ref-type name="Journal Article"&gt;17&lt;/ref-type&gt;&lt;contributors&gt;&lt;authors&gt;&lt;author&gt;Siegel, Paul&lt;/author&gt;&lt;author&gt;Warren, Richard&lt;/author&gt;&lt;/authors&gt;&lt;/contributors&gt;&lt;titles&gt;&lt;title&gt;Less is still more: Maintenance of the very brief exposure effect 1 year later&lt;/title&gt;&lt;secondary-title&gt;Emotion&lt;/secondary-title&gt;&lt;/titles&gt;&lt;periodical&gt;&lt;full-title&gt;Emotion&lt;/full-title&gt;&lt;/periodical&gt;&lt;pages&gt;338&lt;/pages&gt;&lt;volume&gt;13&lt;/volume&gt;&lt;number&gt;2&lt;/number&gt;&lt;dates&gt;&lt;year&gt;2013&lt;/year&gt;&lt;/dates&gt;&lt;isbn&gt;1931-1516&lt;/isbn&gt;&lt;urls&gt;&lt;/urls&gt;&lt;/record&gt;&lt;/Cite&gt;&lt;/EndNote&gt;</w:instrText>
      </w:r>
      <w:r w:rsidRPr="0007424D">
        <w:rPr>
          <w:rFonts w:asciiTheme="majorBidi" w:eastAsia="Calibri" w:hAnsiTheme="majorBidi" w:cstheme="majorBidi"/>
          <w:color w:val="000000"/>
          <w:sz w:val="24"/>
        </w:rPr>
        <w:fldChar w:fldCharType="separate"/>
      </w:r>
      <w:r w:rsidRPr="0007424D">
        <w:rPr>
          <w:rFonts w:asciiTheme="majorBidi" w:eastAsia="Calibri" w:hAnsiTheme="majorBidi" w:cstheme="majorBidi"/>
          <w:noProof/>
          <w:color w:val="000000"/>
          <w:sz w:val="24"/>
        </w:rPr>
        <w:t>(Siegel &amp; Warren, 2013; Siegel &amp; Weinberger, 2009)</w:t>
      </w:r>
      <w:r w:rsidRPr="0007424D">
        <w:rPr>
          <w:rFonts w:asciiTheme="majorBidi" w:eastAsia="Calibri" w:hAnsiTheme="majorBidi" w:cstheme="majorBidi"/>
          <w:color w:val="000000"/>
          <w:sz w:val="24"/>
        </w:rPr>
        <w:fldChar w:fldCharType="end"/>
      </w:r>
      <w:r w:rsidRPr="0007424D">
        <w:rPr>
          <w:rFonts w:asciiTheme="majorBidi" w:eastAsia="Calibri" w:hAnsiTheme="majorBidi" w:cstheme="majorBidi"/>
          <w:noProof/>
          <w:color w:val="000000"/>
          <w:sz w:val="24"/>
        </w:rPr>
        <w:t xml:space="preserve"> </w:t>
      </w:r>
      <w:r w:rsidRPr="0007424D">
        <w:rPr>
          <w:rFonts w:asciiTheme="majorBidi" w:eastAsia="Calibri" w:hAnsiTheme="majorBidi" w:cstheme="majorBidi"/>
          <w:color w:val="000000"/>
          <w:sz w:val="24"/>
        </w:rPr>
        <w:t xml:space="preserve">. Importantly however, in these studies </w:t>
      </w:r>
      <w:r w:rsidRPr="0007424D">
        <w:rPr>
          <w:rFonts w:asciiTheme="majorBidi" w:eastAsia="Calibri" w:hAnsiTheme="majorBidi" w:cstheme="majorBidi"/>
          <w:color w:val="000000"/>
          <w:sz w:val="24"/>
        </w:rPr>
        <w:fldChar w:fldCharType="begin">
          <w:fldData xml:space="preserve">PEVuZE5vdGU+PENpdGU+PEF1dGhvcj5XZWluYmVyZ2VyPC9BdXRob3I+PFllYXI+MjAxMTwvWWVh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</w:fldData>
        </w:fldChar>
      </w:r>
      <w:r w:rsidRPr="0007424D">
        <w:rPr>
          <w:rFonts w:asciiTheme="majorBidi" w:eastAsia="Calibri" w:hAnsiTheme="majorBidi" w:cstheme="majorBidi"/>
          <w:color w:val="000000"/>
          <w:sz w:val="24"/>
        </w:rPr>
        <w:instrText xml:space="preserve"> ADDIN EN.CITE </w:instrText>
      </w:r>
      <w:r w:rsidRPr="0007424D">
        <w:rPr>
          <w:rFonts w:asciiTheme="majorBidi" w:eastAsia="Calibri" w:hAnsiTheme="majorBidi" w:cstheme="majorBidi"/>
          <w:color w:val="000000"/>
          <w:sz w:val="24"/>
        </w:rPr>
        <w:fldChar w:fldCharType="begin">
          <w:fldData xml:space="preserve">PEVuZE5vdGU+PENpdGU+PEF1dGhvcj5XZWluYmVyZ2VyPC9BdXRob3I+PFllYXI+MjAxMTwvWWVh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</w:fldData>
        </w:fldChar>
      </w:r>
      <w:r w:rsidRPr="0007424D">
        <w:rPr>
          <w:rFonts w:asciiTheme="majorBidi" w:eastAsia="Calibri" w:hAnsiTheme="majorBidi" w:cstheme="majorBidi"/>
          <w:color w:val="000000"/>
          <w:sz w:val="24"/>
        </w:rPr>
        <w:instrText xml:space="preserve"> ADDIN EN.CITE.DATA </w:instrText>
      </w:r>
      <w:r w:rsidRPr="0007424D">
        <w:rPr>
          <w:rFonts w:asciiTheme="majorBidi" w:eastAsia="Calibri" w:hAnsiTheme="majorBidi" w:cstheme="majorBidi"/>
          <w:color w:val="000000"/>
          <w:sz w:val="24"/>
        </w:rPr>
      </w:r>
      <w:r w:rsidRPr="0007424D">
        <w:rPr>
          <w:rFonts w:asciiTheme="majorBidi" w:eastAsia="Calibri" w:hAnsiTheme="majorBidi" w:cstheme="majorBidi"/>
          <w:color w:val="000000"/>
          <w:sz w:val="24"/>
        </w:rPr>
        <w:fldChar w:fldCharType="end"/>
      </w:r>
      <w:r w:rsidRPr="0007424D">
        <w:rPr>
          <w:rFonts w:asciiTheme="majorBidi" w:eastAsia="Calibri" w:hAnsiTheme="majorBidi" w:cstheme="majorBidi"/>
          <w:color w:val="000000"/>
          <w:sz w:val="24"/>
        </w:rPr>
      </w:r>
      <w:r w:rsidRPr="0007424D">
        <w:rPr>
          <w:rFonts w:asciiTheme="majorBidi" w:eastAsia="Calibri" w:hAnsiTheme="majorBidi" w:cstheme="majorBidi"/>
          <w:color w:val="000000"/>
          <w:sz w:val="24"/>
        </w:rPr>
        <w:fldChar w:fldCharType="separate"/>
      </w:r>
      <w:r w:rsidRPr="0007424D">
        <w:rPr>
          <w:rFonts w:asciiTheme="majorBidi" w:eastAsia="Calibri" w:hAnsiTheme="majorBidi" w:cstheme="majorBidi"/>
          <w:noProof/>
          <w:color w:val="000000"/>
          <w:sz w:val="24"/>
        </w:rPr>
        <w:t xml:space="preserve">(Siegel &amp; </w:t>
      </w:r>
      <w:r w:rsidRPr="0007424D">
        <w:rPr>
          <w:rFonts w:asciiTheme="majorBidi" w:eastAsia="Calibri" w:hAnsiTheme="majorBidi" w:cstheme="majorBidi"/>
          <w:noProof/>
          <w:color w:val="000000"/>
          <w:sz w:val="24"/>
        </w:rPr>
        <w:lastRenderedPageBreak/>
        <w:t>Warren, 2013; Siegel &amp; Weinberger, 2009; Weinberger et al., 2011)</w:t>
      </w:r>
      <w:r w:rsidRPr="0007424D">
        <w:rPr>
          <w:rFonts w:asciiTheme="majorBidi" w:eastAsia="Calibri" w:hAnsiTheme="majorBidi" w:cstheme="majorBidi"/>
          <w:color w:val="000000"/>
          <w:sz w:val="24"/>
        </w:rPr>
        <w:fldChar w:fldCharType="end"/>
      </w:r>
      <w:r w:rsidRPr="0007424D">
        <w:rPr>
          <w:rFonts w:asciiTheme="majorBidi" w:eastAsia="Calibri" w:hAnsiTheme="majorBidi" w:cstheme="majorBidi"/>
          <w:color w:val="000000"/>
          <w:sz w:val="24"/>
        </w:rPr>
        <w:t xml:space="preserve"> no online measures of awareness (neither subjective or objective; see</w:t>
      </w:r>
      <w:r w:rsidRPr="0007424D">
        <w:rPr>
          <w:rFonts w:asciiTheme="majorBidi" w:eastAsia="Calibri" w:hAnsiTheme="majorBidi" w:cstheme="majorBidi"/>
          <w:noProof/>
          <w:color w:val="000000"/>
          <w:sz w:val="24"/>
        </w:rPr>
        <w:t xml:space="preserve"> </w:t>
      </w:r>
      <w:r w:rsidRPr="0007424D">
        <w:rPr>
          <w:rFonts w:asciiTheme="majorBidi" w:eastAsia="Calibri" w:hAnsiTheme="majorBidi" w:cstheme="majorBidi"/>
          <w:noProof/>
          <w:color w:val="000000"/>
          <w:sz w:val="24"/>
        </w:rPr>
        <w:fldChar w:fldCharType="begin"/>
      </w:r>
      <w:r w:rsidRPr="0007424D">
        <w:rPr>
          <w:rFonts w:asciiTheme="majorBidi" w:eastAsia="Calibri" w:hAnsiTheme="majorBidi" w:cstheme="majorBidi"/>
          <w:noProof/>
          <w:color w:val="000000"/>
          <w:sz w:val="24"/>
        </w:rPr>
        <w:instrText xml:space="preserve"> ADDIN EN.CITE &lt;EndNote&gt;&lt;Cite&gt;&lt;Author&gt;Reingold&lt;/Author&gt;&lt;Year&gt;1988&lt;/Year&gt;&lt;RecNum&gt;19&lt;/RecNum&gt;&lt;DisplayText&gt;(Reingold &amp;amp; Merikle, 1988)&lt;/DisplayText&gt;&lt;record&gt;&lt;rec-number&gt;19&lt;/rec-number&gt;&lt;foreign-keys&gt;&lt;key app="EN" db-id="zvzv5wdtusrtdmexdw755wf1xr5dzvdrzxwv" timestamp="1611095838"&gt;19&lt;/key&gt;&lt;/foreign-keys&gt;&lt;ref-type name="Journal Article"&gt;17&lt;/ref-type&gt;&lt;contributors&gt;&lt;authors&gt;&lt;author&gt;Reingold, Eyal M&lt;/author&gt;&lt;author&gt;Merikle, Philip M&lt;/author&gt;&lt;/authors&gt;&lt;/contributors&gt;&lt;titles&gt;&lt;title&gt;Using direct and indirect measures to study perception without awareness&lt;/title&gt;&lt;secondary-title&gt;Perception &amp;amp; Psychophysics&lt;/secondary-title&gt;&lt;/titles&gt;&lt;periodical&gt;&lt;full-title&gt;Perception &amp;amp; Psychophysics&lt;/full-title&gt;&lt;/periodical&gt;&lt;pages&gt;563-575&lt;/pages&gt;&lt;volume&gt;44&lt;/volume&gt;&lt;number&gt;6&lt;/number&gt;&lt;dates&gt;&lt;year&gt;1988&lt;/year&gt;&lt;/dates&gt;&lt;isbn&gt;0031-5117&lt;/isbn&gt;&lt;urls&gt;&lt;/urls&gt;&lt;/record&gt;&lt;/Cite&gt;&lt;/EndNote&gt;</w:instrText>
      </w:r>
      <w:r w:rsidRPr="0007424D">
        <w:rPr>
          <w:rFonts w:asciiTheme="majorBidi" w:eastAsia="Calibri" w:hAnsiTheme="majorBidi" w:cstheme="majorBidi"/>
          <w:noProof/>
          <w:color w:val="000000"/>
          <w:sz w:val="24"/>
        </w:rPr>
        <w:fldChar w:fldCharType="separate"/>
      </w:r>
      <w:r w:rsidRPr="0007424D">
        <w:rPr>
          <w:rFonts w:asciiTheme="majorBidi" w:eastAsia="Calibri" w:hAnsiTheme="majorBidi" w:cstheme="majorBidi"/>
          <w:noProof/>
          <w:color w:val="000000"/>
          <w:sz w:val="24"/>
        </w:rPr>
        <w:t>(Reingold &amp; Merikle, 1988)</w:t>
      </w:r>
      <w:r w:rsidRPr="0007424D">
        <w:rPr>
          <w:rFonts w:asciiTheme="majorBidi" w:eastAsia="Calibri" w:hAnsiTheme="majorBidi" w:cstheme="majorBidi"/>
          <w:noProof/>
          <w:color w:val="000000"/>
          <w:sz w:val="24"/>
        </w:rPr>
        <w:fldChar w:fldCharType="end"/>
      </w:r>
      <w:r w:rsidRPr="0007424D">
        <w:rPr>
          <w:rFonts w:asciiTheme="majorBidi" w:eastAsia="Calibri" w:hAnsiTheme="majorBidi" w:cstheme="majorBidi"/>
          <w:color w:val="000000"/>
          <w:sz w:val="24"/>
        </w:rPr>
        <w:t xml:space="preserve">) were taken. Instead, the premise that participants were not aware of the stimuli was based on a preliminary masking experiment, with a different sample </w:t>
      </w:r>
      <w:r w:rsidRPr="0007424D">
        <w:rPr>
          <w:rFonts w:asciiTheme="majorBidi" w:eastAsia="Calibri" w:hAnsiTheme="majorBidi" w:cstheme="majorBidi"/>
          <w:color w:val="000000"/>
          <w:sz w:val="24"/>
        </w:rPr>
        <w:fldChar w:fldCharType="begin"/>
      </w:r>
      <w:r w:rsidRPr="0007424D">
        <w:rPr>
          <w:rFonts w:asciiTheme="majorBidi" w:eastAsia="Calibri" w:hAnsiTheme="majorBidi" w:cstheme="majorBidi"/>
          <w:color w:val="000000"/>
          <w:sz w:val="24"/>
        </w:rPr>
        <w:instrText xml:space="preserve"> ADDIN EN.CITE &lt;EndNote&gt;&lt;Cite&gt;&lt;Author&gt;Weinberger&lt;/Author&gt;&lt;Year&gt;2011&lt;/Year&gt;&lt;RecNum&gt;2&lt;/RecNum&gt;&lt;DisplayText&gt;(Siegel &amp;amp; Weinberger, 2009; Weinberger et al., 2011)&lt;/DisplayText&gt;&lt;record&gt;&lt;rec-number&gt;2&lt;/rec-number&gt;&lt;foreign-keys&gt;&lt;key app="EN" db-id="5afd2xvp3ezs5de5rfs55zehtdvfa0r2rpsa" timestamp="1615799617"&gt;2&lt;/key&gt;&lt;/foreign-keys&gt;&lt;ref-type name="Journal Article"&gt;17&lt;/ref-type&gt;&lt;contributors&gt;&lt;authors&gt;&lt;author&gt;Weinberger, Joel&lt;/author&gt;&lt;author&gt;Siegel, Paul&lt;/author&gt;&lt;author&gt;Siefert, Caleb&lt;/author&gt;&lt;author&gt;Drwal, Julie&lt;/author&gt;&lt;/authors&gt;&lt;/contributors&gt;&lt;titles&gt;&lt;title&gt;What you cannot see can help you: The effect of exposure to unreportable stimuli on approach behavior&lt;/title&gt;&lt;secondary-title&gt;Consciousness and cognition&lt;/secondary-title&gt;&lt;/titles&gt;&lt;periodical&gt;&lt;full-title&gt;Consciousness and cognition&lt;/full-title&gt;&lt;/periodical&gt;&lt;pages&gt;173-180&lt;/pages&gt;&lt;volume&gt;20&lt;/volume&gt;&lt;number&gt;2&lt;/number&gt;&lt;dates&gt;&lt;year&gt;2011&lt;/year&gt;&lt;/dates&gt;&lt;isbn&gt;1053-8100&lt;/isbn&gt;&lt;urls&gt;&lt;/urls&gt;&lt;/record&gt;&lt;/Cite&gt;&lt;Cite&gt;&lt;Author&gt;Siegel&lt;/Author&gt;&lt;Year&gt;2009&lt;/Year&gt;&lt;RecNum&gt;3&lt;/RecNum&gt;&lt;record&gt;&lt;rec-number&gt;3&lt;/rec-number&gt;&lt;foreign-keys&gt;&lt;key app="EN" db-id="5afd2xvp3ezs5de5rfs55zehtdvfa0r2rpsa" timestamp="1615799756"&gt;3&lt;/key&gt;&lt;/foreign-keys&gt;&lt;ref-type name="Journal Article"&gt;17&lt;/ref-type&gt;&lt;contributors&gt;&lt;authors&gt;&lt;author&gt;Siegel, Paul&lt;/author&gt;&lt;author&gt;Weinberger, Joel&lt;/author&gt;&lt;/authors&gt;&lt;/contributors&gt;&lt;titles&gt;&lt;title&gt;Very brief exposure: The effects of unreportable stimuli on fearful behavior&lt;/title&gt;&lt;secondary-title&gt;Consciousness and Cognition&lt;/secondary-title&gt;&lt;/titles&gt;&lt;periodical&gt;&lt;full-title&gt;Consciousness and cognition&lt;/full-title&gt;&lt;/periodical&gt;&lt;pages&gt;939-951&lt;/pages&gt;&lt;volume&gt;18&lt;/volume&gt;&lt;number&gt;4&lt;/number&gt;&lt;dates&gt;&lt;year&gt;2009&lt;/year&gt;&lt;/dates&gt;&lt;isbn&gt;1053-8100&lt;/isbn&gt;&lt;urls&gt;&lt;/urls&gt;&lt;/record&gt;&lt;/Cite&gt;&lt;/EndNote&gt;</w:instrText>
      </w:r>
      <w:r w:rsidRPr="0007424D">
        <w:rPr>
          <w:rFonts w:asciiTheme="majorBidi" w:eastAsia="Calibri" w:hAnsiTheme="majorBidi" w:cstheme="majorBidi"/>
          <w:color w:val="000000"/>
          <w:sz w:val="24"/>
        </w:rPr>
        <w:fldChar w:fldCharType="separate"/>
      </w:r>
      <w:r w:rsidRPr="0007424D">
        <w:rPr>
          <w:rFonts w:asciiTheme="majorBidi" w:eastAsia="Calibri" w:hAnsiTheme="majorBidi" w:cstheme="majorBidi"/>
          <w:noProof/>
          <w:color w:val="000000"/>
          <w:sz w:val="24"/>
        </w:rPr>
        <w:t>(Siegel &amp; Weinberger, 2009; Weinberger et al., 2011)</w:t>
      </w:r>
      <w:r w:rsidRPr="0007424D">
        <w:rPr>
          <w:rFonts w:asciiTheme="majorBidi" w:eastAsia="Calibri" w:hAnsiTheme="majorBidi" w:cstheme="majorBidi"/>
          <w:color w:val="000000"/>
          <w:sz w:val="24"/>
        </w:rPr>
        <w:fldChar w:fldCharType="end"/>
      </w:r>
      <w:r w:rsidRPr="0007424D">
        <w:rPr>
          <w:rFonts w:asciiTheme="majorBidi" w:eastAsia="Calibri" w:hAnsiTheme="majorBidi" w:cstheme="majorBidi"/>
          <w:color w:val="000000"/>
          <w:sz w:val="24"/>
        </w:rPr>
        <w:t xml:space="preserve">, in which participants were unable to identify the masked images. In </w:t>
      </w:r>
      <w:r w:rsidRPr="0007424D">
        <w:rPr>
          <w:rFonts w:asciiTheme="majorBidi" w:eastAsia="Calibri" w:hAnsiTheme="majorBidi" w:cstheme="majorBidi"/>
          <w:color w:val="000000"/>
          <w:sz w:val="24"/>
          <w:lang w:val="en-GB"/>
        </w:rPr>
        <w:t>another</w:t>
      </w:r>
      <w:r w:rsidRPr="0007424D">
        <w:rPr>
          <w:rFonts w:asciiTheme="majorBidi" w:eastAsia="Calibri" w:hAnsiTheme="majorBidi" w:cstheme="majorBidi"/>
          <w:color w:val="000000"/>
          <w:sz w:val="24"/>
        </w:rPr>
        <w:t xml:space="preserve"> study, Participants were required to complete an identification questionnaire evaluating awareness only at the end of the experiment, so no online tracking of Participants’ awareness of the stimuli was performed </w:t>
      </w:r>
      <w:r w:rsidRPr="0007424D">
        <w:rPr>
          <w:rFonts w:asciiTheme="majorBidi" w:eastAsia="Calibri" w:hAnsiTheme="majorBidi" w:cstheme="majorBidi"/>
          <w:color w:val="000000"/>
          <w:sz w:val="24"/>
        </w:rPr>
        <w:fldChar w:fldCharType="begin"/>
      </w:r>
      <w:r w:rsidRPr="0007424D">
        <w:rPr>
          <w:rFonts w:asciiTheme="majorBidi" w:eastAsia="Calibri" w:hAnsiTheme="majorBidi" w:cstheme="majorBidi"/>
          <w:color w:val="000000"/>
          <w:sz w:val="24"/>
        </w:rPr>
        <w:instrText xml:space="preserve"> ADDIN EN.CITE &lt;EndNote&gt;&lt;Cite&gt;&lt;Author&gt;Siegel&lt;/Author&gt;&lt;Year&gt;2018&lt;/Year&gt;&lt;RecNum&gt;7&lt;/RecNum&gt;&lt;DisplayText&gt;(Siegel et al., 2018)&lt;/DisplayText&gt;&lt;record&gt;&lt;rec-number&gt;7&lt;/rec-number&gt;&lt;foreign-keys&gt;&lt;key app="EN" db-id="z5srtrpeqf5x5detrtivrzpmdevaf0fp05xv" timestamp="1615651763"&gt;7&lt;/key&gt;&lt;/foreign-keys&gt;&lt;ref-type name="Journal Article"&gt;17&lt;/ref-type&gt;&lt;contributors&gt;&lt;authors&gt;&lt;author&gt;Siegel, Paul&lt;/author&gt;&lt;author&gt;Warren, Richard&lt;/author&gt;&lt;author&gt;Jacobson, Gabriella&lt;/author&gt;&lt;author&gt;Merritt, Edward&lt;/author&gt;&lt;/authors&gt;&lt;/contributors&gt;&lt;titles&gt;&lt;title&gt;Masking exposure to phobic stimuli reduces fear without inducing electrodermal activity&lt;/title&gt;&lt;secondary-title&gt;Psychophysiology&lt;/secondary-title&gt;&lt;/titles&gt;&lt;periodical&gt;&lt;full-title&gt;Psychophysiology&lt;/full-title&gt;&lt;/periodical&gt;&lt;pages&gt;e13045&lt;/pages&gt;&lt;volume&gt;55&lt;/volume&gt;&lt;number&gt;5&lt;/number&gt;&lt;dates&gt;&lt;year&gt;2018&lt;/year&gt;&lt;/dates&gt;&lt;isbn&gt;0048-5772&lt;/isbn&gt;&lt;urls&gt;&lt;/urls&gt;&lt;/record&gt;&lt;/Cite&gt;&lt;/EndNote&gt;</w:instrText>
      </w:r>
      <w:r w:rsidRPr="0007424D">
        <w:rPr>
          <w:rFonts w:asciiTheme="majorBidi" w:eastAsia="Calibri" w:hAnsiTheme="majorBidi" w:cstheme="majorBidi"/>
          <w:color w:val="000000"/>
          <w:sz w:val="24"/>
        </w:rPr>
        <w:fldChar w:fldCharType="separate"/>
      </w:r>
      <w:r w:rsidRPr="0007424D">
        <w:rPr>
          <w:rFonts w:asciiTheme="majorBidi" w:eastAsia="Calibri" w:hAnsiTheme="majorBidi" w:cstheme="majorBidi"/>
          <w:noProof/>
          <w:color w:val="000000"/>
          <w:sz w:val="24"/>
        </w:rPr>
        <w:t>(Siegel et al., 2018)</w:t>
      </w:r>
      <w:r w:rsidRPr="0007424D">
        <w:rPr>
          <w:rFonts w:asciiTheme="majorBidi" w:eastAsia="Calibri" w:hAnsiTheme="majorBidi" w:cstheme="majorBidi"/>
          <w:color w:val="000000"/>
          <w:sz w:val="24"/>
        </w:rPr>
        <w:fldChar w:fldCharType="end"/>
      </w:r>
      <w:r w:rsidRPr="0007424D">
        <w:rPr>
          <w:rFonts w:asciiTheme="majorBidi" w:eastAsia="Calibri" w:hAnsiTheme="majorBidi" w:cstheme="majorBidi"/>
          <w:color w:val="000000"/>
          <w:sz w:val="24"/>
        </w:rPr>
        <w:t xml:space="preserve"> . In addition, these studies focused on behavioral effects, which have yet to be corroborated by physiological responses. Only two studies measured participants’ skin conductance in response to exposure; one concluded that masked exposure is not associated with increased physiological responses in the extinction process: although participants in the masked condition did succeed more in the BAT, no evidence for reduced physiological responses was obtained </w:t>
      </w:r>
      <w:r w:rsidRPr="0007424D">
        <w:rPr>
          <w:rFonts w:asciiTheme="majorBidi" w:eastAsia="Calibri" w:hAnsiTheme="majorBidi" w:cstheme="majorBidi"/>
          <w:color w:val="000000"/>
          <w:sz w:val="24"/>
        </w:rPr>
        <w:fldChar w:fldCharType="begin"/>
      </w:r>
      <w:r w:rsidRPr="0007424D">
        <w:rPr>
          <w:rFonts w:asciiTheme="majorBidi" w:eastAsia="Calibri" w:hAnsiTheme="majorBidi" w:cstheme="majorBidi"/>
          <w:color w:val="000000"/>
          <w:sz w:val="24"/>
        </w:rPr>
        <w:instrText xml:space="preserve"> ADDIN EN.CITE &lt;EndNote&gt;&lt;Cite&gt;&lt;Author&gt;Siegel&lt;/Author&gt;&lt;Year&gt;2018&lt;/Year&gt;&lt;RecNum&gt;7&lt;/RecNum&gt;&lt;DisplayText&gt;(Siegel et al., 2018)&lt;/DisplayText&gt;&lt;record&gt;&lt;rec-number&gt;7&lt;/rec-number&gt;&lt;foreign-keys&gt;&lt;key app="EN" db-id="z5srtrpeqf5x5detrtivrzpmdevaf0fp05xv" timestamp="1615651763"&gt;7&lt;/key&gt;&lt;/foreign-keys&gt;&lt;ref-type name="Journal Article"&gt;17&lt;/ref-type&gt;&lt;contributors&gt;&lt;authors&gt;&lt;author&gt;Siegel, Paul&lt;/author&gt;&lt;author&gt;Warren, Richard&lt;/author&gt;&lt;author&gt;Jacobson, Gabriella&lt;/author&gt;&lt;author&gt;Merritt, Edward&lt;/author&gt;&lt;/authors&gt;&lt;/contributors&gt;&lt;titles&gt;&lt;title&gt;Masking exposure to phobic stimuli reduces fear without inducing electrodermal activity&lt;/title&gt;&lt;secondary-title&gt;Psychophysiology&lt;/secondary-title&gt;&lt;/titles&gt;&lt;periodical&gt;&lt;full-title&gt;Psychophysiology&lt;/full-title&gt;&lt;/periodical&gt;&lt;pages&gt;e13045&lt;/pages&gt;&lt;volume&gt;55&lt;/volume&gt;&lt;number&gt;5&lt;/number&gt;&lt;dates&gt;&lt;year&gt;2018&lt;/year&gt;&lt;/dates&gt;&lt;isbn&gt;0048-5772&lt;/isbn&gt;&lt;urls&gt;&lt;/urls&gt;&lt;/record&gt;&lt;/Cite&gt;&lt;/EndNote&gt;</w:instrText>
      </w:r>
      <w:r w:rsidRPr="0007424D">
        <w:rPr>
          <w:rFonts w:asciiTheme="majorBidi" w:eastAsia="Calibri" w:hAnsiTheme="majorBidi" w:cstheme="majorBidi"/>
          <w:color w:val="000000"/>
          <w:sz w:val="24"/>
        </w:rPr>
        <w:fldChar w:fldCharType="separate"/>
      </w:r>
      <w:r w:rsidRPr="0007424D">
        <w:rPr>
          <w:rFonts w:asciiTheme="majorBidi" w:eastAsia="Calibri" w:hAnsiTheme="majorBidi" w:cstheme="majorBidi"/>
          <w:noProof/>
          <w:color w:val="000000"/>
          <w:sz w:val="24"/>
        </w:rPr>
        <w:t>(Siegel et al., 2018)</w:t>
      </w:r>
      <w:r w:rsidRPr="0007424D">
        <w:rPr>
          <w:rFonts w:asciiTheme="majorBidi" w:eastAsia="Calibri" w:hAnsiTheme="majorBidi" w:cstheme="majorBidi"/>
          <w:color w:val="000000"/>
          <w:sz w:val="24"/>
        </w:rPr>
        <w:fldChar w:fldCharType="end"/>
      </w:r>
      <w:r w:rsidRPr="0007424D">
        <w:rPr>
          <w:rFonts w:asciiTheme="majorBidi" w:eastAsia="Calibri" w:hAnsiTheme="majorBidi" w:cstheme="majorBidi"/>
          <w:noProof/>
          <w:color w:val="000000"/>
          <w:sz w:val="24"/>
          <w:rtl/>
        </w:rPr>
        <w:t>.</w:t>
      </w:r>
      <w:r w:rsidRPr="0007424D">
        <w:rPr>
          <w:rFonts w:asciiTheme="majorBidi" w:eastAsia="Calibri" w:hAnsiTheme="majorBidi" w:cstheme="majorBidi"/>
          <w:color w:val="000000"/>
          <w:sz w:val="24"/>
        </w:rPr>
        <w:t xml:space="preserve"> The other showed the potential benefit of unconscious exposure using Continuous Flash Suppression </w:t>
      </w:r>
      <w:r w:rsidRPr="0007424D">
        <w:rPr>
          <w:rFonts w:asciiTheme="majorBidi" w:eastAsia="Calibri" w:hAnsiTheme="majorBidi" w:cstheme="majorBidi"/>
          <w:color w:val="000000"/>
          <w:sz w:val="24"/>
        </w:rPr>
        <w:fldChar w:fldCharType="begin"/>
      </w:r>
      <w:r w:rsidRPr="0007424D">
        <w:rPr>
          <w:rFonts w:asciiTheme="majorBidi" w:eastAsia="Calibri" w:hAnsiTheme="majorBidi" w:cstheme="majorBidi"/>
          <w:color w:val="000000"/>
          <w:sz w:val="24"/>
        </w:rPr>
        <w:instrText xml:space="preserve"> ADDIN EN.CITE &lt;EndNote&gt;&lt;Cite&gt;&lt;Author&gt;Oyarzún&lt;/Author&gt;&lt;Year&gt;2019&lt;/Year&gt;&lt;RecNum&gt;20&lt;/RecNum&gt;&lt;DisplayText&gt;(Oyarzún et al., 2019)&lt;/DisplayText&gt;&lt;record&gt;&lt;rec-number&gt;20&lt;/rec-number&gt;&lt;foreign-keys&gt;&lt;key app="EN" db-id="zvzv5wdtusrtdmexdw755wf1xr5dzvdrzxwv" timestamp="1611095886"&gt;20&lt;/key&gt;&lt;/foreign-keys&gt;&lt;ref-type name="Journal Article"&gt;17&lt;/ref-type&gt;&lt;contributors&gt;&lt;authors&gt;&lt;author&gt;Oyarzún, Javiera P&lt;/author&gt;&lt;author&gt;Càmara, Estela&lt;/author&gt;&lt;author&gt;Kouider, Sid&lt;/author&gt;&lt;author&gt;Fuentemilla, Lluis&lt;/author&gt;&lt;author&gt;de Diego‐Balaguer, Ruth&lt;/author&gt;&lt;/authors&gt;&lt;/contributors&gt;&lt;titles&gt;&lt;title&gt;Implicit but not explicit extinction to threat‐conditioned stimulus prevents spontaneous recovery of threat‐potentiated startle responses in humans&lt;/title&gt;&lt;secondary-title&gt;Brain and behavior&lt;/secondary-title&gt;&lt;/titles&gt;&lt;periodical&gt;&lt;full-title&gt;Brain and behavior&lt;/full-title&gt;&lt;/periodical&gt;&lt;pages&gt;e01157&lt;/pages&gt;&lt;volume&gt;9&lt;/volume&gt;&lt;number&gt;1&lt;/number&gt;&lt;dates&gt;&lt;year&gt;2019&lt;/year&gt;&lt;/dates&gt;&lt;isbn&gt;2162-3279&lt;/isbn&gt;&lt;urls&gt;&lt;/urls&gt;&lt;/record&gt;&lt;/Cite&gt;&lt;/EndNote&gt;</w:instrText>
      </w:r>
      <w:r w:rsidRPr="0007424D">
        <w:rPr>
          <w:rFonts w:asciiTheme="majorBidi" w:eastAsia="Calibri" w:hAnsiTheme="majorBidi" w:cstheme="majorBidi"/>
          <w:color w:val="000000"/>
          <w:sz w:val="24"/>
        </w:rPr>
        <w:fldChar w:fldCharType="separate"/>
      </w:r>
      <w:r w:rsidRPr="0007424D">
        <w:rPr>
          <w:rFonts w:asciiTheme="majorBidi" w:eastAsia="Calibri" w:hAnsiTheme="majorBidi" w:cstheme="majorBidi"/>
          <w:noProof/>
          <w:color w:val="000000"/>
          <w:sz w:val="24"/>
        </w:rPr>
        <w:t>(Oyarzún et al., 2019)</w:t>
      </w:r>
      <w:r w:rsidRPr="0007424D">
        <w:rPr>
          <w:rFonts w:asciiTheme="majorBidi" w:eastAsia="Calibri" w:hAnsiTheme="majorBidi" w:cstheme="majorBidi"/>
          <w:color w:val="000000"/>
          <w:sz w:val="24"/>
        </w:rPr>
        <w:fldChar w:fldCharType="end"/>
      </w:r>
      <w:r w:rsidRPr="0007424D">
        <w:rPr>
          <w:rFonts w:asciiTheme="majorBidi" w:eastAsia="Calibri" w:hAnsiTheme="majorBidi" w:cstheme="majorBidi"/>
          <w:color w:val="000000"/>
          <w:sz w:val="24"/>
        </w:rPr>
        <w:t>. In that study, fear reduction was manifested by a measure of threat-potentiated startle responses, but not in Skin Conductance Response (SCR). Furthermore, that study lacked a control group where no extinction took place.</w:t>
      </w:r>
    </w:p>
    <w:p w14:paraId="64633FC6" w14:textId="77777777" w:rsidR="002D7BD0" w:rsidRPr="0007424D" w:rsidRDefault="002D7BD0" w:rsidP="002D7BD0">
      <w:pPr>
        <w:keepNext/>
        <w:pBdr>
          <w:top w:val="nil"/>
          <w:left w:val="nil"/>
          <w:bottom w:val="nil"/>
          <w:right w:val="nil"/>
          <w:between w:val="nil"/>
        </w:pBdr>
        <w:bidi w:val="0"/>
        <w:spacing w:before="240" w:after="60" w:line="480" w:lineRule="auto"/>
        <w:ind w:firstLine="720"/>
        <w:contextualSpacing/>
        <w:jc w:val="both"/>
        <w:rPr>
          <w:rFonts w:asciiTheme="majorBidi" w:eastAsia="Calibri" w:hAnsiTheme="majorBidi" w:cstheme="majorBidi"/>
          <w:color w:val="000000"/>
          <w:sz w:val="24"/>
          <w:lang w:val="en-GB"/>
        </w:rPr>
      </w:pPr>
      <w:r w:rsidRPr="0007424D">
        <w:rPr>
          <w:rFonts w:asciiTheme="majorBidi" w:eastAsia="Calibri" w:hAnsiTheme="majorBidi" w:cstheme="majorBidi"/>
          <w:color w:val="000000"/>
          <w:sz w:val="24"/>
        </w:rPr>
        <w:t xml:space="preserve">Given these gaps, our goal was to investigate the effectiveness of unconscious exposure to aversive stimuli, when awareness is properly controlled using the CFS paradigm. </w:t>
      </w:r>
    </w:p>
    <w:p w14:paraId="4E927834" w14:textId="2242EEDB" w:rsidR="002D7BD0" w:rsidRPr="0007424D" w:rsidRDefault="002D7BD0" w:rsidP="002D7BD0">
      <w:pPr>
        <w:keepNext/>
        <w:pBdr>
          <w:top w:val="nil"/>
          <w:left w:val="nil"/>
          <w:bottom w:val="nil"/>
          <w:right w:val="nil"/>
          <w:between w:val="nil"/>
        </w:pBdr>
        <w:bidi w:val="0"/>
        <w:spacing w:before="240" w:after="60" w:line="480" w:lineRule="auto"/>
        <w:ind w:firstLine="720"/>
        <w:contextualSpacing/>
        <w:jc w:val="both"/>
        <w:rPr>
          <w:rFonts w:asciiTheme="majorBidi" w:hAnsiTheme="majorBidi" w:cstheme="majorBidi"/>
          <w:sz w:val="24"/>
        </w:rPr>
      </w:pPr>
      <w:r w:rsidRPr="0007424D">
        <w:rPr>
          <w:rFonts w:asciiTheme="majorBidi" w:eastAsia="Calibri" w:hAnsiTheme="majorBidi" w:cstheme="majorBidi"/>
          <w:color w:val="000000"/>
          <w:sz w:val="24"/>
        </w:rPr>
        <w:t xml:space="preserve"> To assess the threat response, we relied on a commonly used autonomic measure of threat conditioning – SCR</w:t>
      </w:r>
      <w:r w:rsidR="0007424D">
        <w:rPr>
          <w:rFonts w:asciiTheme="majorBidi" w:eastAsia="Calibri" w:hAnsiTheme="majorBidi" w:cstheme="majorBidi"/>
          <w:color w:val="000000"/>
          <w:sz w:val="24"/>
        </w:rPr>
        <w:t xml:space="preserve"> </w:t>
      </w:r>
      <w:r w:rsidRPr="0007424D">
        <w:rPr>
          <w:rFonts w:asciiTheme="majorBidi" w:eastAsia="Calibri" w:hAnsiTheme="majorBidi" w:cstheme="majorBidi"/>
          <w:noProof/>
          <w:color w:val="000000"/>
          <w:sz w:val="24"/>
        </w:rPr>
        <w:fldChar w:fldCharType="begin"/>
      </w:r>
      <w:r w:rsidRPr="0007424D">
        <w:rPr>
          <w:rFonts w:asciiTheme="majorBidi" w:eastAsia="Calibri" w:hAnsiTheme="majorBidi" w:cstheme="majorBidi"/>
          <w:noProof/>
          <w:color w:val="000000"/>
          <w:sz w:val="24"/>
        </w:rPr>
        <w:instrText xml:space="preserve"> ADDIN EN.CITE &lt;EndNote&gt;&lt;Cite&gt;&lt;Author&gt;Boucsein&lt;/Author&gt;&lt;Year&gt;2012&lt;/Year&gt;&lt;RecNum&gt;5&lt;/RecNum&gt;&lt;DisplayText&gt;(Boucsein, 2012)&lt;/DisplayText&gt;&lt;record&gt;&lt;rec-number&gt;5&lt;/rec-number&gt;&lt;foreign-keys&gt;&lt;key app="EN" db-id="5afd2xvp3ezs5de5rfs55zehtdvfa0r2rpsa" timestamp="1616011243"&gt;5&lt;/key&gt;&lt;/foreign-keys&gt;&lt;ref-type name="Book"&gt;6&lt;/ref-type&gt;&lt;contributors&gt;&lt;authors&gt;&lt;author&gt;Boucsein, Wolfram&lt;/author&gt;&lt;/authors&gt;&lt;/contributors&gt;&lt;titles&gt;&lt;title&gt;Electrodermal activity&lt;/title&gt;&lt;/titles&gt;&lt;dates&gt;&lt;year&gt;2012&lt;/year&gt;&lt;/dates&gt;&lt;publisher&gt;Springer Science &amp;amp; Business Media&lt;/publisher&gt;&lt;isbn&gt;1461411262&lt;/isbn&gt;&lt;urls&gt;&lt;/urls&gt;&lt;/record&gt;&lt;/Cite&gt;&lt;/EndNote&gt;</w:instrText>
      </w:r>
      <w:r w:rsidRPr="0007424D">
        <w:rPr>
          <w:rFonts w:asciiTheme="majorBidi" w:eastAsia="Calibri" w:hAnsiTheme="majorBidi" w:cstheme="majorBidi"/>
          <w:noProof/>
          <w:color w:val="000000"/>
          <w:sz w:val="24"/>
        </w:rPr>
        <w:fldChar w:fldCharType="separate"/>
      </w:r>
      <w:r w:rsidRPr="0007424D">
        <w:rPr>
          <w:rFonts w:asciiTheme="majorBidi" w:eastAsia="Calibri" w:hAnsiTheme="majorBidi" w:cstheme="majorBidi"/>
          <w:noProof/>
          <w:color w:val="000000"/>
          <w:sz w:val="24"/>
        </w:rPr>
        <w:t>(Boucsein, 2012)</w:t>
      </w:r>
      <w:r w:rsidRPr="0007424D">
        <w:rPr>
          <w:rFonts w:asciiTheme="majorBidi" w:eastAsia="Calibri" w:hAnsiTheme="majorBidi" w:cstheme="majorBidi"/>
          <w:noProof/>
          <w:color w:val="000000"/>
          <w:sz w:val="24"/>
        </w:rPr>
        <w:fldChar w:fldCharType="end"/>
      </w:r>
      <w:r w:rsidRPr="0007424D">
        <w:rPr>
          <w:rFonts w:asciiTheme="majorBidi" w:eastAsia="Calibri" w:hAnsiTheme="majorBidi" w:cstheme="majorBidi"/>
          <w:noProof/>
          <w:color w:val="000000"/>
          <w:sz w:val="24"/>
        </w:rPr>
        <w:t>.</w:t>
      </w:r>
      <w:r w:rsidRPr="0007424D">
        <w:rPr>
          <w:rFonts w:asciiTheme="majorBidi" w:eastAsia="Calibri" w:hAnsiTheme="majorBidi" w:cstheme="majorBidi"/>
          <w:color w:val="000000"/>
          <w:sz w:val="24"/>
        </w:rPr>
        <w:t xml:space="preserve"> Studies have demonstrated that this measure contributes to the understanding of anxiety disorders when used in experiments of fear conditioning</w:t>
      </w:r>
      <w:r w:rsidRPr="0007424D">
        <w:rPr>
          <w:rFonts w:asciiTheme="majorBidi" w:eastAsia="Calibri" w:hAnsiTheme="majorBidi" w:cstheme="majorBidi"/>
          <w:noProof/>
          <w:color w:val="000000"/>
          <w:sz w:val="24"/>
        </w:rPr>
        <w:t xml:space="preserve"> </w:t>
      </w:r>
      <w:r w:rsidRPr="0007424D">
        <w:rPr>
          <w:rFonts w:asciiTheme="majorBidi" w:eastAsia="Calibri" w:hAnsiTheme="majorBidi" w:cstheme="majorBidi"/>
          <w:noProof/>
          <w:color w:val="000000"/>
          <w:sz w:val="24"/>
        </w:rPr>
        <w:fldChar w:fldCharType="begin"/>
      </w:r>
      <w:r w:rsidRPr="0007424D">
        <w:rPr>
          <w:rFonts w:asciiTheme="majorBidi" w:eastAsia="Calibri" w:hAnsiTheme="majorBidi" w:cstheme="majorBidi"/>
          <w:noProof/>
          <w:color w:val="000000"/>
          <w:sz w:val="24"/>
        </w:rPr>
        <w:instrText xml:space="preserve"> ADDIN EN.CITE &lt;EndNote&gt;&lt;Cite&gt;&lt;Author&gt;Esteves&lt;/Author&gt;&lt;Year&gt;1994&lt;/Year&gt;&lt;RecNum&gt;11&lt;/RecNum&gt;&lt;DisplayText&gt;(Esteves et al., 1994)&lt;/DisplayText&gt;&lt;record&gt;&lt;rec-number&gt;11&lt;/rec-number&gt;&lt;foreign-keys&gt;&lt;key app="EN" db-id="zvzv5wdtusrtdmexdw755wf1xr5dzvdrzxwv" timestamp="1611095494"&gt;11&lt;/key&gt;&lt;/foreign-keys&gt;&lt;ref-type name="Journal Article"&gt;17&lt;/ref-type&gt;&lt;contributors&gt;&lt;authors&gt;&lt;author&gt;Esteves, Francisco&lt;/author&gt;&lt;author&gt;Parra, Cristina&lt;/author&gt;&lt;author&gt;Dimberg, Ulf&lt;/author&gt;&lt;author&gt;Öhman, Arne&lt;/author&gt;&lt;/authors&gt;&lt;/contributors&gt;&lt;titles&gt;&lt;title&gt;Nonconscious associative learning: Pavlovian conditioning of skin conductance responses to masked fear‐relevant facial stimuli&lt;/title&gt;&lt;secondary-title&gt;Psychophysiology&lt;/secondary-title&gt;&lt;/titles&gt;&lt;periodical&gt;&lt;full-title&gt;Psychophysiology&lt;/full-title&gt;&lt;/periodical&gt;&lt;pages&gt;375-385&lt;/pages&gt;&lt;volume&gt;31&lt;/volume&gt;&lt;number&gt;4&lt;/number&gt;&lt;dates&gt;&lt;year&gt;1994&lt;/year&gt;&lt;/dates&gt;&lt;isbn&gt;0048-5772&lt;/isbn&gt;&lt;urls&gt;&lt;/urls&gt;&lt;/record&gt;&lt;/Cite&gt;&lt;/EndNote&gt;</w:instrText>
      </w:r>
      <w:r w:rsidRPr="0007424D">
        <w:rPr>
          <w:rFonts w:asciiTheme="majorBidi" w:eastAsia="Calibri" w:hAnsiTheme="majorBidi" w:cstheme="majorBidi"/>
          <w:noProof/>
          <w:color w:val="000000"/>
          <w:sz w:val="24"/>
        </w:rPr>
        <w:fldChar w:fldCharType="separate"/>
      </w:r>
      <w:r w:rsidRPr="0007424D">
        <w:rPr>
          <w:rFonts w:asciiTheme="majorBidi" w:eastAsia="Calibri" w:hAnsiTheme="majorBidi" w:cstheme="majorBidi"/>
          <w:noProof/>
          <w:color w:val="000000"/>
          <w:sz w:val="24"/>
        </w:rPr>
        <w:t>(Esteves et al., 1994)</w:t>
      </w:r>
      <w:r w:rsidRPr="0007424D">
        <w:rPr>
          <w:rFonts w:asciiTheme="majorBidi" w:eastAsia="Calibri" w:hAnsiTheme="majorBidi" w:cstheme="majorBidi"/>
          <w:noProof/>
          <w:color w:val="000000"/>
          <w:sz w:val="24"/>
        </w:rPr>
        <w:fldChar w:fldCharType="end"/>
      </w:r>
      <w:r w:rsidRPr="0007424D">
        <w:rPr>
          <w:rFonts w:asciiTheme="majorBidi" w:eastAsia="Calibri" w:hAnsiTheme="majorBidi" w:cstheme="majorBidi"/>
          <w:color w:val="000000"/>
          <w:sz w:val="24"/>
        </w:rPr>
        <w:t xml:space="preserve">. The present research aimed at evaluating the feasibility and robustness of extinction evoked by unconsciously perceived stimuli by (a) testing for extinction while carefully assessing conscious experience of the suppressed stimuli; and (b) testing for </w:t>
      </w:r>
      <w:r w:rsidRPr="0007424D">
        <w:rPr>
          <w:rFonts w:asciiTheme="majorBidi" w:eastAsia="Calibri" w:hAnsiTheme="majorBidi" w:cstheme="majorBidi"/>
          <w:color w:val="000000"/>
          <w:sz w:val="24"/>
        </w:rPr>
        <w:lastRenderedPageBreak/>
        <w:t xml:space="preserve">the robustness and generalizability of non-conscious extinction with CFS, where a stimulus is presented to the non-dominant eye and rendered invisible by presenting colored dynamic patterns to the dominant eye. </w:t>
      </w:r>
      <w:r w:rsidRPr="0007424D">
        <w:rPr>
          <w:rFonts w:asciiTheme="majorBidi" w:hAnsiTheme="majorBidi" w:cstheme="majorBidi"/>
          <w:sz w:val="24"/>
        </w:rPr>
        <w:t xml:space="preserve">The experiment included measurements of changes in SCR, while viewing a pre-installed computer presentation on a monitor. The study started with an acquisition phase, where the participants were presented with the Conditioned Stimuli (CS+ and CS-): a scared face of a man or a woman. While a CS was presented, participants received mild electric shocks at a level which they determine to be “aversive” and “uncomfortable, but not painful”. Subsequently, participants underwent an extinction phase, where they were presented with the same stimuli again, without receiving the electric shock. Then, for the </w:t>
      </w:r>
      <w:r w:rsidRPr="0007424D">
        <w:rPr>
          <w:rFonts w:asciiTheme="majorBidi" w:eastAsia="Calibri" w:hAnsiTheme="majorBidi" w:cstheme="majorBidi"/>
          <w:color w:val="000000"/>
          <w:sz w:val="24"/>
        </w:rPr>
        <w:t>extinction phase,</w:t>
      </w:r>
      <w:r w:rsidRPr="0007424D">
        <w:rPr>
          <w:rFonts w:asciiTheme="majorBidi" w:hAnsiTheme="majorBidi" w:cstheme="majorBidi"/>
          <w:sz w:val="24"/>
        </w:rPr>
        <w:t xml:space="preserve"> participants were divided into 3 groups: (1) “Unaware group”, (2) “Aware group”, and (3) “No Extinction group”. </w:t>
      </w:r>
      <w:r w:rsidRPr="0007424D">
        <w:rPr>
          <w:rFonts w:asciiTheme="majorBidi" w:eastAsia="Calibri" w:hAnsiTheme="majorBidi" w:cstheme="majorBidi"/>
          <w:color w:val="000000"/>
          <w:sz w:val="24"/>
        </w:rPr>
        <w:t>T</w:t>
      </w:r>
      <w:r w:rsidRPr="0007424D">
        <w:rPr>
          <w:rFonts w:asciiTheme="majorBidi" w:eastAsia="Calibri" w:hAnsiTheme="majorBidi" w:cstheme="majorBidi"/>
          <w:sz w:val="24"/>
        </w:rPr>
        <w:t xml:space="preserve">he Unaware group was presented with the CS+/CS- stimuli under </w:t>
      </w:r>
      <w:proofErr w:type="gramStart"/>
      <w:r w:rsidRPr="0007424D">
        <w:rPr>
          <w:rFonts w:asciiTheme="majorBidi" w:eastAsia="Calibri" w:hAnsiTheme="majorBidi" w:cstheme="majorBidi"/>
          <w:sz w:val="24"/>
        </w:rPr>
        <w:t>CFS ,</w:t>
      </w:r>
      <w:proofErr w:type="gramEnd"/>
      <w:r w:rsidRPr="0007424D">
        <w:rPr>
          <w:rFonts w:asciiTheme="majorBidi" w:eastAsia="Calibri" w:hAnsiTheme="majorBidi" w:cstheme="majorBidi"/>
          <w:sz w:val="24"/>
        </w:rPr>
        <w:t xml:space="preserve"> the </w:t>
      </w:r>
      <w:r w:rsidRPr="0007424D">
        <w:rPr>
          <w:rFonts w:asciiTheme="majorBidi" w:eastAsia="Calibri" w:hAnsiTheme="majorBidi" w:cstheme="majorBidi"/>
          <w:color w:val="000000"/>
          <w:sz w:val="24"/>
        </w:rPr>
        <w:t xml:space="preserve">Aware group was presented with </w:t>
      </w:r>
      <w:r w:rsidRPr="0007424D">
        <w:rPr>
          <w:rFonts w:asciiTheme="majorBidi" w:eastAsia="Calibri" w:hAnsiTheme="majorBidi" w:cstheme="majorBidi"/>
          <w:sz w:val="24"/>
        </w:rPr>
        <w:t xml:space="preserve">the CS+/CS- stimuli </w:t>
      </w:r>
      <w:r w:rsidRPr="0007424D">
        <w:rPr>
          <w:rFonts w:asciiTheme="majorBidi" w:eastAsia="Calibri" w:hAnsiTheme="majorBidi" w:cstheme="majorBidi"/>
          <w:color w:val="000000"/>
          <w:sz w:val="24"/>
        </w:rPr>
        <w:t>without CFS</w:t>
      </w:r>
      <w:r w:rsidRPr="0007424D">
        <w:rPr>
          <w:rFonts w:asciiTheme="majorBidi" w:eastAsia="Calibri" w:hAnsiTheme="majorBidi" w:cstheme="majorBidi"/>
          <w:sz w:val="24"/>
        </w:rPr>
        <w:t xml:space="preserve">, and the </w:t>
      </w:r>
      <w:r w:rsidRPr="0007424D">
        <w:rPr>
          <w:rFonts w:asciiTheme="majorBidi" w:hAnsiTheme="majorBidi" w:cstheme="majorBidi"/>
          <w:sz w:val="24"/>
        </w:rPr>
        <w:t xml:space="preserve">No Extinction </w:t>
      </w:r>
      <w:r w:rsidRPr="0007424D">
        <w:rPr>
          <w:rFonts w:asciiTheme="majorBidi" w:eastAsia="Calibri" w:hAnsiTheme="majorBidi" w:cstheme="majorBidi"/>
          <w:sz w:val="24"/>
        </w:rPr>
        <w:t xml:space="preserve">control group was presented with scrambled versions of the CS+/CS- stimuli, under CFS. </w:t>
      </w:r>
      <w:r w:rsidRPr="0007424D">
        <w:rPr>
          <w:rFonts w:asciiTheme="majorBidi" w:eastAsia="Calibri" w:hAnsiTheme="majorBidi" w:cstheme="majorBidi"/>
          <w:color w:val="000000"/>
          <w:sz w:val="24"/>
        </w:rPr>
        <w:t xml:space="preserve">In both the unaware and the </w:t>
      </w:r>
      <w:r w:rsidRPr="0007424D">
        <w:rPr>
          <w:rFonts w:asciiTheme="majorBidi" w:hAnsiTheme="majorBidi" w:cstheme="majorBidi"/>
          <w:sz w:val="24"/>
        </w:rPr>
        <w:t xml:space="preserve">No Extinction </w:t>
      </w:r>
      <w:r w:rsidRPr="0007424D">
        <w:rPr>
          <w:rFonts w:asciiTheme="majorBidi" w:eastAsia="Calibri" w:hAnsiTheme="majorBidi" w:cstheme="majorBidi"/>
          <w:color w:val="000000"/>
          <w:sz w:val="24"/>
        </w:rPr>
        <w:t xml:space="preserve">groups, participants’ awareness of the suppressed stimuli was carefully assessed using both objective and subjective measures. </w:t>
      </w:r>
      <w:r w:rsidRPr="0007424D">
        <w:rPr>
          <w:rFonts w:asciiTheme="majorBidi" w:hAnsiTheme="majorBidi" w:cstheme="majorBidi"/>
          <w:sz w:val="24"/>
        </w:rPr>
        <w:t>Finally, in the testing phase, all participants were presented with the CS+/CS- stimuli, to assess the effects of conscious and unconscious extinction relative to the No Extinction group.</w:t>
      </w:r>
    </w:p>
    <w:p w14:paraId="02FB14A4" w14:textId="77777777" w:rsidR="002D7BD0" w:rsidRPr="0007424D" w:rsidRDefault="002D7BD0" w:rsidP="002D7BD0">
      <w:pPr>
        <w:keepNext/>
        <w:pBdr>
          <w:top w:val="nil"/>
          <w:left w:val="nil"/>
          <w:bottom w:val="nil"/>
          <w:right w:val="nil"/>
          <w:between w:val="nil"/>
        </w:pBdr>
        <w:bidi w:val="0"/>
        <w:spacing w:before="240" w:after="60" w:line="480" w:lineRule="auto"/>
        <w:contextualSpacing/>
        <w:jc w:val="both"/>
        <w:rPr>
          <w:rFonts w:asciiTheme="majorBidi" w:eastAsia="Calibri" w:hAnsiTheme="majorBidi" w:cstheme="majorBidi"/>
          <w:color w:val="000000"/>
          <w:sz w:val="24"/>
          <w:rtl/>
        </w:rPr>
      </w:pPr>
    </w:p>
    <w:p w14:paraId="75538761" w14:textId="77777777" w:rsidR="002D7BD0" w:rsidRPr="0007424D" w:rsidRDefault="002D7BD0" w:rsidP="002D7BD0">
      <w:pPr>
        <w:keepNext/>
        <w:pBdr>
          <w:top w:val="nil"/>
          <w:left w:val="nil"/>
          <w:bottom w:val="nil"/>
          <w:right w:val="nil"/>
          <w:between w:val="nil"/>
        </w:pBdr>
        <w:bidi w:val="0"/>
        <w:spacing w:before="240" w:after="60" w:line="480" w:lineRule="auto"/>
        <w:contextualSpacing/>
        <w:jc w:val="both"/>
        <w:rPr>
          <w:rFonts w:asciiTheme="majorBidi" w:hAnsiTheme="majorBidi" w:cstheme="majorBidi"/>
          <w:b/>
          <w:bCs/>
          <w:color w:val="000000"/>
          <w:sz w:val="24"/>
        </w:rPr>
      </w:pPr>
      <w:r w:rsidRPr="0007424D">
        <w:rPr>
          <w:rFonts w:asciiTheme="majorBidi" w:hAnsiTheme="majorBidi" w:cstheme="majorBidi"/>
          <w:b/>
          <w:bCs/>
          <w:color w:val="000000"/>
          <w:sz w:val="24"/>
        </w:rPr>
        <w:t>Discussion</w:t>
      </w:r>
    </w:p>
    <w:p w14:paraId="207D9019" w14:textId="77777777" w:rsidR="002D7BD0" w:rsidRPr="0007424D" w:rsidRDefault="002D7BD0" w:rsidP="002D7BD0">
      <w:pPr>
        <w:keepNext/>
        <w:pBdr>
          <w:top w:val="nil"/>
          <w:left w:val="nil"/>
          <w:bottom w:val="nil"/>
          <w:right w:val="nil"/>
          <w:between w:val="nil"/>
        </w:pBdr>
        <w:bidi w:val="0"/>
        <w:spacing w:before="240" w:after="60" w:line="480" w:lineRule="auto"/>
        <w:ind w:firstLine="720"/>
        <w:contextualSpacing/>
        <w:jc w:val="both"/>
        <w:rPr>
          <w:rFonts w:asciiTheme="majorBidi" w:hAnsiTheme="majorBidi" w:cstheme="majorBidi"/>
          <w:color w:val="000000"/>
          <w:sz w:val="24"/>
          <w:lang w:val="en-GB"/>
        </w:rPr>
      </w:pPr>
      <w:r w:rsidRPr="0007424D">
        <w:rPr>
          <w:rFonts w:asciiTheme="majorBidi" w:hAnsiTheme="majorBidi" w:cstheme="majorBidi"/>
          <w:color w:val="000000"/>
          <w:sz w:val="24"/>
        </w:rPr>
        <w:t>The aim of the current study was to investigate whether fear extinction can be learned without conscious awareness. Using the CFS method to suppress stimuli from awareness, we demonstrated that extinction, despite our expectations, cannot occur using CFS. As expected, all experimental groups showed a comparable threat-response in the acquisition process, with higher SCR to the CS+ relative to the CS- stimulus. I</w:t>
      </w:r>
      <w:proofErr w:type="spellStart"/>
      <w:r w:rsidRPr="0007424D">
        <w:rPr>
          <w:rFonts w:asciiTheme="majorBidi" w:hAnsiTheme="majorBidi" w:cstheme="majorBidi"/>
          <w:color w:val="000000"/>
          <w:sz w:val="24"/>
          <w:lang w:val="en-GB"/>
        </w:rPr>
        <w:t>n</w:t>
      </w:r>
      <w:proofErr w:type="spellEnd"/>
      <w:r w:rsidRPr="0007424D">
        <w:rPr>
          <w:rFonts w:asciiTheme="majorBidi" w:hAnsiTheme="majorBidi" w:cstheme="majorBidi"/>
          <w:color w:val="000000"/>
          <w:sz w:val="24"/>
          <w:lang w:val="en-GB"/>
        </w:rPr>
        <w:t xml:space="preserve"> the late extinction the aware group showed decreased SCR, while the unaware group showed only a marginally significant </w:t>
      </w:r>
      <w:r w:rsidRPr="0007424D">
        <w:rPr>
          <w:rFonts w:asciiTheme="majorBidi" w:hAnsiTheme="majorBidi" w:cstheme="majorBidi"/>
          <w:color w:val="000000"/>
          <w:sz w:val="24"/>
          <w:lang w:val="en-GB"/>
        </w:rPr>
        <w:lastRenderedPageBreak/>
        <w:t xml:space="preserve">decrease in SCR. Furthermore, in the RI measure </w:t>
      </w:r>
      <w:r w:rsidRPr="0007424D">
        <w:rPr>
          <w:rFonts w:asciiTheme="majorBidi" w:eastAsia="Calibri" w:hAnsiTheme="majorBidi" w:cstheme="majorBidi"/>
          <w:color w:val="000000"/>
          <w:sz w:val="24"/>
          <w:lang w:val="en-GB"/>
        </w:rPr>
        <w:t xml:space="preserve">although in the unaware group, there was a decrease in SCR, it </w:t>
      </w:r>
      <w:r w:rsidRPr="0007424D">
        <w:rPr>
          <w:rFonts w:asciiTheme="majorBidi" w:hAnsiTheme="majorBidi" w:cstheme="majorBidi"/>
          <w:color w:val="000000"/>
          <w:sz w:val="24"/>
          <w:lang w:val="en-GB"/>
        </w:rPr>
        <w:t>did not reach significance.</w:t>
      </w:r>
      <w:r w:rsidRPr="0007424D">
        <w:rPr>
          <w:rFonts w:asciiTheme="majorBidi" w:hAnsiTheme="majorBidi" w:cstheme="majorBidi"/>
          <w:color w:val="000000"/>
          <w:sz w:val="24"/>
        </w:rPr>
        <w:t xml:space="preserve"> Thus, </w:t>
      </w:r>
      <w:r w:rsidRPr="0007424D">
        <w:rPr>
          <w:rFonts w:asciiTheme="majorBidi" w:hAnsiTheme="majorBidi" w:cstheme="majorBidi"/>
          <w:color w:val="000000"/>
          <w:sz w:val="24"/>
          <w:lang w:val="en-GB"/>
        </w:rPr>
        <w:t xml:space="preserve">in the CFS paradigm, </w:t>
      </w:r>
      <w:r w:rsidRPr="0007424D">
        <w:rPr>
          <w:rFonts w:asciiTheme="majorBidi" w:hAnsiTheme="majorBidi" w:cstheme="majorBidi"/>
          <w:color w:val="000000"/>
          <w:sz w:val="24"/>
        </w:rPr>
        <w:t>with stringent trial-by-trial measures of awareness,</w:t>
      </w:r>
      <w:r w:rsidRPr="0007424D">
        <w:rPr>
          <w:rFonts w:asciiTheme="majorBidi" w:hAnsiTheme="majorBidi" w:cstheme="majorBidi"/>
          <w:color w:val="000000"/>
          <w:sz w:val="24"/>
          <w:lang w:val="en-GB"/>
        </w:rPr>
        <w:t xml:space="preserve"> no unconscious exposure effect was found.</w:t>
      </w:r>
    </w:p>
    <w:p w14:paraId="0C0DE33B" w14:textId="77777777" w:rsidR="002D7BD0" w:rsidRPr="0007424D" w:rsidRDefault="002D7BD0" w:rsidP="002D7BD0">
      <w:pPr>
        <w:keepNext/>
        <w:pBdr>
          <w:top w:val="nil"/>
          <w:left w:val="nil"/>
          <w:bottom w:val="nil"/>
          <w:right w:val="nil"/>
          <w:between w:val="nil"/>
        </w:pBdr>
        <w:bidi w:val="0"/>
        <w:spacing w:before="240" w:after="60" w:line="480" w:lineRule="auto"/>
        <w:ind w:firstLine="720"/>
        <w:contextualSpacing/>
        <w:jc w:val="both"/>
        <w:rPr>
          <w:rFonts w:asciiTheme="majorBidi" w:hAnsiTheme="majorBidi" w:cstheme="majorBidi"/>
          <w:color w:val="000000"/>
          <w:sz w:val="24"/>
        </w:rPr>
      </w:pPr>
    </w:p>
    <w:p w14:paraId="0BD3013D" w14:textId="77777777" w:rsidR="002D7BD0" w:rsidRPr="0007424D" w:rsidRDefault="002D7BD0" w:rsidP="002D7BD0">
      <w:pPr>
        <w:keepNext/>
        <w:pBdr>
          <w:top w:val="nil"/>
          <w:left w:val="nil"/>
          <w:bottom w:val="nil"/>
          <w:right w:val="nil"/>
          <w:between w:val="nil"/>
        </w:pBdr>
        <w:spacing w:before="240" w:after="60" w:line="480" w:lineRule="auto"/>
        <w:contextualSpacing/>
        <w:jc w:val="right"/>
        <w:rPr>
          <w:rFonts w:asciiTheme="majorBidi" w:hAnsiTheme="majorBidi" w:cstheme="majorBidi"/>
          <w:sz w:val="24"/>
          <w:lang w:val="en-GB"/>
        </w:rPr>
      </w:pPr>
      <w:r w:rsidRPr="0007424D">
        <w:rPr>
          <w:rFonts w:asciiTheme="majorBidi" w:hAnsiTheme="majorBidi" w:cstheme="majorBidi"/>
          <w:color w:val="000000"/>
          <w:sz w:val="24"/>
          <w:rtl/>
        </w:rPr>
        <w:t>מספר מחקרים הדגימו כי למידת פחד יכולה להתקיים גם מחוץ למודעות (</w:t>
      </w:r>
      <w:r w:rsidRPr="0007424D">
        <w:rPr>
          <w:rFonts w:asciiTheme="majorBidi" w:hAnsiTheme="majorBidi" w:cstheme="majorBidi"/>
          <w:sz w:val="24"/>
        </w:rPr>
        <w:t>Homan et al,2021 ;</w:t>
      </w:r>
      <w:proofErr w:type="spellStart"/>
      <w:r w:rsidRPr="0007424D">
        <w:rPr>
          <w:rFonts w:asciiTheme="majorBidi" w:hAnsiTheme="majorBidi" w:cstheme="majorBidi"/>
          <w:sz w:val="24"/>
        </w:rPr>
        <w:t>Raio</w:t>
      </w:r>
      <w:proofErr w:type="spellEnd"/>
      <w:r w:rsidRPr="0007424D">
        <w:rPr>
          <w:rFonts w:asciiTheme="majorBidi" w:hAnsiTheme="majorBidi" w:cstheme="majorBidi"/>
          <w:sz w:val="24"/>
        </w:rPr>
        <w:t xml:space="preserve"> et al, 2012</w:t>
      </w:r>
      <w:r w:rsidRPr="0007424D">
        <w:rPr>
          <w:rFonts w:asciiTheme="majorBidi" w:hAnsiTheme="majorBidi" w:cstheme="majorBidi"/>
          <w:color w:val="000000"/>
          <w:sz w:val="24"/>
          <w:rtl/>
        </w:rPr>
        <w:t>)</w:t>
      </w:r>
      <w:r w:rsidRPr="0007424D">
        <w:rPr>
          <w:rFonts w:asciiTheme="majorBidi" w:hAnsiTheme="majorBidi" w:cstheme="majorBidi"/>
          <w:color w:val="000000"/>
          <w:sz w:val="24"/>
        </w:rPr>
        <w:t xml:space="preserve"> </w:t>
      </w:r>
      <w:r w:rsidRPr="0007424D">
        <w:rPr>
          <w:rFonts w:asciiTheme="majorBidi" w:hAnsiTheme="majorBidi" w:cstheme="majorBidi"/>
          <w:color w:val="000000"/>
          <w:sz w:val="24"/>
          <w:rtl/>
        </w:rPr>
        <w:t xml:space="preserve">סדרת המחקרים של </w:t>
      </w:r>
      <w:proofErr w:type="spellStart"/>
      <w:r w:rsidRPr="0007424D">
        <w:rPr>
          <w:rFonts w:asciiTheme="majorBidi" w:hAnsiTheme="majorBidi" w:cstheme="majorBidi"/>
          <w:color w:val="000000"/>
          <w:sz w:val="24"/>
          <w:rtl/>
        </w:rPr>
        <w:t>ויינברגר</w:t>
      </w:r>
      <w:proofErr w:type="spellEnd"/>
      <w:r w:rsidRPr="0007424D">
        <w:rPr>
          <w:rFonts w:asciiTheme="majorBidi" w:hAnsiTheme="majorBidi" w:cstheme="majorBidi"/>
          <w:color w:val="000000"/>
          <w:sz w:val="24"/>
          <w:rtl/>
        </w:rPr>
        <w:t xml:space="preserve"> וסיגל הדגימו בטכניקה של </w:t>
      </w:r>
      <w:r w:rsidRPr="0007424D">
        <w:rPr>
          <w:rFonts w:asciiTheme="majorBidi" w:hAnsiTheme="majorBidi" w:cstheme="majorBidi"/>
          <w:color w:val="000000"/>
          <w:sz w:val="24"/>
        </w:rPr>
        <w:t>VM</w:t>
      </w:r>
      <w:r w:rsidRPr="0007424D">
        <w:rPr>
          <w:rFonts w:asciiTheme="majorBidi" w:hAnsiTheme="majorBidi" w:cstheme="majorBidi"/>
          <w:color w:val="000000"/>
          <w:sz w:val="24"/>
          <w:rtl/>
        </w:rPr>
        <w:t xml:space="preserve"> כי ניתן לבצע הכחדה לא מודעת בקרב נבדקים עם סימפטומים של פוביה לעכבישים. </w:t>
      </w:r>
      <w:proofErr w:type="spellStart"/>
      <w:r w:rsidRPr="0007424D">
        <w:rPr>
          <w:rFonts w:asciiTheme="majorBidi" w:hAnsiTheme="majorBidi" w:cstheme="majorBidi"/>
          <w:sz w:val="24"/>
        </w:rPr>
        <w:t>Oyarzún</w:t>
      </w:r>
      <w:proofErr w:type="spellEnd"/>
      <w:r w:rsidRPr="0007424D">
        <w:rPr>
          <w:rFonts w:asciiTheme="majorBidi" w:hAnsiTheme="majorBidi" w:cstheme="majorBidi"/>
          <w:sz w:val="24"/>
          <w:rtl/>
        </w:rPr>
        <w:t xml:space="preserve"> ושות' (2019) הדגימו דרך מדד </w:t>
      </w:r>
      <w:r w:rsidRPr="0007424D">
        <w:rPr>
          <w:rFonts w:asciiTheme="majorBidi" w:hAnsiTheme="majorBidi" w:cstheme="majorBidi"/>
          <w:sz w:val="24"/>
        </w:rPr>
        <w:t>startle responses</w:t>
      </w:r>
      <w:r w:rsidRPr="0007424D">
        <w:rPr>
          <w:rFonts w:asciiTheme="majorBidi" w:hAnsiTheme="majorBidi" w:cstheme="majorBidi"/>
          <w:sz w:val="24"/>
          <w:rtl/>
        </w:rPr>
        <w:t xml:space="preserve"> הכחדה לא מודעת בטכניקה של </w:t>
      </w:r>
      <w:r w:rsidRPr="0007424D">
        <w:rPr>
          <w:rFonts w:asciiTheme="majorBidi" w:hAnsiTheme="majorBidi" w:cstheme="majorBidi"/>
          <w:sz w:val="24"/>
        </w:rPr>
        <w:t>CFS</w:t>
      </w:r>
      <w:r w:rsidRPr="0007424D">
        <w:rPr>
          <w:rFonts w:asciiTheme="majorBidi" w:hAnsiTheme="majorBidi" w:cstheme="majorBidi"/>
          <w:sz w:val="24"/>
          <w:rtl/>
        </w:rPr>
        <w:t xml:space="preserve">. מכאן היה הבסיס להניח שניתן לבצע רכישה והכחדה בתנאי מעבדה בטכניקה של </w:t>
      </w:r>
      <w:r w:rsidRPr="0007424D">
        <w:rPr>
          <w:rFonts w:asciiTheme="majorBidi" w:hAnsiTheme="majorBidi" w:cstheme="majorBidi"/>
          <w:sz w:val="24"/>
        </w:rPr>
        <w:t>CFS</w:t>
      </w:r>
      <w:r w:rsidRPr="0007424D">
        <w:rPr>
          <w:rFonts w:asciiTheme="majorBidi" w:hAnsiTheme="majorBidi" w:cstheme="majorBidi"/>
          <w:sz w:val="24"/>
          <w:rtl/>
        </w:rPr>
        <w:t xml:space="preserve">. אף על פי כן </w:t>
      </w:r>
      <w:r w:rsidRPr="0007424D">
        <w:rPr>
          <w:rFonts w:asciiTheme="majorBidi" w:hAnsiTheme="majorBidi" w:cstheme="majorBidi"/>
          <w:sz w:val="24"/>
          <w:lang w:val="en-GB"/>
        </w:rPr>
        <w:t>no evidence for unconscious extinction was found during CFS</w:t>
      </w:r>
    </w:p>
    <w:p w14:paraId="38E33A7B" w14:textId="77777777" w:rsidR="002D7BD0" w:rsidRPr="0007424D" w:rsidRDefault="002D7BD0" w:rsidP="002D7BD0">
      <w:pPr>
        <w:keepNext/>
        <w:pBdr>
          <w:top w:val="nil"/>
          <w:left w:val="nil"/>
          <w:bottom w:val="nil"/>
          <w:right w:val="nil"/>
          <w:between w:val="nil"/>
        </w:pBdr>
        <w:spacing w:before="240" w:after="60" w:line="480" w:lineRule="auto"/>
        <w:contextualSpacing/>
        <w:jc w:val="right"/>
        <w:rPr>
          <w:rFonts w:asciiTheme="majorBidi" w:hAnsiTheme="majorBidi" w:cstheme="majorBidi"/>
          <w:sz w:val="24"/>
          <w:rtl/>
          <w:lang w:val="en-GB"/>
        </w:rPr>
      </w:pPr>
    </w:p>
    <w:p w14:paraId="004758CE" w14:textId="77777777" w:rsidR="002D7BD0" w:rsidRPr="0007424D" w:rsidRDefault="002D7BD0" w:rsidP="002D7BD0">
      <w:pPr>
        <w:keepNext/>
        <w:pBdr>
          <w:top w:val="nil"/>
          <w:left w:val="nil"/>
          <w:bottom w:val="nil"/>
          <w:right w:val="nil"/>
          <w:between w:val="nil"/>
        </w:pBdr>
        <w:bidi w:val="0"/>
        <w:spacing w:before="240" w:after="60" w:line="480" w:lineRule="auto"/>
        <w:contextualSpacing/>
        <w:jc w:val="both"/>
        <w:rPr>
          <w:rFonts w:asciiTheme="majorBidi" w:hAnsiTheme="majorBidi" w:cstheme="majorBidi"/>
          <w:color w:val="000000"/>
          <w:sz w:val="24"/>
          <w:rtl/>
          <w:lang w:val="en-GB"/>
        </w:rPr>
      </w:pPr>
      <w:r w:rsidRPr="0007424D">
        <w:rPr>
          <w:rFonts w:asciiTheme="majorBidi" w:hAnsiTheme="majorBidi" w:cstheme="majorBidi"/>
          <w:color w:val="000000"/>
          <w:sz w:val="24"/>
          <w:lang w:val="en-GB"/>
        </w:rPr>
        <w:t>Our finding is consistent with previous findings demonstrating limited unconscious processing with CFS</w:t>
      </w:r>
      <w:r w:rsidRPr="0007424D">
        <w:rPr>
          <w:rFonts w:asciiTheme="majorBidi" w:hAnsiTheme="majorBidi" w:cstheme="majorBidi"/>
          <w:sz w:val="24"/>
        </w:rPr>
        <w:t xml:space="preserve"> </w:t>
      </w:r>
      <w:r w:rsidRPr="0007424D">
        <w:rPr>
          <w:rFonts w:asciiTheme="majorBidi" w:hAnsiTheme="majorBidi" w:cstheme="majorBidi"/>
          <w:sz w:val="24"/>
          <w:lang w:val="en-GB"/>
        </w:rPr>
        <w:t xml:space="preserve">compared to other methods </w:t>
      </w:r>
      <w:r w:rsidRPr="0007424D">
        <w:rPr>
          <w:rFonts w:asciiTheme="majorBidi" w:hAnsiTheme="majorBidi" w:cstheme="majorBidi"/>
          <w:color w:val="000000"/>
          <w:sz w:val="24"/>
          <w:lang w:val="en-GB"/>
        </w:rPr>
        <w:t xml:space="preserve">(Almeida et al., 2010; </w:t>
      </w:r>
      <w:proofErr w:type="spellStart"/>
      <w:r w:rsidRPr="0007424D">
        <w:rPr>
          <w:rFonts w:asciiTheme="majorBidi" w:hAnsiTheme="majorBidi" w:cstheme="majorBidi"/>
          <w:color w:val="000000"/>
          <w:sz w:val="24"/>
          <w:lang w:val="en-GB"/>
        </w:rPr>
        <w:t>Faivre</w:t>
      </w:r>
      <w:proofErr w:type="spellEnd"/>
      <w:r w:rsidRPr="0007424D">
        <w:rPr>
          <w:rFonts w:asciiTheme="majorBidi" w:hAnsiTheme="majorBidi" w:cstheme="majorBidi"/>
          <w:color w:val="000000"/>
          <w:sz w:val="24"/>
          <w:lang w:val="en-GB"/>
        </w:rPr>
        <w:t xml:space="preserve"> et al., 2012, 2014; </w:t>
      </w:r>
      <w:proofErr w:type="spellStart"/>
      <w:r w:rsidRPr="0007424D">
        <w:rPr>
          <w:rFonts w:asciiTheme="majorBidi" w:hAnsiTheme="majorBidi" w:cstheme="majorBidi"/>
          <w:color w:val="000000"/>
          <w:sz w:val="24"/>
          <w:lang w:val="en-GB"/>
        </w:rPr>
        <w:t>Izatt</w:t>
      </w:r>
      <w:proofErr w:type="spellEnd"/>
      <w:r w:rsidRPr="0007424D">
        <w:rPr>
          <w:rFonts w:asciiTheme="majorBidi" w:hAnsiTheme="majorBidi" w:cstheme="majorBidi"/>
          <w:color w:val="000000"/>
          <w:sz w:val="24"/>
          <w:lang w:val="en-GB"/>
        </w:rPr>
        <w:t xml:space="preserve"> et al., 2014). </w:t>
      </w:r>
      <w:r w:rsidRPr="0007424D">
        <w:rPr>
          <w:rFonts w:asciiTheme="majorBidi" w:hAnsiTheme="majorBidi" w:cstheme="majorBidi"/>
          <w:sz w:val="24"/>
        </w:rPr>
        <w:t>For instance,</w:t>
      </w:r>
      <w:r w:rsidRPr="0007424D">
        <w:rPr>
          <w:rFonts w:asciiTheme="majorBidi" w:hAnsiTheme="majorBidi" w:cstheme="majorBidi"/>
          <w:color w:val="000000"/>
          <w:sz w:val="24"/>
          <w:lang w:val="en-GB"/>
        </w:rPr>
        <w:t xml:space="preserve"> Almeida et al. (2010) found that backward-masked primes elicited category- and identity-specific priming with both tool and animal stimuli, while CFS-suppressed primes only elicited limited category-specific priming with tool stimuli.</w:t>
      </w:r>
      <w:r w:rsidRPr="0007424D">
        <w:rPr>
          <w:rFonts w:asciiTheme="majorBidi" w:hAnsiTheme="majorBidi" w:cstheme="majorBidi"/>
          <w:sz w:val="24"/>
        </w:rPr>
        <w:t xml:space="preserve"> </w:t>
      </w:r>
    </w:p>
    <w:p w14:paraId="4C267B53" w14:textId="77777777" w:rsidR="002D7BD0" w:rsidRPr="0007424D" w:rsidRDefault="002D7BD0" w:rsidP="002D7BD0">
      <w:pPr>
        <w:keepNext/>
        <w:pBdr>
          <w:top w:val="nil"/>
          <w:left w:val="nil"/>
          <w:bottom w:val="nil"/>
          <w:right w:val="nil"/>
          <w:between w:val="nil"/>
        </w:pBdr>
        <w:bidi w:val="0"/>
        <w:spacing w:before="240" w:after="60" w:line="480" w:lineRule="auto"/>
        <w:contextualSpacing/>
        <w:jc w:val="both"/>
        <w:rPr>
          <w:rFonts w:asciiTheme="majorBidi" w:hAnsiTheme="majorBidi" w:cstheme="majorBidi"/>
          <w:color w:val="000000"/>
          <w:sz w:val="24"/>
          <w:rtl/>
          <w:lang w:val="en-GB"/>
        </w:rPr>
      </w:pPr>
    </w:p>
    <w:p w14:paraId="7B560A99" w14:textId="77777777" w:rsidR="002D7BD0" w:rsidRPr="0007424D" w:rsidRDefault="002D7BD0" w:rsidP="002D7BD0">
      <w:pPr>
        <w:keepNext/>
        <w:pBdr>
          <w:top w:val="nil"/>
          <w:left w:val="nil"/>
          <w:bottom w:val="nil"/>
          <w:right w:val="nil"/>
          <w:between w:val="nil"/>
        </w:pBdr>
        <w:bidi w:val="0"/>
        <w:spacing w:before="240" w:after="60" w:line="480" w:lineRule="auto"/>
        <w:contextualSpacing/>
        <w:jc w:val="both"/>
        <w:rPr>
          <w:rFonts w:asciiTheme="majorBidi" w:hAnsiTheme="majorBidi" w:cstheme="majorBidi"/>
          <w:color w:val="000000"/>
          <w:sz w:val="24"/>
          <w:lang w:val="en-GB"/>
        </w:rPr>
      </w:pPr>
      <w:r w:rsidRPr="0007424D">
        <w:rPr>
          <w:rFonts w:asciiTheme="majorBidi" w:hAnsiTheme="majorBidi" w:cstheme="majorBidi"/>
          <w:color w:val="000000"/>
          <w:sz w:val="24"/>
          <w:rtl/>
        </w:rPr>
        <w:t xml:space="preserve">במחקרים נוספים בהם נבחנה תפיסת עיבוד וזיהוי של פנים </w:t>
      </w:r>
      <w:r w:rsidRPr="0007424D">
        <w:rPr>
          <w:rFonts w:asciiTheme="majorBidi" w:hAnsiTheme="majorBidi" w:cstheme="majorBidi"/>
          <w:color w:val="000000"/>
          <w:sz w:val="24"/>
          <w:lang w:val="en-GB"/>
        </w:rPr>
        <w:t xml:space="preserve">  </w:t>
      </w:r>
    </w:p>
    <w:p w14:paraId="2EE189F1" w14:textId="77777777" w:rsidR="002D7BD0" w:rsidRPr="0007424D" w:rsidRDefault="002D7BD0" w:rsidP="002D7BD0">
      <w:pPr>
        <w:keepNext/>
        <w:pBdr>
          <w:top w:val="nil"/>
          <w:left w:val="nil"/>
          <w:bottom w:val="nil"/>
          <w:right w:val="nil"/>
          <w:between w:val="nil"/>
        </w:pBdr>
        <w:bidi w:val="0"/>
        <w:spacing w:before="240" w:after="60" w:line="480" w:lineRule="auto"/>
        <w:contextualSpacing/>
        <w:jc w:val="both"/>
        <w:rPr>
          <w:rFonts w:asciiTheme="majorBidi" w:hAnsiTheme="majorBidi" w:cstheme="majorBidi"/>
          <w:color w:val="000000"/>
          <w:sz w:val="24"/>
          <w:rtl/>
        </w:rPr>
      </w:pPr>
      <w:r w:rsidRPr="0007424D">
        <w:rPr>
          <w:rFonts w:asciiTheme="majorBidi" w:hAnsiTheme="majorBidi" w:cstheme="majorBidi"/>
          <w:color w:val="000000"/>
          <w:sz w:val="24"/>
        </w:rPr>
        <w:t>CFS impairs high-level face recognition, implying that nonconscious face recognition in CFS could be due to a mechanism involving lower-level facial features</w:t>
      </w:r>
      <w:r w:rsidRPr="0007424D">
        <w:rPr>
          <w:rFonts w:asciiTheme="majorBidi" w:hAnsiTheme="majorBidi" w:cstheme="majorBidi"/>
          <w:color w:val="000000"/>
          <w:sz w:val="24"/>
          <w:rtl/>
        </w:rPr>
        <w:t xml:space="preserve"> </w:t>
      </w:r>
      <w:proofErr w:type="gramStart"/>
      <w:r w:rsidRPr="0007424D">
        <w:rPr>
          <w:rFonts w:asciiTheme="majorBidi" w:hAnsiTheme="majorBidi" w:cstheme="majorBidi"/>
          <w:color w:val="000000"/>
          <w:sz w:val="24"/>
          <w:rtl/>
        </w:rPr>
        <w:t>(</w:t>
      </w:r>
      <w:r w:rsidRPr="0007424D">
        <w:rPr>
          <w:rFonts w:asciiTheme="majorBidi" w:hAnsiTheme="majorBidi" w:cstheme="majorBidi"/>
          <w:sz w:val="24"/>
        </w:rPr>
        <w:t xml:space="preserve"> (</w:t>
      </w:r>
      <w:proofErr w:type="spellStart"/>
      <w:proofErr w:type="gramEnd"/>
      <w:r w:rsidRPr="0007424D">
        <w:rPr>
          <w:rFonts w:asciiTheme="majorBidi" w:hAnsiTheme="majorBidi" w:cstheme="majorBidi"/>
          <w:sz w:val="24"/>
        </w:rPr>
        <w:t>Izatt</w:t>
      </w:r>
      <w:proofErr w:type="spellEnd"/>
      <w:r w:rsidRPr="0007424D">
        <w:rPr>
          <w:rFonts w:asciiTheme="majorBidi" w:hAnsiTheme="majorBidi" w:cstheme="majorBidi"/>
          <w:sz w:val="24"/>
        </w:rPr>
        <w:t xml:space="preserve"> et al</w:t>
      </w:r>
      <w:r w:rsidRPr="0007424D">
        <w:rPr>
          <w:rFonts w:asciiTheme="majorBidi" w:hAnsiTheme="majorBidi" w:cstheme="majorBidi"/>
          <w:sz w:val="24"/>
          <w:lang w:val="en-GB"/>
        </w:rPr>
        <w:t>, 2014;</w:t>
      </w:r>
      <w:r w:rsidRPr="0007424D">
        <w:rPr>
          <w:rFonts w:asciiTheme="majorBidi" w:hAnsiTheme="majorBidi" w:cstheme="majorBidi"/>
          <w:sz w:val="24"/>
        </w:rPr>
        <w:t xml:space="preserve"> </w:t>
      </w:r>
      <w:proofErr w:type="spellStart"/>
      <w:r w:rsidRPr="0007424D">
        <w:rPr>
          <w:rFonts w:asciiTheme="majorBidi" w:hAnsiTheme="majorBidi" w:cstheme="majorBidi"/>
          <w:sz w:val="24"/>
        </w:rPr>
        <w:t>Barbot</w:t>
      </w:r>
      <w:proofErr w:type="spellEnd"/>
      <w:r w:rsidRPr="0007424D">
        <w:rPr>
          <w:rFonts w:asciiTheme="majorBidi" w:hAnsiTheme="majorBidi" w:cstheme="majorBidi"/>
          <w:sz w:val="24"/>
        </w:rPr>
        <w:t xml:space="preserve"> and </w:t>
      </w:r>
      <w:proofErr w:type="spellStart"/>
      <w:r w:rsidRPr="0007424D">
        <w:rPr>
          <w:rFonts w:asciiTheme="majorBidi" w:hAnsiTheme="majorBidi" w:cstheme="majorBidi"/>
          <w:sz w:val="24"/>
        </w:rPr>
        <w:t>Kouider</w:t>
      </w:r>
      <w:proofErr w:type="spellEnd"/>
      <w:r w:rsidRPr="0007424D">
        <w:rPr>
          <w:rFonts w:asciiTheme="majorBidi" w:hAnsiTheme="majorBidi" w:cstheme="majorBidi"/>
          <w:sz w:val="24"/>
        </w:rPr>
        <w:t xml:space="preserve"> 2012</w:t>
      </w:r>
    </w:p>
    <w:p w14:paraId="1D75ADDB" w14:textId="77777777" w:rsidR="002D7BD0" w:rsidRPr="0007424D" w:rsidRDefault="002D7BD0" w:rsidP="002D7BD0">
      <w:pPr>
        <w:keepNext/>
        <w:pBdr>
          <w:top w:val="nil"/>
          <w:left w:val="nil"/>
          <w:bottom w:val="nil"/>
          <w:right w:val="nil"/>
          <w:between w:val="nil"/>
        </w:pBdr>
        <w:spacing w:before="240" w:after="60" w:line="480" w:lineRule="auto"/>
        <w:contextualSpacing/>
        <w:rPr>
          <w:rFonts w:asciiTheme="majorBidi" w:hAnsiTheme="majorBidi" w:cstheme="majorBidi"/>
          <w:color w:val="000000"/>
          <w:sz w:val="24"/>
        </w:rPr>
      </w:pPr>
      <w:r w:rsidRPr="0007424D">
        <w:rPr>
          <w:rFonts w:asciiTheme="majorBidi" w:hAnsiTheme="majorBidi" w:cstheme="majorBidi"/>
          <w:color w:val="000000"/>
          <w:sz w:val="24"/>
          <w:rtl/>
          <w:lang w:val="en-GB"/>
        </w:rPr>
        <w:t xml:space="preserve">למחקרים שהוצגו קיימת תמיכה בספרות על ידי מחקרי הדמיה מוחיים. מחקרים אלה מדגימים כי הפעילות העצבית </w:t>
      </w:r>
      <w:r w:rsidRPr="0007424D">
        <w:rPr>
          <w:rFonts w:asciiTheme="majorBidi" w:hAnsiTheme="majorBidi" w:cstheme="majorBidi"/>
          <w:color w:val="000000"/>
          <w:sz w:val="24"/>
          <w:lang w:val="en-GB"/>
        </w:rPr>
        <w:t xml:space="preserve">of stimuli supressed by CFS </w:t>
      </w:r>
    </w:p>
    <w:p w14:paraId="469B7317" w14:textId="77777777" w:rsidR="002D7BD0" w:rsidRPr="0007424D" w:rsidRDefault="002D7BD0" w:rsidP="002D7BD0">
      <w:pPr>
        <w:keepNext/>
        <w:pBdr>
          <w:top w:val="nil"/>
          <w:left w:val="nil"/>
          <w:bottom w:val="nil"/>
          <w:right w:val="nil"/>
          <w:between w:val="nil"/>
        </w:pBdr>
        <w:spacing w:before="240" w:after="60" w:line="480" w:lineRule="auto"/>
        <w:contextualSpacing/>
        <w:rPr>
          <w:rFonts w:asciiTheme="majorBidi" w:hAnsiTheme="majorBidi" w:cstheme="majorBidi"/>
          <w:color w:val="000000"/>
          <w:sz w:val="24"/>
          <w:lang w:val="en-GB"/>
        </w:rPr>
      </w:pPr>
      <w:r w:rsidRPr="0007424D">
        <w:rPr>
          <w:rFonts w:asciiTheme="majorBidi" w:hAnsiTheme="majorBidi" w:cstheme="majorBidi"/>
          <w:color w:val="000000"/>
          <w:sz w:val="24"/>
          <w:rtl/>
        </w:rPr>
        <w:t>מוגבלת לאזורי ראייה ראשוניים (</w:t>
      </w:r>
      <w:proofErr w:type="spellStart"/>
      <w:r w:rsidRPr="0007424D">
        <w:rPr>
          <w:rFonts w:asciiTheme="majorBidi" w:hAnsiTheme="majorBidi" w:cstheme="majorBidi"/>
          <w:color w:val="000000"/>
          <w:sz w:val="24"/>
        </w:rPr>
        <w:t>Hesselmann</w:t>
      </w:r>
      <w:proofErr w:type="spellEnd"/>
      <w:r w:rsidRPr="0007424D">
        <w:rPr>
          <w:rFonts w:asciiTheme="majorBidi" w:hAnsiTheme="majorBidi" w:cstheme="majorBidi"/>
          <w:color w:val="000000"/>
          <w:sz w:val="24"/>
        </w:rPr>
        <w:t xml:space="preserve"> &amp; </w:t>
      </w:r>
      <w:proofErr w:type="spellStart"/>
      <w:r w:rsidRPr="0007424D">
        <w:rPr>
          <w:rFonts w:asciiTheme="majorBidi" w:hAnsiTheme="majorBidi" w:cstheme="majorBidi"/>
          <w:color w:val="000000"/>
          <w:sz w:val="24"/>
        </w:rPr>
        <w:t>Malach</w:t>
      </w:r>
      <w:proofErr w:type="spellEnd"/>
      <w:r w:rsidRPr="0007424D">
        <w:rPr>
          <w:rFonts w:asciiTheme="majorBidi" w:hAnsiTheme="majorBidi" w:cstheme="majorBidi"/>
          <w:color w:val="000000"/>
          <w:sz w:val="24"/>
        </w:rPr>
        <w:t xml:space="preserve">, 2011; </w:t>
      </w:r>
      <w:proofErr w:type="spellStart"/>
      <w:r w:rsidRPr="0007424D">
        <w:rPr>
          <w:rFonts w:asciiTheme="majorBidi" w:hAnsiTheme="majorBidi" w:cstheme="majorBidi"/>
          <w:color w:val="000000"/>
          <w:sz w:val="24"/>
        </w:rPr>
        <w:t>Sterzer</w:t>
      </w:r>
      <w:proofErr w:type="spellEnd"/>
      <w:r w:rsidRPr="0007424D">
        <w:rPr>
          <w:rFonts w:asciiTheme="majorBidi" w:hAnsiTheme="majorBidi" w:cstheme="majorBidi"/>
          <w:color w:val="000000"/>
          <w:sz w:val="24"/>
        </w:rPr>
        <w:t xml:space="preserve">, Stein, Ludwig, </w:t>
      </w:r>
      <w:proofErr w:type="spellStart"/>
      <w:r w:rsidRPr="0007424D">
        <w:rPr>
          <w:rFonts w:asciiTheme="majorBidi" w:hAnsiTheme="majorBidi" w:cstheme="majorBidi"/>
          <w:color w:val="000000"/>
          <w:sz w:val="24"/>
        </w:rPr>
        <w:t>Rothkirch</w:t>
      </w:r>
      <w:proofErr w:type="spellEnd"/>
      <w:r w:rsidRPr="0007424D">
        <w:rPr>
          <w:rFonts w:asciiTheme="majorBidi" w:hAnsiTheme="majorBidi" w:cstheme="majorBidi"/>
          <w:color w:val="000000"/>
          <w:sz w:val="24"/>
        </w:rPr>
        <w:t xml:space="preserve">, &amp; </w:t>
      </w:r>
      <w:proofErr w:type="spellStart"/>
      <w:r w:rsidRPr="0007424D">
        <w:rPr>
          <w:rFonts w:asciiTheme="majorBidi" w:hAnsiTheme="majorBidi" w:cstheme="majorBidi"/>
          <w:color w:val="000000"/>
          <w:sz w:val="24"/>
        </w:rPr>
        <w:t>Hesselmann</w:t>
      </w:r>
      <w:proofErr w:type="spellEnd"/>
      <w:r w:rsidRPr="0007424D">
        <w:rPr>
          <w:rFonts w:asciiTheme="majorBidi" w:hAnsiTheme="majorBidi" w:cstheme="majorBidi"/>
          <w:color w:val="000000"/>
          <w:sz w:val="24"/>
        </w:rPr>
        <w:t xml:space="preserve">, 2014; Yuval-Greenberg &amp; </w:t>
      </w:r>
      <w:proofErr w:type="spellStart"/>
      <w:r w:rsidRPr="0007424D">
        <w:rPr>
          <w:rFonts w:asciiTheme="majorBidi" w:hAnsiTheme="majorBidi" w:cstheme="majorBidi"/>
          <w:color w:val="000000"/>
          <w:sz w:val="24"/>
        </w:rPr>
        <w:t>Heeger</w:t>
      </w:r>
      <w:proofErr w:type="spellEnd"/>
      <w:r w:rsidRPr="0007424D">
        <w:rPr>
          <w:rFonts w:asciiTheme="majorBidi" w:hAnsiTheme="majorBidi" w:cstheme="majorBidi"/>
          <w:color w:val="000000"/>
          <w:sz w:val="24"/>
        </w:rPr>
        <w:t>, 2013</w:t>
      </w:r>
      <w:r w:rsidRPr="0007424D">
        <w:rPr>
          <w:rFonts w:asciiTheme="majorBidi" w:hAnsiTheme="majorBidi" w:cstheme="majorBidi"/>
          <w:color w:val="000000"/>
          <w:sz w:val="24"/>
          <w:rtl/>
        </w:rPr>
        <w:t xml:space="preserve">). מחקרים אלה מהווים עדות לכך שהעיבוד </w:t>
      </w:r>
      <w:r w:rsidRPr="0007424D">
        <w:rPr>
          <w:rFonts w:asciiTheme="majorBidi" w:hAnsiTheme="majorBidi" w:cstheme="majorBidi"/>
          <w:color w:val="000000"/>
          <w:sz w:val="24"/>
          <w:rtl/>
        </w:rPr>
        <w:lastRenderedPageBreak/>
        <w:t>ב-</w:t>
      </w:r>
      <w:r w:rsidRPr="0007424D">
        <w:rPr>
          <w:rFonts w:asciiTheme="majorBidi" w:hAnsiTheme="majorBidi" w:cstheme="majorBidi"/>
          <w:color w:val="000000"/>
          <w:sz w:val="24"/>
          <w:lang w:val="en-GB"/>
        </w:rPr>
        <w:t xml:space="preserve"> CFS </w:t>
      </w:r>
      <w:r w:rsidRPr="0007424D">
        <w:rPr>
          <w:rFonts w:asciiTheme="majorBidi" w:hAnsiTheme="majorBidi" w:cstheme="majorBidi"/>
          <w:color w:val="000000"/>
          <w:sz w:val="24"/>
          <w:rtl/>
        </w:rPr>
        <w:t>הינו מוגבל (</w:t>
      </w:r>
      <w:r w:rsidRPr="0007424D">
        <w:rPr>
          <w:rFonts w:asciiTheme="majorBidi" w:hAnsiTheme="majorBidi" w:cstheme="majorBidi"/>
          <w:color w:val="000000"/>
          <w:sz w:val="24"/>
          <w:lang w:val="en-GB"/>
        </w:rPr>
        <w:t xml:space="preserve">Moors, </w:t>
      </w:r>
      <w:proofErr w:type="spellStart"/>
      <w:r w:rsidRPr="0007424D">
        <w:rPr>
          <w:rFonts w:asciiTheme="majorBidi" w:hAnsiTheme="majorBidi" w:cstheme="majorBidi"/>
          <w:color w:val="000000"/>
          <w:sz w:val="24"/>
          <w:lang w:val="en-GB"/>
        </w:rPr>
        <w:t>Hesselmann</w:t>
      </w:r>
      <w:proofErr w:type="spellEnd"/>
      <w:r w:rsidRPr="0007424D">
        <w:rPr>
          <w:rFonts w:asciiTheme="majorBidi" w:hAnsiTheme="majorBidi" w:cstheme="majorBidi"/>
          <w:color w:val="000000"/>
          <w:sz w:val="24"/>
          <w:rtl/>
          <w:lang w:val="en-GB"/>
        </w:rPr>
        <w:t>,</w:t>
      </w:r>
    </w:p>
    <w:p w14:paraId="549B0C9A" w14:textId="49D08B2C" w:rsidR="002D7BD0" w:rsidRDefault="002D7BD0" w:rsidP="002D7BD0">
      <w:pPr>
        <w:keepNext/>
        <w:pBdr>
          <w:top w:val="nil"/>
          <w:left w:val="nil"/>
          <w:bottom w:val="nil"/>
          <w:right w:val="nil"/>
          <w:between w:val="nil"/>
        </w:pBdr>
        <w:spacing w:before="240" w:after="60" w:line="480" w:lineRule="auto"/>
        <w:contextualSpacing/>
        <w:rPr>
          <w:ins w:id="3" w:author="Shani Avnieli" w:date="2021-05-13T14:02:00Z"/>
          <w:rFonts w:asciiTheme="majorBidi" w:hAnsiTheme="majorBidi" w:cstheme="majorBidi"/>
          <w:color w:val="000000"/>
          <w:sz w:val="24"/>
          <w:rtl/>
        </w:rPr>
      </w:pPr>
      <w:proofErr w:type="spellStart"/>
      <w:r w:rsidRPr="0007424D">
        <w:rPr>
          <w:rFonts w:asciiTheme="majorBidi" w:hAnsiTheme="majorBidi" w:cstheme="majorBidi"/>
          <w:color w:val="000000"/>
          <w:sz w:val="24"/>
          <w:lang w:val="en-GB"/>
        </w:rPr>
        <w:t>Wagemans</w:t>
      </w:r>
      <w:proofErr w:type="spellEnd"/>
      <w:r w:rsidRPr="0007424D">
        <w:rPr>
          <w:rFonts w:asciiTheme="majorBidi" w:hAnsiTheme="majorBidi" w:cstheme="majorBidi"/>
          <w:color w:val="000000"/>
          <w:sz w:val="24"/>
          <w:lang w:val="en-GB"/>
        </w:rPr>
        <w:t xml:space="preserve">, &amp; van </w:t>
      </w:r>
      <w:proofErr w:type="spellStart"/>
      <w:r w:rsidRPr="0007424D">
        <w:rPr>
          <w:rFonts w:asciiTheme="majorBidi" w:hAnsiTheme="majorBidi" w:cstheme="majorBidi"/>
          <w:color w:val="000000"/>
          <w:sz w:val="24"/>
          <w:lang w:val="en-GB"/>
        </w:rPr>
        <w:t>Ee</w:t>
      </w:r>
      <w:proofErr w:type="spellEnd"/>
      <w:r w:rsidRPr="0007424D">
        <w:rPr>
          <w:rFonts w:asciiTheme="majorBidi" w:hAnsiTheme="majorBidi" w:cstheme="majorBidi"/>
          <w:color w:val="000000"/>
          <w:sz w:val="24"/>
          <w:lang w:val="en-GB"/>
        </w:rPr>
        <w:t>, 2017</w:t>
      </w:r>
      <w:r w:rsidRPr="0007424D">
        <w:rPr>
          <w:rFonts w:asciiTheme="majorBidi" w:hAnsiTheme="majorBidi" w:cstheme="majorBidi"/>
          <w:color w:val="000000"/>
          <w:sz w:val="24"/>
          <w:rtl/>
        </w:rPr>
        <w:t>).</w:t>
      </w:r>
    </w:p>
    <w:p w14:paraId="764A2A35" w14:textId="77777777" w:rsidR="0070102A" w:rsidRPr="0070102A" w:rsidRDefault="0070102A" w:rsidP="0070102A">
      <w:pPr>
        <w:keepNext/>
        <w:pBdr>
          <w:top w:val="nil"/>
          <w:left w:val="nil"/>
          <w:bottom w:val="nil"/>
          <w:right w:val="nil"/>
          <w:between w:val="nil"/>
        </w:pBdr>
        <w:spacing w:before="240" w:after="60" w:line="480" w:lineRule="auto"/>
        <w:contextualSpacing/>
        <w:rPr>
          <w:ins w:id="4" w:author="Shani Avnieli" w:date="2021-05-13T14:02:00Z"/>
          <w:rFonts w:asciiTheme="majorBidi" w:hAnsiTheme="majorBidi" w:cstheme="majorBidi"/>
          <w:color w:val="000000"/>
          <w:sz w:val="24"/>
        </w:rPr>
      </w:pPr>
    </w:p>
    <w:p w14:paraId="164224D9" w14:textId="77777777" w:rsidR="0070102A" w:rsidRPr="0070102A" w:rsidRDefault="0070102A" w:rsidP="0070102A">
      <w:pPr>
        <w:keepNext/>
        <w:pBdr>
          <w:top w:val="nil"/>
          <w:left w:val="nil"/>
          <w:bottom w:val="nil"/>
          <w:right w:val="nil"/>
          <w:between w:val="nil"/>
        </w:pBdr>
        <w:spacing w:before="240" w:after="60" w:line="480" w:lineRule="auto"/>
        <w:contextualSpacing/>
        <w:jc w:val="right"/>
        <w:rPr>
          <w:ins w:id="5" w:author="Shani Avnieli" w:date="2021-05-13T14:02:00Z"/>
          <w:rFonts w:asciiTheme="majorBidi" w:hAnsiTheme="majorBidi" w:cstheme="majorBidi"/>
          <w:sz w:val="24"/>
          <w:rPrChange w:id="6" w:author="Shani Avnieli" w:date="2021-05-13T14:02:00Z">
            <w:rPr>
              <w:ins w:id="7" w:author="Shani Avnieli" w:date="2021-05-13T14:02:00Z"/>
              <w:rFonts w:asciiTheme="majorBidi" w:hAnsiTheme="majorBidi" w:cstheme="majorBidi"/>
            </w:rPr>
          </w:rPrChange>
        </w:rPr>
      </w:pPr>
      <w:ins w:id="8" w:author="Shani Avnieli" w:date="2021-05-13T14:02:00Z">
        <w:r w:rsidRPr="0070102A">
          <w:rPr>
            <w:rFonts w:asciiTheme="majorBidi" w:hAnsiTheme="majorBidi" w:cstheme="majorBidi"/>
            <w:sz w:val="24"/>
            <w:rPrChange w:id="9" w:author="Shani Avnieli" w:date="2021-05-13T14:02:00Z">
              <w:rPr>
                <w:highlight w:val="green"/>
              </w:rPr>
            </w:rPrChange>
          </w:rPr>
          <w:t xml:space="preserve">On the face of it, the results of Experiment 1 appear to be inconsistent with the findings of </w:t>
        </w:r>
        <w:r w:rsidRPr="0070102A">
          <w:rPr>
            <w:rFonts w:asciiTheme="majorBidi" w:eastAsia="Calibri" w:hAnsiTheme="majorBidi" w:cstheme="majorBidi"/>
            <w:noProof/>
            <w:color w:val="000000"/>
            <w:sz w:val="24"/>
            <w:lang w:val="en-GB"/>
          </w:rPr>
          <w:t>Siegel et (</w:t>
        </w:r>
        <w:r w:rsidRPr="00B711BB">
          <w:rPr>
            <w:rFonts w:asciiTheme="majorBidi" w:eastAsia="Calibri" w:hAnsiTheme="majorBidi" w:cstheme="majorBidi"/>
            <w:noProof/>
            <w:color w:val="000000"/>
            <w:sz w:val="24"/>
            <w:lang w:val="en-GB"/>
          </w:rPr>
          <w:t>2011; 2013; 2018)</w:t>
        </w:r>
        <w:r w:rsidRPr="0070102A">
          <w:rPr>
            <w:rFonts w:asciiTheme="majorBidi" w:hAnsiTheme="majorBidi" w:cstheme="majorBidi"/>
            <w:sz w:val="24"/>
            <w:rPrChange w:id="10" w:author="Shani Avnieli" w:date="2021-05-13T14:02:00Z">
              <w:rPr>
                <w:highlight w:val="green"/>
              </w:rPr>
            </w:rPrChange>
          </w:rPr>
          <w:t xml:space="preserve"> which suggest that extinction does occur in the absence of consciousness</w:t>
        </w:r>
        <w:r w:rsidRPr="0070102A">
          <w:rPr>
            <w:rFonts w:asciiTheme="majorBidi" w:hAnsiTheme="majorBidi" w:cstheme="majorBidi"/>
            <w:sz w:val="24"/>
            <w:rtl/>
            <w:rPrChange w:id="11" w:author="Shani Avnieli" w:date="2021-05-13T14:02:00Z">
              <w:rPr>
                <w:rFonts w:hint="cs"/>
                <w:highlight w:val="green"/>
                <w:rtl/>
              </w:rPr>
            </w:rPrChange>
          </w:rPr>
          <w:t xml:space="preserve"> </w:t>
        </w:r>
        <w:r w:rsidRPr="0070102A">
          <w:rPr>
            <w:rFonts w:asciiTheme="majorBidi" w:hAnsiTheme="majorBidi" w:cstheme="majorBidi"/>
            <w:sz w:val="24"/>
            <w:lang w:val="en-GB"/>
            <w:rPrChange w:id="12" w:author="Shani Avnieli" w:date="2021-05-13T14:02:00Z">
              <w:rPr>
                <w:highlight w:val="green"/>
                <w:lang w:val="en-GB"/>
              </w:rPr>
            </w:rPrChange>
          </w:rPr>
          <w:t>using VM</w:t>
        </w:r>
        <w:r w:rsidRPr="0070102A">
          <w:rPr>
            <w:rFonts w:asciiTheme="majorBidi" w:hAnsiTheme="majorBidi" w:cstheme="majorBidi"/>
            <w:sz w:val="24"/>
            <w:rPrChange w:id="13" w:author="Shani Avnieli" w:date="2021-05-13T14:02:00Z">
              <w:rPr>
                <w:highlight w:val="green"/>
              </w:rPr>
            </w:rPrChange>
          </w:rPr>
          <w:t>. However</w:t>
        </w:r>
      </w:ins>
    </w:p>
    <w:p w14:paraId="028C5A66" w14:textId="77777777" w:rsidR="0070102A" w:rsidRPr="0070102A" w:rsidRDefault="0070102A" w:rsidP="0070102A">
      <w:pPr>
        <w:keepNext/>
        <w:pBdr>
          <w:top w:val="nil"/>
          <w:left w:val="nil"/>
          <w:bottom w:val="nil"/>
          <w:right w:val="nil"/>
          <w:between w:val="nil"/>
        </w:pBdr>
        <w:spacing w:before="240" w:after="60" w:line="480" w:lineRule="auto"/>
        <w:contextualSpacing/>
        <w:jc w:val="right"/>
        <w:rPr>
          <w:ins w:id="14" w:author="Shani Avnieli" w:date="2021-05-13T14:02:00Z"/>
          <w:rFonts w:asciiTheme="majorBidi" w:hAnsiTheme="majorBidi" w:cstheme="majorBidi"/>
          <w:sz w:val="24"/>
          <w:rPrChange w:id="15" w:author="Shani Avnieli" w:date="2021-05-13T14:02:00Z">
            <w:rPr>
              <w:ins w:id="16" w:author="Shani Avnieli" w:date="2021-05-13T14:02:00Z"/>
              <w:rFonts w:asciiTheme="majorBidi" w:hAnsiTheme="majorBidi" w:cstheme="majorBidi"/>
            </w:rPr>
          </w:rPrChange>
        </w:rPr>
      </w:pPr>
      <w:ins w:id="17" w:author="Shani Avnieli" w:date="2021-05-13T14:02:00Z">
        <w:r w:rsidRPr="0070102A">
          <w:rPr>
            <w:rFonts w:asciiTheme="majorBidi" w:hAnsiTheme="majorBidi" w:cstheme="majorBidi"/>
            <w:sz w:val="24"/>
            <w:rtl/>
            <w:rPrChange w:id="18" w:author="Shani Avnieli" w:date="2021-05-13T14:02:00Z">
              <w:rPr>
                <w:rFonts w:asciiTheme="majorBidi" w:hAnsiTheme="majorBidi" w:cstheme="majorBidi"/>
                <w:rtl/>
              </w:rPr>
            </w:rPrChange>
          </w:rPr>
          <w:t xml:space="preserve">ניתן להסביר את העדר העדויות לאפקט, לא רק בשל יכולת העיבוד המוגבלת של טכניקת </w:t>
        </w:r>
        <w:r w:rsidRPr="0070102A">
          <w:rPr>
            <w:rFonts w:asciiTheme="majorBidi" w:hAnsiTheme="majorBidi" w:cstheme="majorBidi"/>
            <w:sz w:val="24"/>
            <w:rPrChange w:id="19" w:author="Shani Avnieli" w:date="2021-05-13T14:02:00Z">
              <w:rPr>
                <w:rFonts w:asciiTheme="majorBidi" w:hAnsiTheme="majorBidi" w:cstheme="majorBidi"/>
              </w:rPr>
            </w:rPrChange>
          </w:rPr>
          <w:t>CFS</w:t>
        </w:r>
        <w:r w:rsidRPr="0070102A">
          <w:rPr>
            <w:rFonts w:asciiTheme="majorBidi" w:hAnsiTheme="majorBidi" w:cstheme="majorBidi"/>
            <w:sz w:val="24"/>
            <w:lang w:val="en-GB"/>
            <w:rPrChange w:id="20" w:author="Shani Avnieli" w:date="2021-05-13T14:02:00Z">
              <w:rPr>
                <w:rFonts w:asciiTheme="majorBidi" w:hAnsiTheme="majorBidi" w:cstheme="majorBidi"/>
                <w:lang w:val="en-GB"/>
              </w:rPr>
            </w:rPrChange>
          </w:rPr>
          <w:t xml:space="preserve"> </w:t>
        </w:r>
        <w:r w:rsidRPr="0070102A">
          <w:rPr>
            <w:rFonts w:asciiTheme="majorBidi" w:hAnsiTheme="majorBidi" w:cstheme="majorBidi"/>
            <w:sz w:val="24"/>
            <w:rtl/>
            <w:rPrChange w:id="21" w:author="Shani Avnieli" w:date="2021-05-13T14:02:00Z">
              <w:rPr>
                <w:rFonts w:asciiTheme="majorBidi" w:hAnsiTheme="majorBidi" w:cstheme="majorBidi"/>
                <w:rtl/>
              </w:rPr>
            </w:rPrChange>
          </w:rPr>
          <w:t xml:space="preserve"> אלא גם למאפיינים השונים העומדים בבסיס טכניקה זו, ועשויים להשפיע על המידה שבה גירוי </w:t>
        </w:r>
      </w:ins>
    </w:p>
    <w:p w14:paraId="5D74AC0E" w14:textId="77777777" w:rsidR="0070102A" w:rsidRPr="0070102A" w:rsidRDefault="0070102A" w:rsidP="0070102A">
      <w:pPr>
        <w:keepNext/>
        <w:pBdr>
          <w:top w:val="nil"/>
          <w:left w:val="nil"/>
          <w:bottom w:val="nil"/>
          <w:right w:val="nil"/>
          <w:between w:val="nil"/>
        </w:pBdr>
        <w:spacing w:before="240" w:after="60" w:line="480" w:lineRule="auto"/>
        <w:contextualSpacing/>
        <w:jc w:val="right"/>
        <w:rPr>
          <w:ins w:id="22" w:author="Shani Avnieli" w:date="2021-05-13T14:02:00Z"/>
          <w:rFonts w:asciiTheme="majorBidi" w:hAnsiTheme="majorBidi" w:cstheme="majorBidi"/>
          <w:sz w:val="24"/>
          <w:rPrChange w:id="23" w:author="Shani Avnieli" w:date="2021-05-13T14:02:00Z">
            <w:rPr>
              <w:ins w:id="24" w:author="Shani Avnieli" w:date="2021-05-13T14:02:00Z"/>
              <w:rFonts w:asciiTheme="majorBidi" w:hAnsiTheme="majorBidi" w:cstheme="majorBidi"/>
            </w:rPr>
          </w:rPrChange>
        </w:rPr>
      </w:pPr>
      <w:ins w:id="25" w:author="Shani Avnieli" w:date="2021-05-13T14:02:00Z">
        <w:r w:rsidRPr="0070102A">
          <w:rPr>
            <w:rFonts w:asciiTheme="majorBidi" w:hAnsiTheme="majorBidi" w:cstheme="majorBidi"/>
            <w:sz w:val="24"/>
            <w:rtl/>
            <w:rPrChange w:id="26" w:author="Shani Avnieli" w:date="2021-05-13T14:02:00Z">
              <w:rPr>
                <w:rFonts w:asciiTheme="majorBidi" w:hAnsiTheme="majorBidi" w:cstheme="majorBidi"/>
                <w:rtl/>
              </w:rPr>
            </w:rPrChange>
          </w:rPr>
          <w:t>יחדור למודעות.</w:t>
        </w:r>
      </w:ins>
    </w:p>
    <w:p w14:paraId="5FF98D59" w14:textId="77777777" w:rsidR="0070102A" w:rsidRPr="00B711BB" w:rsidRDefault="0070102A" w:rsidP="0070102A">
      <w:pPr>
        <w:keepNext/>
        <w:pBdr>
          <w:top w:val="nil"/>
          <w:left w:val="nil"/>
          <w:bottom w:val="nil"/>
          <w:right w:val="nil"/>
          <w:between w:val="nil"/>
        </w:pBdr>
        <w:spacing w:before="240" w:after="60" w:line="480" w:lineRule="auto"/>
        <w:contextualSpacing/>
        <w:jc w:val="right"/>
        <w:rPr>
          <w:ins w:id="27" w:author="Shani Avnieli" w:date="2021-05-13T14:02:00Z"/>
          <w:rFonts w:asciiTheme="majorBidi" w:hAnsiTheme="majorBidi" w:cstheme="majorBidi"/>
          <w:sz w:val="24"/>
          <w:rtl/>
        </w:rPr>
      </w:pPr>
      <w:ins w:id="28" w:author="Shani Avnieli" w:date="2021-05-13T14:02:00Z">
        <w:r w:rsidRPr="0070102A">
          <w:rPr>
            <w:rFonts w:asciiTheme="majorBidi" w:hAnsiTheme="majorBidi" w:cstheme="majorBidi"/>
            <w:sz w:val="24"/>
            <w:rtl/>
            <w:rPrChange w:id="29" w:author="Shani Avnieli" w:date="2021-05-13T14:02:00Z">
              <w:rPr>
                <w:rFonts w:asciiTheme="majorBidi" w:hAnsiTheme="majorBidi" w:cstheme="majorBidi"/>
                <w:rtl/>
              </w:rPr>
            </w:rPrChange>
          </w:rPr>
          <w:t>במח</w:t>
        </w:r>
        <w:r w:rsidRPr="00B711BB">
          <w:rPr>
            <w:rFonts w:asciiTheme="majorBidi" w:hAnsiTheme="majorBidi" w:cstheme="majorBidi"/>
            <w:sz w:val="24"/>
            <w:rtl/>
          </w:rPr>
          <w:t xml:space="preserve">קרים אשר בחנו את המנגנון העומד בבסיס הטכניקה של </w:t>
        </w:r>
        <w:r w:rsidRPr="00B711BB">
          <w:rPr>
            <w:rFonts w:asciiTheme="majorBidi" w:hAnsiTheme="majorBidi" w:cstheme="majorBidi"/>
            <w:sz w:val="24"/>
          </w:rPr>
          <w:t xml:space="preserve">CFS </w:t>
        </w:r>
        <w:r w:rsidRPr="00B711BB">
          <w:rPr>
            <w:rFonts w:asciiTheme="majorBidi" w:hAnsiTheme="majorBidi" w:cstheme="majorBidi"/>
            <w:sz w:val="24"/>
            <w:rtl/>
          </w:rPr>
          <w:t xml:space="preserve"> נמצא ש-</w:t>
        </w:r>
      </w:ins>
    </w:p>
    <w:p w14:paraId="03B06E45" w14:textId="77777777" w:rsidR="0070102A" w:rsidRPr="00B711BB" w:rsidRDefault="0070102A" w:rsidP="0070102A">
      <w:pPr>
        <w:keepNext/>
        <w:pBdr>
          <w:top w:val="nil"/>
          <w:left w:val="nil"/>
          <w:bottom w:val="nil"/>
          <w:right w:val="nil"/>
          <w:between w:val="nil"/>
        </w:pBdr>
        <w:spacing w:before="240" w:after="60" w:line="480" w:lineRule="auto"/>
        <w:contextualSpacing/>
        <w:jc w:val="right"/>
        <w:rPr>
          <w:ins w:id="30" w:author="Shani Avnieli" w:date="2021-05-13T14:02:00Z"/>
          <w:rFonts w:asciiTheme="majorBidi" w:hAnsiTheme="majorBidi" w:cstheme="majorBidi"/>
          <w:sz w:val="24"/>
          <w:lang w:val="en-GB"/>
        </w:rPr>
      </w:pPr>
      <w:ins w:id="31" w:author="Shani Avnieli" w:date="2021-05-13T14:02:00Z">
        <w:r w:rsidRPr="00B711BB">
          <w:rPr>
            <w:rFonts w:asciiTheme="majorBidi" w:hAnsiTheme="majorBidi" w:cstheme="majorBidi"/>
            <w:sz w:val="24"/>
            <w:lang w:val="en-GB"/>
          </w:rPr>
          <w:t>This paradigm is highly sensitive to a stimulus's spatiotemporal properties, and improper stimulus control may weaken suppression, increase the impact of response biases and demand characteristics, and even influence the conclusions that can be drawn from it (Blake et al.,2014;</w:t>
        </w:r>
        <w:r w:rsidRPr="00B711BB">
          <w:rPr>
            <w:rFonts w:asciiTheme="majorBidi" w:hAnsiTheme="majorBidi" w:cstheme="majorBidi"/>
            <w:sz w:val="24"/>
          </w:rPr>
          <w:t xml:space="preserve"> </w:t>
        </w:r>
        <w:proofErr w:type="spellStart"/>
        <w:r w:rsidRPr="00B711BB">
          <w:rPr>
            <w:rFonts w:asciiTheme="majorBidi" w:hAnsiTheme="majorBidi" w:cstheme="majorBidi"/>
            <w:sz w:val="24"/>
          </w:rPr>
          <w:t>Hesselmann</w:t>
        </w:r>
        <w:proofErr w:type="spellEnd"/>
        <w:r w:rsidRPr="00B711BB">
          <w:rPr>
            <w:rFonts w:asciiTheme="majorBidi" w:hAnsiTheme="majorBidi" w:cstheme="majorBidi"/>
            <w:sz w:val="24"/>
          </w:rPr>
          <w:t>&amp; Moors,2015; Hedger et al.,2016</w:t>
        </w:r>
        <w:proofErr w:type="gramStart"/>
        <w:r w:rsidRPr="00B711BB">
          <w:rPr>
            <w:rFonts w:asciiTheme="majorBidi" w:hAnsiTheme="majorBidi" w:cstheme="majorBidi"/>
            <w:sz w:val="24"/>
            <w:lang w:val="en-GB"/>
          </w:rPr>
          <w:t>).</w:t>
        </w:r>
        <w:r w:rsidRPr="00B711BB">
          <w:rPr>
            <w:rFonts w:asciiTheme="majorBidi" w:hAnsiTheme="majorBidi" w:cstheme="majorBidi"/>
            <w:sz w:val="24"/>
            <w:rtl/>
            <w:lang w:val="en-GB"/>
          </w:rPr>
          <w:t>.</w:t>
        </w:r>
        <w:proofErr w:type="gramEnd"/>
      </w:ins>
    </w:p>
    <w:p w14:paraId="228305DD" w14:textId="77777777" w:rsidR="0070102A" w:rsidRPr="00B711BB" w:rsidRDefault="0070102A" w:rsidP="0070102A">
      <w:pPr>
        <w:keepNext/>
        <w:pBdr>
          <w:top w:val="nil"/>
          <w:left w:val="nil"/>
          <w:bottom w:val="nil"/>
          <w:right w:val="nil"/>
          <w:between w:val="nil"/>
        </w:pBdr>
        <w:spacing w:before="240" w:after="60" w:line="480" w:lineRule="auto"/>
        <w:contextualSpacing/>
        <w:jc w:val="right"/>
        <w:rPr>
          <w:ins w:id="32" w:author="Shani Avnieli" w:date="2021-05-13T14:02:00Z"/>
          <w:rFonts w:asciiTheme="majorBidi" w:hAnsiTheme="majorBidi" w:cstheme="majorBidi"/>
          <w:color w:val="000000"/>
          <w:sz w:val="24"/>
          <w:lang w:val="en-GB"/>
        </w:rPr>
      </w:pPr>
      <w:ins w:id="33" w:author="Shani Avnieli" w:date="2021-05-13T14:02:00Z">
        <w:r w:rsidRPr="0070102A">
          <w:rPr>
            <w:rFonts w:asciiTheme="majorBidi" w:hAnsiTheme="majorBidi" w:cstheme="majorBidi"/>
            <w:color w:val="000000"/>
            <w:sz w:val="24"/>
            <w:lang w:val="en-GB"/>
          </w:rPr>
          <w:t xml:space="preserve">According to </w:t>
        </w:r>
        <w:r w:rsidRPr="00B711BB">
          <w:rPr>
            <w:rFonts w:asciiTheme="majorBidi" w:hAnsiTheme="majorBidi" w:cstheme="majorBidi"/>
            <w:color w:val="000000"/>
            <w:sz w:val="24"/>
            <w:lang w:val="en-GB"/>
          </w:rPr>
          <w:t>literature on the spatial domain of both the stimuli and the mask pattern, low-level properties such as contrast can affect whether a stimulus is perceived by the participant, (Gray et al., 2013; Yang et al., 2007).</w:t>
        </w:r>
      </w:ins>
    </w:p>
    <w:p w14:paraId="1784BCFD" w14:textId="77777777" w:rsidR="0070102A" w:rsidRPr="0070102A" w:rsidRDefault="0070102A" w:rsidP="0070102A">
      <w:pPr>
        <w:keepNext/>
        <w:pBdr>
          <w:top w:val="nil"/>
          <w:left w:val="nil"/>
          <w:bottom w:val="nil"/>
          <w:right w:val="nil"/>
          <w:between w:val="nil"/>
        </w:pBdr>
        <w:spacing w:before="240" w:after="60" w:line="480" w:lineRule="auto"/>
        <w:contextualSpacing/>
        <w:rPr>
          <w:ins w:id="34" w:author="Shani Avnieli" w:date="2021-05-13T14:02:00Z"/>
          <w:rFonts w:asciiTheme="majorBidi" w:hAnsiTheme="majorBidi" w:cstheme="majorBidi"/>
          <w:color w:val="000000"/>
          <w:sz w:val="24"/>
          <w:rtl/>
          <w:rPrChange w:id="35" w:author="Shani Avnieli" w:date="2021-05-13T14:02:00Z">
            <w:rPr>
              <w:ins w:id="36" w:author="Shani Avnieli" w:date="2021-05-13T14:02:00Z"/>
              <w:rFonts w:asciiTheme="majorBidi" w:hAnsiTheme="majorBidi" w:cstheme="majorBidi" w:hint="cs"/>
              <w:color w:val="000000"/>
              <w:sz w:val="24"/>
              <w:rtl/>
            </w:rPr>
          </w:rPrChange>
        </w:rPr>
      </w:pPr>
      <w:ins w:id="37" w:author="Shani Avnieli" w:date="2021-05-13T14:02:00Z">
        <w:r w:rsidRPr="00B711BB">
          <w:rPr>
            <w:rFonts w:asciiTheme="majorBidi" w:hAnsiTheme="majorBidi" w:cstheme="majorBidi"/>
            <w:color w:val="000000"/>
            <w:sz w:val="24"/>
            <w:rtl/>
          </w:rPr>
          <w:t xml:space="preserve">מחקרים אחרים מראים כי לא רק מאפיינים מרחביים משפיעים על אופן עיבוד הגירוי, אלא גם תדירות וקצב הגירוי הממסך. מחקרים בחנו את מידת השפעתם של </w:t>
        </w:r>
        <w:r w:rsidRPr="0070102A">
          <w:rPr>
            <w:rFonts w:asciiTheme="majorBidi" w:hAnsiTheme="majorBidi" w:cstheme="majorBidi"/>
            <w:color w:val="000000"/>
            <w:sz w:val="24"/>
            <w:lang w:val="en-GB"/>
          </w:rPr>
          <w:t xml:space="preserve">flash frequency </w:t>
        </w:r>
        <w:r w:rsidRPr="00B711BB">
          <w:rPr>
            <w:rFonts w:asciiTheme="majorBidi" w:hAnsiTheme="majorBidi" w:cstheme="majorBidi"/>
            <w:color w:val="000000"/>
            <w:sz w:val="24"/>
            <w:rtl/>
            <w:lang w:val="en-GB"/>
          </w:rPr>
          <w:t xml:space="preserve"> על </w:t>
        </w:r>
        <w:r w:rsidRPr="00B711BB">
          <w:rPr>
            <w:rFonts w:asciiTheme="majorBidi" w:hAnsiTheme="majorBidi" w:cstheme="majorBidi"/>
            <w:sz w:val="24"/>
          </w:rPr>
          <w:t>stimulus visibility</w:t>
        </w:r>
        <w:r w:rsidRPr="00B711BB">
          <w:rPr>
            <w:rFonts w:asciiTheme="majorBidi" w:hAnsiTheme="majorBidi" w:cstheme="majorBidi"/>
            <w:sz w:val="24"/>
            <w:rtl/>
          </w:rPr>
          <w:t xml:space="preserve"> (</w:t>
        </w:r>
        <w:r w:rsidRPr="00B711BB">
          <w:rPr>
            <w:rFonts w:asciiTheme="majorBidi" w:hAnsiTheme="majorBidi" w:cstheme="majorBidi"/>
            <w:sz w:val="24"/>
          </w:rPr>
          <w:t>Zhan, 2019; Zhu, 2016</w:t>
        </w:r>
        <w:r w:rsidRPr="0070102A">
          <w:rPr>
            <w:rFonts w:asciiTheme="majorBidi" w:hAnsiTheme="majorBidi" w:cstheme="majorBidi"/>
            <w:sz w:val="24"/>
            <w:rtl/>
            <w:rPrChange w:id="38" w:author="Shani Avnieli" w:date="2021-05-13T14:02:00Z">
              <w:rPr>
                <w:rFonts w:hint="cs"/>
                <w:rtl/>
              </w:rPr>
            </w:rPrChange>
          </w:rPr>
          <w:t xml:space="preserve">). מחקר אשר השווה מספר תדרים, מצא שבניגוד למחקרים </w:t>
        </w:r>
        <w:r w:rsidRPr="0070102A">
          <w:rPr>
            <w:rFonts w:asciiTheme="majorBidi" w:hAnsiTheme="majorBidi" w:cstheme="majorBidi"/>
            <w:sz w:val="24"/>
            <w:rPrChange w:id="39" w:author="Shani Avnieli" w:date="2021-05-13T14:02:00Z">
              <w:rPr>
                <w:rFonts w:hint="cs"/>
              </w:rPr>
            </w:rPrChange>
          </w:rPr>
          <w:t xml:space="preserve">CFS </w:t>
        </w:r>
        <w:r w:rsidRPr="0070102A">
          <w:rPr>
            <w:rFonts w:asciiTheme="majorBidi" w:hAnsiTheme="majorBidi" w:cstheme="majorBidi"/>
            <w:sz w:val="24"/>
            <w:rtl/>
            <w:rPrChange w:id="40" w:author="Shani Avnieli" w:date="2021-05-13T14:02:00Z">
              <w:rPr>
                <w:rFonts w:hint="cs"/>
                <w:rtl/>
              </w:rPr>
            </w:rPrChange>
          </w:rPr>
          <w:t xml:space="preserve"> רבים המשתמשים בתדר של 10 </w:t>
        </w:r>
        <w:r w:rsidRPr="0070102A">
          <w:rPr>
            <w:rFonts w:asciiTheme="majorBidi" w:hAnsiTheme="majorBidi" w:cstheme="majorBidi"/>
            <w:sz w:val="24"/>
            <w:rPrChange w:id="41" w:author="Shani Avnieli" w:date="2021-05-13T14:02:00Z">
              <w:rPr>
                <w:rFonts w:hint="cs"/>
              </w:rPr>
            </w:rPrChange>
          </w:rPr>
          <w:t>HZ</w:t>
        </w:r>
        <w:r w:rsidRPr="0070102A">
          <w:rPr>
            <w:rFonts w:asciiTheme="majorBidi" w:hAnsiTheme="majorBidi" w:cstheme="majorBidi"/>
            <w:sz w:val="24"/>
            <w:rtl/>
            <w:rPrChange w:id="42" w:author="Shani Avnieli" w:date="2021-05-13T14:02:00Z">
              <w:rPr>
                <w:rFonts w:hint="cs"/>
                <w:rtl/>
              </w:rPr>
            </w:rPrChange>
          </w:rPr>
          <w:t xml:space="preserve"> בגירוי הממסך, השפעת הדיכוי הגבוהה ביותר היא דווקא בתדר של 6 </w:t>
        </w:r>
        <w:r w:rsidRPr="0070102A">
          <w:rPr>
            <w:rFonts w:asciiTheme="majorBidi" w:hAnsiTheme="majorBidi" w:cstheme="majorBidi"/>
            <w:sz w:val="24"/>
            <w:rPrChange w:id="43" w:author="Shani Avnieli" w:date="2021-05-13T14:02:00Z">
              <w:rPr>
                <w:rFonts w:hint="cs"/>
              </w:rPr>
            </w:rPrChange>
          </w:rPr>
          <w:t>HZ</w:t>
        </w:r>
        <w:r w:rsidRPr="0070102A">
          <w:rPr>
            <w:rFonts w:asciiTheme="majorBidi" w:hAnsiTheme="majorBidi" w:cstheme="majorBidi"/>
            <w:sz w:val="24"/>
            <w:rtl/>
            <w:rPrChange w:id="44" w:author="Shani Avnieli" w:date="2021-05-13T14:02:00Z">
              <w:rPr>
                <w:rFonts w:hint="cs"/>
                <w:rtl/>
              </w:rPr>
            </w:rPrChange>
          </w:rPr>
          <w:t xml:space="preserve"> (</w:t>
        </w:r>
        <w:r w:rsidRPr="00B711BB">
          <w:rPr>
            <w:rFonts w:asciiTheme="majorBidi" w:hAnsiTheme="majorBidi" w:cstheme="majorBidi"/>
            <w:sz w:val="24"/>
          </w:rPr>
          <w:t>Zhu, 2016</w:t>
        </w:r>
        <w:r w:rsidRPr="0070102A">
          <w:rPr>
            <w:rFonts w:asciiTheme="majorBidi" w:hAnsiTheme="majorBidi" w:cstheme="majorBidi"/>
            <w:sz w:val="24"/>
            <w:rtl/>
            <w:rPrChange w:id="45" w:author="Shani Avnieli" w:date="2021-05-13T14:02:00Z">
              <w:rPr>
                <w:rFonts w:hint="cs"/>
                <w:rtl/>
              </w:rPr>
            </w:rPrChange>
          </w:rPr>
          <w:t xml:space="preserve">). מחקר זה נתמך על ידי מחקר נוסף, אשר מצא שתדירויות שב- 4,6,ו-8 </w:t>
        </w:r>
        <w:r w:rsidRPr="0070102A">
          <w:rPr>
            <w:rFonts w:asciiTheme="majorBidi" w:hAnsiTheme="majorBidi" w:cstheme="majorBidi"/>
            <w:sz w:val="24"/>
            <w:rPrChange w:id="46" w:author="Shani Avnieli" w:date="2021-05-13T14:02:00Z">
              <w:rPr>
                <w:rFonts w:hint="cs"/>
              </w:rPr>
            </w:rPrChange>
          </w:rPr>
          <w:t>HZ</w:t>
        </w:r>
        <w:r w:rsidRPr="0070102A">
          <w:rPr>
            <w:rFonts w:asciiTheme="majorBidi" w:hAnsiTheme="majorBidi" w:cstheme="majorBidi"/>
            <w:sz w:val="24"/>
            <w:rtl/>
            <w:rPrChange w:id="47" w:author="Shani Avnieli" w:date="2021-05-13T14:02:00Z">
              <w:rPr>
                <w:rFonts w:hint="cs"/>
                <w:rtl/>
              </w:rPr>
            </w:rPrChange>
          </w:rPr>
          <w:t xml:space="preserve"> יכולות הדיכוי הן טובות יותר מתדירות של 10 </w:t>
        </w:r>
        <w:r w:rsidRPr="00B711BB">
          <w:rPr>
            <w:rFonts w:asciiTheme="majorBidi" w:hAnsiTheme="majorBidi" w:cstheme="majorBidi"/>
            <w:sz w:val="24"/>
          </w:rPr>
          <w:t xml:space="preserve"> </w:t>
        </w:r>
        <w:r w:rsidRPr="0070102A">
          <w:rPr>
            <w:rFonts w:asciiTheme="majorBidi" w:hAnsiTheme="majorBidi" w:cstheme="majorBidi"/>
            <w:sz w:val="24"/>
            <w:rPrChange w:id="48" w:author="Shani Avnieli" w:date="2021-05-13T14:02:00Z">
              <w:rPr>
                <w:rFonts w:hint="cs"/>
              </w:rPr>
            </w:rPrChange>
          </w:rPr>
          <w:t>H</w:t>
        </w:r>
        <w:r w:rsidRPr="00B711BB">
          <w:rPr>
            <w:rFonts w:asciiTheme="majorBidi" w:hAnsiTheme="majorBidi" w:cstheme="majorBidi"/>
            <w:sz w:val="24"/>
          </w:rPr>
          <w:t>Z</w:t>
        </w:r>
        <w:r w:rsidRPr="0070102A">
          <w:rPr>
            <w:rFonts w:asciiTheme="majorBidi" w:hAnsiTheme="majorBidi" w:cstheme="majorBidi"/>
            <w:sz w:val="24"/>
            <w:rtl/>
            <w:rPrChange w:id="49" w:author="Shani Avnieli" w:date="2021-05-13T14:02:00Z">
              <w:rPr>
                <w:rFonts w:hint="cs"/>
                <w:rtl/>
              </w:rPr>
            </w:rPrChange>
          </w:rPr>
          <w:t>(</w:t>
        </w:r>
        <w:r w:rsidRPr="00B711BB">
          <w:rPr>
            <w:rFonts w:asciiTheme="majorBidi" w:hAnsiTheme="majorBidi" w:cstheme="majorBidi"/>
            <w:sz w:val="24"/>
          </w:rPr>
          <w:t>Zhan, 2019</w:t>
        </w:r>
        <w:r w:rsidRPr="0070102A">
          <w:rPr>
            <w:rFonts w:asciiTheme="majorBidi" w:hAnsiTheme="majorBidi" w:cstheme="majorBidi"/>
            <w:sz w:val="24"/>
            <w:rtl/>
            <w:rPrChange w:id="50" w:author="Shani Avnieli" w:date="2021-05-13T14:02:00Z">
              <w:rPr>
                <w:rFonts w:hint="cs"/>
                <w:rtl/>
              </w:rPr>
            </w:rPrChange>
          </w:rPr>
          <w:t>).</w:t>
        </w:r>
        <w:r w:rsidRPr="0070102A">
          <w:rPr>
            <w:rFonts w:asciiTheme="majorBidi" w:hAnsiTheme="majorBidi" w:cstheme="majorBidi"/>
            <w:sz w:val="24"/>
            <w:rPrChange w:id="51" w:author="Shani Avnieli" w:date="2021-05-13T14:02:00Z">
              <w:rPr>
                <w:rFonts w:hint="cs"/>
              </w:rPr>
            </w:rPrChange>
          </w:rPr>
          <w:t xml:space="preserve"> </w:t>
        </w:r>
        <w:r w:rsidRPr="00B711BB">
          <w:rPr>
            <w:rFonts w:asciiTheme="majorBidi" w:hAnsiTheme="majorBidi" w:cstheme="majorBidi"/>
            <w:sz w:val="24"/>
            <w:lang w:val="en-GB"/>
          </w:rPr>
          <w:t xml:space="preserve">  </w:t>
        </w:r>
        <w:r w:rsidRPr="00B711BB">
          <w:rPr>
            <w:rFonts w:asciiTheme="majorBidi" w:hAnsiTheme="majorBidi" w:cstheme="majorBidi"/>
            <w:sz w:val="24"/>
          </w:rPr>
          <w:t xml:space="preserve">  </w:t>
        </w:r>
        <w:r w:rsidRPr="0070102A">
          <w:rPr>
            <w:rFonts w:asciiTheme="majorBidi" w:hAnsiTheme="majorBidi" w:cstheme="majorBidi"/>
            <w:sz w:val="24"/>
            <w:rtl/>
            <w:rPrChange w:id="52" w:author="Shani Avnieli" w:date="2021-05-13T14:02:00Z">
              <w:rPr>
                <w:rFonts w:hint="cs"/>
                <w:rtl/>
              </w:rPr>
            </w:rPrChange>
          </w:rPr>
          <w:t xml:space="preserve"> ממחקרים אלה עולה כי במחקרי</w:t>
        </w:r>
        <w:r w:rsidRPr="0070102A">
          <w:rPr>
            <w:rFonts w:asciiTheme="majorBidi" w:hAnsiTheme="majorBidi" w:cstheme="majorBidi"/>
            <w:sz w:val="24"/>
            <w:rPrChange w:id="53" w:author="Shani Avnieli" w:date="2021-05-13T14:02:00Z">
              <w:rPr>
                <w:rFonts w:hint="cs"/>
              </w:rPr>
            </w:rPrChange>
          </w:rPr>
          <w:t xml:space="preserve"> CFS </w:t>
        </w:r>
        <w:r w:rsidRPr="00B711BB">
          <w:rPr>
            <w:rFonts w:asciiTheme="majorBidi" w:hAnsiTheme="majorBidi" w:cstheme="majorBidi"/>
            <w:sz w:val="24"/>
            <w:rtl/>
          </w:rPr>
          <w:t>אחרים, יש לקחת ממצאים אלה בחשבון על מנת להפיק את המירב מטכניקה זו (</w:t>
        </w:r>
        <w:r w:rsidRPr="0070102A">
          <w:rPr>
            <w:rFonts w:asciiTheme="majorBidi" w:hAnsiTheme="majorBidi" w:cstheme="majorBidi"/>
            <w:sz w:val="24"/>
            <w:rPrChange w:id="54" w:author="Shani Avnieli" w:date="2021-05-13T14:02:00Z">
              <w:rPr>
                <w:rFonts w:hint="cs"/>
              </w:rPr>
            </w:rPrChange>
          </w:rPr>
          <w:t>Z</w:t>
        </w:r>
        <w:proofErr w:type="spellStart"/>
        <w:r w:rsidRPr="00B711BB">
          <w:rPr>
            <w:rFonts w:asciiTheme="majorBidi" w:hAnsiTheme="majorBidi" w:cstheme="majorBidi"/>
            <w:sz w:val="24"/>
            <w:lang w:val="en-GB"/>
          </w:rPr>
          <w:t>han</w:t>
        </w:r>
        <w:proofErr w:type="spellEnd"/>
        <w:r w:rsidRPr="00B711BB">
          <w:rPr>
            <w:rFonts w:asciiTheme="majorBidi" w:hAnsiTheme="majorBidi" w:cstheme="majorBidi"/>
            <w:sz w:val="24"/>
            <w:lang w:val="en-GB"/>
          </w:rPr>
          <w:t>, 2019</w:t>
        </w:r>
        <w:r w:rsidRPr="0070102A">
          <w:rPr>
            <w:rFonts w:asciiTheme="majorBidi" w:hAnsiTheme="majorBidi" w:cstheme="majorBidi"/>
            <w:sz w:val="24"/>
            <w:rtl/>
            <w:rPrChange w:id="55" w:author="Shani Avnieli" w:date="2021-05-13T14:02:00Z">
              <w:rPr>
                <w:rFonts w:hint="cs"/>
                <w:rtl/>
              </w:rPr>
            </w:rPrChange>
          </w:rPr>
          <w:t>). יתכן ומאפיינים שונים, הן ב-</w:t>
        </w:r>
        <w:r w:rsidRPr="00B711BB">
          <w:rPr>
            <w:rFonts w:asciiTheme="majorBidi" w:hAnsiTheme="majorBidi" w:cstheme="majorBidi"/>
            <w:sz w:val="24"/>
            <w:lang w:val="en-GB"/>
          </w:rPr>
          <w:t>contrast</w:t>
        </w:r>
        <w:r w:rsidRPr="00B711BB">
          <w:rPr>
            <w:rFonts w:asciiTheme="majorBidi" w:hAnsiTheme="majorBidi" w:cstheme="majorBidi"/>
            <w:sz w:val="24"/>
          </w:rPr>
          <w:t xml:space="preserve"> </w:t>
        </w:r>
        <w:r w:rsidRPr="0070102A">
          <w:rPr>
            <w:rFonts w:asciiTheme="majorBidi" w:hAnsiTheme="majorBidi" w:cstheme="majorBidi"/>
            <w:sz w:val="24"/>
            <w:rtl/>
            <w:rPrChange w:id="56" w:author="Shani Avnieli" w:date="2021-05-13T14:02:00Z">
              <w:rPr>
                <w:rFonts w:hint="cs"/>
                <w:rtl/>
              </w:rPr>
            </w:rPrChange>
          </w:rPr>
          <w:t xml:space="preserve"> והן בתדירות הגירוי </w:t>
        </w:r>
        <w:r w:rsidRPr="0070102A">
          <w:rPr>
            <w:rFonts w:asciiTheme="majorBidi" w:hAnsiTheme="majorBidi" w:cstheme="majorBidi"/>
            <w:sz w:val="24"/>
            <w:rtl/>
            <w:rPrChange w:id="57" w:author="Shani Avnieli" w:date="2021-05-13T14:02:00Z">
              <w:rPr>
                <w:rFonts w:hint="cs"/>
                <w:rtl/>
              </w:rPr>
            </w:rPrChange>
          </w:rPr>
          <w:lastRenderedPageBreak/>
          <w:t>הממסך, היו יכולות להניב ממצאים אחרים בניסוי הנוכחי.</w:t>
        </w:r>
      </w:ins>
    </w:p>
    <w:p w14:paraId="5A52F73F" w14:textId="77777777" w:rsidR="0070102A" w:rsidRPr="00B711BB" w:rsidRDefault="0070102A" w:rsidP="0070102A">
      <w:pPr>
        <w:keepNext/>
        <w:pBdr>
          <w:top w:val="nil"/>
          <w:left w:val="nil"/>
          <w:bottom w:val="nil"/>
          <w:right w:val="nil"/>
          <w:between w:val="nil"/>
        </w:pBdr>
        <w:spacing w:before="240" w:after="60" w:line="480" w:lineRule="auto"/>
        <w:contextualSpacing/>
        <w:rPr>
          <w:ins w:id="58" w:author="Shani Avnieli" w:date="2021-05-13T14:02:00Z"/>
          <w:rFonts w:asciiTheme="majorBidi" w:hAnsiTheme="majorBidi" w:cstheme="majorBidi"/>
          <w:color w:val="000000"/>
          <w:sz w:val="24"/>
        </w:rPr>
      </w:pPr>
      <w:ins w:id="59" w:author="Shani Avnieli" w:date="2021-05-13T14:02:00Z">
        <w:r w:rsidRPr="0070102A">
          <w:rPr>
            <w:rFonts w:asciiTheme="majorBidi" w:hAnsiTheme="majorBidi" w:cstheme="majorBidi"/>
            <w:sz w:val="24"/>
          </w:rPr>
          <w:t xml:space="preserve">Therefor we will </w:t>
        </w:r>
        <w:r w:rsidRPr="00B711BB">
          <w:rPr>
            <w:rFonts w:asciiTheme="majorBidi" w:hAnsiTheme="majorBidi" w:cstheme="majorBidi"/>
            <w:sz w:val="24"/>
          </w:rPr>
          <w:t>examine extinction with VM, to determine if the techniques differ in efficacy of inducing unconscious extinction.</w:t>
        </w:r>
      </w:ins>
    </w:p>
    <w:p w14:paraId="6077FDA2" w14:textId="77777777" w:rsidR="0070102A" w:rsidRPr="00B711BB" w:rsidRDefault="0070102A" w:rsidP="002D7BD0">
      <w:pPr>
        <w:keepNext/>
        <w:pBdr>
          <w:top w:val="nil"/>
          <w:left w:val="nil"/>
          <w:bottom w:val="nil"/>
          <w:right w:val="nil"/>
          <w:between w:val="nil"/>
        </w:pBdr>
        <w:spacing w:before="240" w:after="60" w:line="480" w:lineRule="auto"/>
        <w:contextualSpacing/>
        <w:rPr>
          <w:rFonts w:asciiTheme="majorBidi" w:hAnsiTheme="majorBidi" w:cstheme="majorBidi"/>
          <w:color w:val="000000"/>
          <w:sz w:val="24"/>
          <w:rtl/>
        </w:rPr>
      </w:pPr>
    </w:p>
    <w:p w14:paraId="5B3F4237" w14:textId="77777777" w:rsidR="002D7BD0" w:rsidRPr="0007424D" w:rsidRDefault="002D7BD0" w:rsidP="002D7BD0">
      <w:pPr>
        <w:keepNext/>
        <w:pBdr>
          <w:top w:val="nil"/>
          <w:left w:val="nil"/>
          <w:bottom w:val="nil"/>
          <w:right w:val="nil"/>
          <w:between w:val="nil"/>
        </w:pBdr>
        <w:spacing w:before="240" w:after="60" w:line="480" w:lineRule="auto"/>
        <w:contextualSpacing/>
        <w:jc w:val="right"/>
        <w:rPr>
          <w:rFonts w:asciiTheme="majorBidi" w:hAnsiTheme="majorBidi" w:cstheme="majorBidi"/>
          <w:color w:val="000000"/>
          <w:sz w:val="24"/>
        </w:rPr>
      </w:pPr>
    </w:p>
    <w:p w14:paraId="24DC22C1" w14:textId="308EDA51" w:rsidR="002D7BD0" w:rsidRPr="0007424D" w:rsidDel="0070102A" w:rsidRDefault="002D7BD0" w:rsidP="002D7BD0">
      <w:pPr>
        <w:keepNext/>
        <w:pBdr>
          <w:top w:val="nil"/>
          <w:left w:val="nil"/>
          <w:bottom w:val="nil"/>
          <w:right w:val="nil"/>
          <w:between w:val="nil"/>
        </w:pBdr>
        <w:spacing w:before="240" w:after="60" w:line="480" w:lineRule="auto"/>
        <w:contextualSpacing/>
        <w:jc w:val="right"/>
        <w:rPr>
          <w:del w:id="60" w:author="Shani Avnieli" w:date="2021-05-13T14:02:00Z"/>
          <w:rFonts w:asciiTheme="majorBidi" w:hAnsiTheme="majorBidi" w:cstheme="majorBidi"/>
          <w:color w:val="000000"/>
          <w:sz w:val="24"/>
          <w:rtl/>
        </w:rPr>
      </w:pPr>
      <w:del w:id="61" w:author="Shani Avnieli" w:date="2021-05-13T14:02:00Z">
        <w:r w:rsidRPr="0007424D" w:rsidDel="0070102A">
          <w:rPr>
            <w:rFonts w:asciiTheme="majorBidi" w:hAnsiTheme="majorBidi" w:cstheme="majorBidi"/>
            <w:sz w:val="24"/>
          </w:rPr>
          <w:delText xml:space="preserve">On the face of it, the results of Experiment 1 appear to be inconsistent with the findings of </w:delText>
        </w:r>
        <w:r w:rsidRPr="0007424D" w:rsidDel="0070102A">
          <w:rPr>
            <w:rFonts w:asciiTheme="majorBidi" w:eastAsia="Calibri" w:hAnsiTheme="majorBidi" w:cstheme="majorBidi"/>
            <w:noProof/>
            <w:color w:val="000000"/>
            <w:sz w:val="24"/>
            <w:lang w:val="en-GB"/>
          </w:rPr>
          <w:delText>Siegel et (2011; 2013; 2018)</w:delText>
        </w:r>
        <w:r w:rsidRPr="0007424D" w:rsidDel="0070102A">
          <w:rPr>
            <w:rFonts w:asciiTheme="majorBidi" w:hAnsiTheme="majorBidi" w:cstheme="majorBidi"/>
            <w:sz w:val="24"/>
          </w:rPr>
          <w:delText xml:space="preserve"> which suggest that extinction does occur in the absence of consciousness. However</w:delText>
        </w:r>
      </w:del>
    </w:p>
    <w:p w14:paraId="2C2E19BC" w14:textId="2DE8B935" w:rsidR="002D7BD0" w:rsidRPr="0007424D" w:rsidDel="0070102A" w:rsidRDefault="002D7BD0" w:rsidP="002D7BD0">
      <w:pPr>
        <w:keepNext/>
        <w:pBdr>
          <w:top w:val="nil"/>
          <w:left w:val="nil"/>
          <w:bottom w:val="nil"/>
          <w:right w:val="nil"/>
          <w:between w:val="nil"/>
        </w:pBdr>
        <w:spacing w:before="240" w:after="60" w:line="480" w:lineRule="auto"/>
        <w:contextualSpacing/>
        <w:rPr>
          <w:del w:id="62" w:author="Shani Avnieli" w:date="2021-05-13T14:02:00Z"/>
          <w:rFonts w:asciiTheme="majorBidi" w:hAnsiTheme="majorBidi" w:cstheme="majorBidi"/>
          <w:sz w:val="24"/>
        </w:rPr>
      </w:pPr>
      <w:del w:id="63" w:author="Shani Avnieli" w:date="2021-05-13T14:02:00Z">
        <w:r w:rsidRPr="0007424D" w:rsidDel="0070102A">
          <w:rPr>
            <w:rFonts w:asciiTheme="majorBidi" w:hAnsiTheme="majorBidi" w:cstheme="majorBidi"/>
            <w:color w:val="000000"/>
            <w:sz w:val="24"/>
            <w:rtl/>
          </w:rPr>
          <w:delText>ההיפותזה שלנו התבססה על מחקרים שהדגימו למידת פחד (</w:delText>
        </w:r>
        <w:r w:rsidRPr="0007424D" w:rsidDel="0070102A">
          <w:rPr>
            <w:rFonts w:asciiTheme="majorBidi" w:hAnsiTheme="majorBidi" w:cstheme="majorBidi"/>
            <w:color w:val="000000"/>
            <w:sz w:val="24"/>
            <w:lang w:val="en-GB"/>
          </w:rPr>
          <w:delText>fear acquisition</w:delText>
        </w:r>
        <w:r w:rsidRPr="0007424D" w:rsidDel="0070102A">
          <w:rPr>
            <w:rFonts w:asciiTheme="majorBidi" w:hAnsiTheme="majorBidi" w:cstheme="majorBidi"/>
            <w:color w:val="000000"/>
            <w:sz w:val="24"/>
            <w:rtl/>
          </w:rPr>
          <w:delText xml:space="preserve">) באמצעות </w:delText>
        </w:r>
        <w:r w:rsidRPr="0007424D" w:rsidDel="0070102A">
          <w:rPr>
            <w:rFonts w:asciiTheme="majorBidi" w:hAnsiTheme="majorBidi" w:cstheme="majorBidi"/>
            <w:color w:val="000000"/>
            <w:sz w:val="24"/>
          </w:rPr>
          <w:delText>CFS</w:delText>
        </w:r>
        <w:r w:rsidRPr="0007424D" w:rsidDel="0070102A">
          <w:rPr>
            <w:rFonts w:asciiTheme="majorBidi" w:hAnsiTheme="majorBidi" w:cstheme="majorBidi"/>
            <w:color w:val="000000"/>
            <w:sz w:val="24"/>
            <w:rtl/>
          </w:rPr>
          <w:delText xml:space="preserve">, ומחקרים שהדגימו הכחדה על בסיס </w:delText>
        </w:r>
        <w:r w:rsidRPr="0007424D" w:rsidDel="0070102A">
          <w:rPr>
            <w:rFonts w:asciiTheme="majorBidi" w:hAnsiTheme="majorBidi" w:cstheme="majorBidi"/>
            <w:color w:val="000000"/>
            <w:sz w:val="24"/>
          </w:rPr>
          <w:delText>VM</w:delText>
        </w:r>
        <w:r w:rsidRPr="0007424D" w:rsidDel="0070102A">
          <w:rPr>
            <w:rFonts w:asciiTheme="majorBidi" w:hAnsiTheme="majorBidi" w:cstheme="majorBidi"/>
            <w:color w:val="000000"/>
            <w:sz w:val="24"/>
            <w:rtl/>
          </w:rPr>
          <w:delText xml:space="preserve">. המחקר היחיד שביצע הכחדה לא מודעת באמצעות </w:delText>
        </w:r>
        <w:r w:rsidRPr="0007424D" w:rsidDel="0070102A">
          <w:rPr>
            <w:rFonts w:asciiTheme="majorBidi" w:hAnsiTheme="majorBidi" w:cstheme="majorBidi"/>
            <w:color w:val="000000"/>
            <w:sz w:val="24"/>
          </w:rPr>
          <w:delText xml:space="preserve">CFS </w:delText>
        </w:r>
        <w:r w:rsidRPr="0007424D" w:rsidDel="0070102A">
          <w:rPr>
            <w:rFonts w:asciiTheme="majorBidi" w:hAnsiTheme="majorBidi" w:cstheme="majorBidi"/>
            <w:color w:val="000000"/>
            <w:sz w:val="24"/>
            <w:rtl/>
          </w:rPr>
          <w:delText xml:space="preserve"> (</w:delText>
        </w:r>
        <w:r w:rsidRPr="0007424D" w:rsidDel="0070102A">
          <w:rPr>
            <w:rFonts w:asciiTheme="majorBidi" w:hAnsiTheme="majorBidi" w:cstheme="majorBidi"/>
            <w:sz w:val="24"/>
          </w:rPr>
          <w:delText>Oyarzún</w:delText>
        </w:r>
        <w:r w:rsidRPr="0007424D" w:rsidDel="0070102A">
          <w:rPr>
            <w:rFonts w:asciiTheme="majorBidi" w:hAnsiTheme="majorBidi" w:cstheme="majorBidi"/>
            <w:sz w:val="24"/>
            <w:rtl/>
          </w:rPr>
          <w:delText>, 2019</w:delText>
        </w:r>
        <w:r w:rsidRPr="0007424D" w:rsidDel="0070102A">
          <w:rPr>
            <w:rFonts w:asciiTheme="majorBidi" w:hAnsiTheme="majorBidi" w:cstheme="majorBidi"/>
            <w:color w:val="000000"/>
            <w:sz w:val="24"/>
            <w:rtl/>
          </w:rPr>
          <w:delText xml:space="preserve">), לא הצליח להדגים זאת באמצעות מדד מוליכות עורית. </w:delText>
        </w:r>
        <w:r w:rsidRPr="0007424D" w:rsidDel="0070102A">
          <w:rPr>
            <w:rFonts w:asciiTheme="majorBidi" w:hAnsiTheme="majorBidi" w:cstheme="majorBidi"/>
            <w:sz w:val="24"/>
            <w:rtl/>
          </w:rPr>
          <w:delText xml:space="preserve">יתכן והפער בין תוצאות המחקר של </w:delText>
        </w:r>
        <w:r w:rsidRPr="0007424D" w:rsidDel="0070102A">
          <w:rPr>
            <w:rFonts w:asciiTheme="majorBidi" w:eastAsia="Calibri" w:hAnsiTheme="majorBidi" w:cstheme="majorBidi"/>
            <w:noProof/>
            <w:color w:val="000000"/>
            <w:sz w:val="24"/>
            <w:lang w:val="en-GB"/>
          </w:rPr>
          <w:delText>Siegel et (2011; 2013; 2018)</w:delText>
        </w:r>
        <w:r w:rsidRPr="0007424D" w:rsidDel="0070102A">
          <w:rPr>
            <w:rFonts w:asciiTheme="majorBidi" w:hAnsiTheme="majorBidi" w:cstheme="majorBidi"/>
            <w:sz w:val="24"/>
            <w:rtl/>
            <w:lang w:val="en-GB"/>
          </w:rPr>
          <w:delText xml:space="preserve"> ותוצאות המחקר הנוכחי, טמונות בהבדל בין שתי הטכניקות. לפי </w:delText>
        </w:r>
        <w:r w:rsidRPr="0007424D" w:rsidDel="0070102A">
          <w:rPr>
            <w:rFonts w:asciiTheme="majorBidi" w:hAnsiTheme="majorBidi" w:cstheme="majorBidi"/>
            <w:sz w:val="24"/>
          </w:rPr>
          <w:delText>Breitmeyer’s (2015) proposal of a functional hierarchy of unconscious visual processing</w:delText>
        </w:r>
      </w:del>
    </w:p>
    <w:p w14:paraId="7F9E100B" w14:textId="037709EA" w:rsidR="002D7BD0" w:rsidRPr="0007424D" w:rsidDel="0070102A" w:rsidRDefault="002D7BD0" w:rsidP="002D7BD0">
      <w:pPr>
        <w:keepNext/>
        <w:pBdr>
          <w:top w:val="nil"/>
          <w:left w:val="nil"/>
          <w:bottom w:val="nil"/>
          <w:right w:val="nil"/>
          <w:between w:val="nil"/>
        </w:pBdr>
        <w:spacing w:before="240" w:after="60" w:line="480" w:lineRule="auto"/>
        <w:contextualSpacing/>
        <w:rPr>
          <w:del w:id="64" w:author="Shani Avnieli" w:date="2021-05-13T14:02:00Z"/>
          <w:rFonts w:asciiTheme="majorBidi" w:hAnsiTheme="majorBidi" w:cstheme="majorBidi"/>
          <w:sz w:val="24"/>
          <w:rtl/>
        </w:rPr>
      </w:pPr>
      <w:del w:id="65" w:author="Shani Avnieli" w:date="2021-05-13T14:02:00Z">
        <w:r w:rsidRPr="0007424D" w:rsidDel="0070102A">
          <w:rPr>
            <w:rFonts w:asciiTheme="majorBidi" w:hAnsiTheme="majorBidi" w:cstheme="majorBidi"/>
            <w:sz w:val="24"/>
            <w:rtl/>
          </w:rPr>
          <w:delText xml:space="preserve">לפי התיאוריה שלו קיימת היררכיה פונקציונאלית המקטלגת את </w:delText>
        </w:r>
        <w:r w:rsidRPr="0007424D" w:rsidDel="0070102A">
          <w:rPr>
            <w:rFonts w:asciiTheme="majorBidi" w:hAnsiTheme="majorBidi" w:cstheme="majorBidi"/>
            <w:sz w:val="24"/>
          </w:rPr>
          <w:delText>psychophysical suppression methods</w:delText>
        </w:r>
        <w:r w:rsidRPr="0007424D" w:rsidDel="0070102A">
          <w:rPr>
            <w:rFonts w:asciiTheme="majorBidi" w:hAnsiTheme="majorBidi" w:cstheme="majorBidi"/>
            <w:sz w:val="24"/>
            <w:rtl/>
          </w:rPr>
          <w:delText xml:space="preserve"> לפי רמות כך ש-</w:delText>
        </w:r>
        <w:r w:rsidRPr="0007424D" w:rsidDel="0070102A">
          <w:rPr>
            <w:rFonts w:asciiTheme="majorBidi" w:hAnsiTheme="majorBidi" w:cstheme="majorBidi"/>
            <w:sz w:val="24"/>
          </w:rPr>
          <w:delText xml:space="preserve"> binocular rivalry suppression is at the lowest level of this hierarchy</w:delText>
        </w:r>
        <w:r w:rsidRPr="0007424D" w:rsidDel="0070102A">
          <w:rPr>
            <w:rFonts w:asciiTheme="majorBidi" w:hAnsiTheme="majorBidi" w:cstheme="majorBidi"/>
            <w:sz w:val="24"/>
            <w:rtl/>
          </w:rPr>
          <w:delText>,</w:delText>
        </w:r>
      </w:del>
    </w:p>
    <w:p w14:paraId="6DDA7286" w14:textId="11F39CBC" w:rsidR="002D7BD0" w:rsidRPr="0007424D" w:rsidDel="0070102A" w:rsidRDefault="002D7BD0" w:rsidP="002D7BD0">
      <w:pPr>
        <w:keepNext/>
        <w:pBdr>
          <w:top w:val="nil"/>
          <w:left w:val="nil"/>
          <w:bottom w:val="nil"/>
          <w:right w:val="nil"/>
          <w:between w:val="nil"/>
        </w:pBdr>
        <w:spacing w:before="240" w:after="60" w:line="480" w:lineRule="auto"/>
        <w:contextualSpacing/>
        <w:rPr>
          <w:del w:id="66" w:author="Shani Avnieli" w:date="2021-05-13T14:02:00Z"/>
          <w:rFonts w:asciiTheme="majorBidi" w:hAnsiTheme="majorBidi" w:cstheme="majorBidi"/>
          <w:color w:val="000000"/>
          <w:sz w:val="24"/>
        </w:rPr>
      </w:pPr>
      <w:del w:id="67" w:author="Shani Avnieli" w:date="2021-05-13T14:02:00Z">
        <w:r w:rsidRPr="0007424D" w:rsidDel="0070102A">
          <w:rPr>
            <w:rFonts w:asciiTheme="majorBidi" w:hAnsiTheme="majorBidi" w:cstheme="majorBidi"/>
            <w:sz w:val="24"/>
            <w:lang w:val="en-GB"/>
          </w:rPr>
          <w:delText>Visual masking</w:delText>
        </w:r>
        <w:r w:rsidRPr="0007424D" w:rsidDel="0070102A">
          <w:rPr>
            <w:rFonts w:asciiTheme="majorBidi" w:hAnsiTheme="majorBidi" w:cstheme="majorBidi"/>
            <w:sz w:val="24"/>
            <w:rtl/>
          </w:rPr>
          <w:delText xml:space="preserve"> ממוקמת בראש ההיררכיה, וביניהן ניצבות שאר טכניקות המיסוך השונות.</w:delText>
        </w:r>
        <w:r w:rsidRPr="0007424D" w:rsidDel="0070102A">
          <w:rPr>
            <w:rFonts w:asciiTheme="majorBidi" w:hAnsiTheme="majorBidi" w:cstheme="majorBidi"/>
            <w:sz w:val="24"/>
          </w:rPr>
          <w:delText xml:space="preserve">  Therefor we will examine extinction with VM, to determine if the techniques differ in efficacy of inducing unconscious extinction.</w:delText>
        </w:r>
      </w:del>
    </w:p>
    <w:p w14:paraId="70687AAF" w14:textId="77777777" w:rsidR="002D7BD0" w:rsidRPr="0007424D" w:rsidRDefault="002D7BD0" w:rsidP="002D7BD0">
      <w:pPr>
        <w:keepNext/>
        <w:pBdr>
          <w:top w:val="nil"/>
          <w:left w:val="nil"/>
          <w:bottom w:val="nil"/>
          <w:right w:val="nil"/>
          <w:between w:val="nil"/>
        </w:pBdr>
        <w:spacing w:before="240" w:after="60" w:line="480" w:lineRule="auto"/>
        <w:contextualSpacing/>
        <w:jc w:val="both"/>
        <w:rPr>
          <w:rFonts w:asciiTheme="majorBidi" w:hAnsiTheme="majorBidi" w:cstheme="majorBidi"/>
          <w:color w:val="000000"/>
          <w:sz w:val="24"/>
          <w:rtl/>
        </w:rPr>
      </w:pPr>
    </w:p>
    <w:p w14:paraId="73377D16" w14:textId="77777777" w:rsidR="002D7BD0" w:rsidRPr="0007424D" w:rsidRDefault="002D7BD0" w:rsidP="002D7BD0">
      <w:pPr>
        <w:keepNext/>
        <w:pBdr>
          <w:top w:val="nil"/>
          <w:left w:val="nil"/>
          <w:bottom w:val="nil"/>
          <w:right w:val="nil"/>
          <w:between w:val="nil"/>
        </w:pBdr>
        <w:bidi w:val="0"/>
        <w:spacing w:before="240" w:after="60" w:line="480" w:lineRule="auto"/>
        <w:contextualSpacing/>
        <w:jc w:val="both"/>
        <w:rPr>
          <w:rFonts w:asciiTheme="majorBidi" w:eastAsia="Calibri" w:hAnsiTheme="majorBidi" w:cstheme="majorBidi"/>
          <w:color w:val="000000"/>
          <w:sz w:val="24"/>
          <w:rtl/>
          <w:lang w:val="en-GB"/>
        </w:rPr>
        <w:sectPr w:rsidR="002D7BD0" w:rsidRPr="0007424D" w:rsidSect="008C567E">
          <w:headerReference w:type="default" r:id="rId4"/>
          <w:headerReference w:type="first" r:id="rId5"/>
          <w:pgSz w:w="11906" w:h="16838"/>
          <w:pgMar w:top="1440" w:right="1440" w:bottom="1440" w:left="1440" w:header="708" w:footer="708" w:gutter="0"/>
          <w:cols w:space="708"/>
          <w:bidi/>
          <w:rtlGutter/>
          <w:docGrid w:linePitch="360"/>
        </w:sectPr>
      </w:pPr>
      <w:r w:rsidRPr="0007424D">
        <w:rPr>
          <w:rFonts w:asciiTheme="majorBidi" w:eastAsia="Calibri" w:hAnsiTheme="majorBidi" w:cstheme="majorBidi"/>
          <w:color w:val="000000"/>
          <w:sz w:val="24"/>
        </w:rPr>
        <w:t xml:space="preserve">Taken together, this experiment yielded no evidence for unconscious extinction, with decreases in SCR found only among participants in the aware group. This might cast doubt on the mere existence of unconscious extinction – when proper measures are taken to assure the stimuli were indeed invisible. Alternatively, this might suggest that CFS does not allow for sufficient processing needed for unconscious extinction. To arbitrate between these two explanations, </w:t>
      </w:r>
      <w:r w:rsidRPr="0007424D">
        <w:rPr>
          <w:rFonts w:asciiTheme="majorBidi" w:eastAsia="Calibri" w:hAnsiTheme="majorBidi" w:cstheme="majorBidi"/>
          <w:color w:val="000000"/>
          <w:sz w:val="24"/>
          <w:lang w:val="en-GB"/>
        </w:rPr>
        <w:t xml:space="preserve">Experiment 2 was conducted using a larger sample and the VM paradigm, for which previous </w:t>
      </w:r>
      <w:r w:rsidRPr="0007424D">
        <w:rPr>
          <w:rFonts w:asciiTheme="majorBidi" w:eastAsia="Calibri" w:hAnsiTheme="majorBidi" w:cstheme="majorBidi"/>
          <w:color w:val="000000"/>
          <w:sz w:val="24"/>
          <w:lang w:val="en-GB"/>
        </w:rPr>
        <w:lastRenderedPageBreak/>
        <w:t xml:space="preserve">studies did find an effect </w:t>
      </w:r>
      <w:r w:rsidRPr="0007424D">
        <w:rPr>
          <w:rFonts w:asciiTheme="majorBidi" w:eastAsia="Calibri" w:hAnsiTheme="majorBidi" w:cstheme="majorBidi"/>
          <w:color w:val="000000"/>
          <w:sz w:val="24"/>
          <w:lang w:val="en-GB"/>
        </w:rPr>
        <w:fldChar w:fldCharType="begin">
          <w:fldData xml:space="preserve">PEVuZE5vdGU+PENpdGU+PEF1dGhvcj5TaWVnZWw8L0F1dGhvcj48WWVhcj4yMDE4PC9ZZWFyPjxS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</w:fldData>
        </w:fldChar>
      </w:r>
      <w:r w:rsidRPr="0007424D">
        <w:rPr>
          <w:rFonts w:asciiTheme="majorBidi" w:eastAsia="Calibri" w:hAnsiTheme="majorBidi" w:cstheme="majorBidi"/>
          <w:color w:val="000000"/>
          <w:sz w:val="24"/>
          <w:lang w:val="en-GB"/>
        </w:rPr>
        <w:instrText xml:space="preserve"> ADDIN EN.CITE </w:instrText>
      </w:r>
      <w:r w:rsidRPr="0007424D">
        <w:rPr>
          <w:rFonts w:asciiTheme="majorBidi" w:eastAsia="Calibri" w:hAnsiTheme="majorBidi" w:cstheme="majorBidi"/>
          <w:color w:val="000000"/>
          <w:sz w:val="24"/>
          <w:lang w:val="en-GB"/>
        </w:rPr>
        <w:fldChar w:fldCharType="begin">
          <w:fldData xml:space="preserve">PEVuZE5vdGU+PENpdGU+PEF1dGhvcj5TaWVnZWw8L0F1dGhvcj48WWVhcj4yMDE4PC9ZZWFyPjxS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</w:fldData>
        </w:fldChar>
      </w:r>
      <w:r w:rsidRPr="0007424D">
        <w:rPr>
          <w:rFonts w:asciiTheme="majorBidi" w:eastAsia="Calibri" w:hAnsiTheme="majorBidi" w:cstheme="majorBidi"/>
          <w:color w:val="000000"/>
          <w:sz w:val="24"/>
          <w:lang w:val="en-GB"/>
        </w:rPr>
        <w:instrText xml:space="preserve"> ADDIN EN.CITE.DATA </w:instrText>
      </w:r>
      <w:r w:rsidRPr="0007424D">
        <w:rPr>
          <w:rFonts w:asciiTheme="majorBidi" w:eastAsia="Calibri" w:hAnsiTheme="majorBidi" w:cstheme="majorBidi"/>
          <w:color w:val="000000"/>
          <w:sz w:val="24"/>
          <w:lang w:val="en-GB"/>
        </w:rPr>
      </w:r>
      <w:r w:rsidRPr="0007424D">
        <w:rPr>
          <w:rFonts w:asciiTheme="majorBidi" w:eastAsia="Calibri" w:hAnsiTheme="majorBidi" w:cstheme="majorBidi"/>
          <w:color w:val="000000"/>
          <w:sz w:val="24"/>
          <w:lang w:val="en-GB"/>
        </w:rPr>
        <w:fldChar w:fldCharType="end"/>
      </w:r>
      <w:r w:rsidRPr="0007424D">
        <w:rPr>
          <w:rFonts w:asciiTheme="majorBidi" w:eastAsia="Calibri" w:hAnsiTheme="majorBidi" w:cstheme="majorBidi"/>
          <w:color w:val="000000"/>
          <w:sz w:val="24"/>
          <w:lang w:val="en-GB"/>
        </w:rPr>
      </w:r>
      <w:r w:rsidRPr="0007424D">
        <w:rPr>
          <w:rFonts w:asciiTheme="majorBidi" w:eastAsia="Calibri" w:hAnsiTheme="majorBidi" w:cstheme="majorBidi"/>
          <w:color w:val="000000"/>
          <w:sz w:val="24"/>
          <w:lang w:val="en-GB"/>
        </w:rPr>
        <w:fldChar w:fldCharType="separate"/>
      </w:r>
      <w:r w:rsidRPr="0007424D">
        <w:rPr>
          <w:rFonts w:asciiTheme="majorBidi" w:eastAsia="Calibri" w:hAnsiTheme="majorBidi" w:cstheme="majorBidi"/>
          <w:noProof/>
          <w:color w:val="000000"/>
          <w:sz w:val="24"/>
          <w:lang w:val="en-GB"/>
        </w:rPr>
        <w:t>(Siegel et al., 2011; Siegel &amp; Warren, 2013; Siegel et al., 2018; Siegel &amp; Weinberger, 2009, 2012; Weinberger et al., 2011)</w:t>
      </w:r>
      <w:r w:rsidRPr="0007424D">
        <w:rPr>
          <w:rFonts w:asciiTheme="majorBidi" w:eastAsia="Calibri" w:hAnsiTheme="majorBidi" w:cstheme="majorBidi"/>
          <w:color w:val="000000"/>
          <w:sz w:val="24"/>
          <w:lang w:val="en-GB"/>
        </w:rPr>
        <w:fldChar w:fldCharType="end"/>
      </w:r>
    </w:p>
    <w:p w14:paraId="7833B390" w14:textId="502E88F2" w:rsidR="002D7BD0" w:rsidRPr="0007424D" w:rsidRDefault="0007424D" w:rsidP="002D7BD0">
      <w:pPr>
        <w:jc w:val="center"/>
        <w:rPr>
          <w:rFonts w:asciiTheme="majorBidi" w:hAnsiTheme="majorBidi" w:cstheme="majorBidi"/>
          <w:b/>
          <w:bCs/>
          <w:sz w:val="24"/>
          <w:u w:val="single"/>
          <w:rtl/>
        </w:rPr>
      </w:pPr>
      <w:r w:rsidRPr="0007424D">
        <w:rPr>
          <w:rFonts w:asciiTheme="majorBidi" w:hAnsiTheme="majorBidi" w:cstheme="majorBidi"/>
          <w:b/>
          <w:bCs/>
          <w:sz w:val="24"/>
          <w:u w:val="single"/>
        </w:rPr>
        <w:lastRenderedPageBreak/>
        <w:t>2.2</w:t>
      </w:r>
      <w:r w:rsidR="002D7BD0" w:rsidRPr="0007424D">
        <w:rPr>
          <w:rFonts w:asciiTheme="majorBidi" w:hAnsiTheme="majorBidi" w:cstheme="majorBidi"/>
          <w:b/>
          <w:bCs/>
          <w:sz w:val="24"/>
          <w:u w:val="single"/>
        </w:rPr>
        <w:t xml:space="preserve"> Unconscious Threat Extinction Using VM and the Role of Anxiety</w:t>
      </w:r>
      <w:bookmarkEnd w:id="0"/>
    </w:p>
    <w:p w14:paraId="519B35C0" w14:textId="77777777" w:rsidR="002D7BD0" w:rsidRPr="0007424D" w:rsidRDefault="002D7BD0" w:rsidP="002D7BD0">
      <w:pPr>
        <w:jc w:val="center"/>
        <w:rPr>
          <w:rFonts w:asciiTheme="majorBidi" w:hAnsiTheme="majorBidi" w:cstheme="majorBidi"/>
          <w:sz w:val="24"/>
          <w:rtl/>
        </w:rPr>
      </w:pPr>
    </w:p>
    <w:p w14:paraId="65D4A4AC" w14:textId="77777777" w:rsidR="002D7BD0" w:rsidRPr="0007424D" w:rsidRDefault="002D7BD0" w:rsidP="002D7BD0">
      <w:pPr>
        <w:rPr>
          <w:rFonts w:asciiTheme="majorBidi" w:hAnsiTheme="majorBidi" w:cstheme="majorBidi"/>
          <w:sz w:val="24"/>
        </w:rPr>
      </w:pPr>
    </w:p>
    <w:p w14:paraId="3EEC69E6" w14:textId="77777777" w:rsidR="002D7BD0" w:rsidRPr="0007424D" w:rsidRDefault="002D7BD0" w:rsidP="0007424D">
      <w:pPr>
        <w:jc w:val="right"/>
        <w:rPr>
          <w:rFonts w:asciiTheme="majorBidi" w:hAnsiTheme="majorBidi" w:cstheme="majorBidi"/>
          <w:b/>
          <w:bCs/>
          <w:sz w:val="24"/>
          <w:rtl/>
          <w:lang w:val="en-GB"/>
        </w:rPr>
      </w:pPr>
      <w:r w:rsidRPr="0007424D">
        <w:rPr>
          <w:rFonts w:asciiTheme="majorBidi" w:hAnsiTheme="majorBidi" w:cstheme="majorBidi"/>
          <w:b/>
          <w:bCs/>
          <w:sz w:val="24"/>
          <w:lang w:val="en-GB"/>
        </w:rPr>
        <w:t>Introduction</w:t>
      </w:r>
    </w:p>
    <w:p w14:paraId="0EA7635E" w14:textId="77777777" w:rsidR="002D7BD0" w:rsidRPr="0007424D" w:rsidRDefault="002D7BD0" w:rsidP="002D7BD0">
      <w:pPr>
        <w:bidi w:val="0"/>
        <w:rPr>
          <w:rFonts w:asciiTheme="majorBidi" w:hAnsiTheme="majorBidi" w:cstheme="majorBidi"/>
          <w:sz w:val="24"/>
          <w:rtl/>
          <w:lang w:val="en-GB"/>
        </w:rPr>
      </w:pPr>
    </w:p>
    <w:p w14:paraId="469BB336" w14:textId="77777777" w:rsidR="002D7BD0" w:rsidRPr="0007424D" w:rsidRDefault="002D7BD0" w:rsidP="002D7BD0">
      <w:pPr>
        <w:pStyle w:val="NoSpacing"/>
        <w:bidi w:val="0"/>
        <w:spacing w:line="480" w:lineRule="auto"/>
        <w:ind w:firstLine="720"/>
        <w:jc w:val="both"/>
        <w:rPr>
          <w:rFonts w:asciiTheme="majorBidi" w:hAnsiTheme="majorBidi" w:cstheme="majorBidi"/>
          <w:sz w:val="24"/>
          <w:szCs w:val="24"/>
          <w:rtl/>
        </w:rPr>
      </w:pPr>
      <w:r w:rsidRPr="0007424D">
        <w:rPr>
          <w:rFonts w:asciiTheme="majorBidi" w:hAnsiTheme="majorBidi" w:cstheme="majorBidi"/>
          <w:sz w:val="24"/>
          <w:szCs w:val="24"/>
        </w:rPr>
        <w:t xml:space="preserve">Considering the results from the CSF experiment, together with those from </w:t>
      </w:r>
      <w:proofErr w:type="spellStart"/>
      <w:r w:rsidRPr="0007424D">
        <w:rPr>
          <w:rFonts w:asciiTheme="majorBidi" w:hAnsiTheme="majorBidi" w:cstheme="majorBidi"/>
          <w:sz w:val="24"/>
          <w:szCs w:val="24"/>
        </w:rPr>
        <w:t>Oyarzún</w:t>
      </w:r>
      <w:proofErr w:type="spellEnd"/>
      <w:r w:rsidRPr="0007424D">
        <w:rPr>
          <w:rFonts w:asciiTheme="majorBidi" w:hAnsiTheme="majorBidi" w:cstheme="majorBidi"/>
          <w:sz w:val="24"/>
          <w:szCs w:val="24"/>
        </w:rPr>
        <w:t xml:space="preserve"> et al., (2019), we might predict, a lack of </w:t>
      </w:r>
      <w:r w:rsidRPr="0007424D">
        <w:rPr>
          <w:rFonts w:asciiTheme="majorBidi" w:hAnsiTheme="majorBidi" w:cstheme="majorBidi"/>
          <w:color w:val="000000"/>
          <w:sz w:val="24"/>
          <w:szCs w:val="24"/>
        </w:rPr>
        <w:t xml:space="preserve">evidence for </w:t>
      </w:r>
      <w:bookmarkStart w:id="68" w:name="_Hlk70948107"/>
      <w:r w:rsidRPr="0007424D">
        <w:rPr>
          <w:rFonts w:asciiTheme="majorBidi" w:hAnsiTheme="majorBidi" w:cstheme="majorBidi"/>
          <w:color w:val="000000"/>
          <w:sz w:val="24"/>
          <w:szCs w:val="24"/>
        </w:rPr>
        <w:t>unconscious extinction</w:t>
      </w:r>
      <w:r w:rsidRPr="0007424D">
        <w:rPr>
          <w:rFonts w:asciiTheme="majorBidi" w:hAnsiTheme="majorBidi" w:cstheme="majorBidi"/>
          <w:sz w:val="24"/>
          <w:szCs w:val="24"/>
        </w:rPr>
        <w:t xml:space="preserve"> </w:t>
      </w:r>
      <w:bookmarkEnd w:id="68"/>
      <w:r w:rsidRPr="0007424D">
        <w:rPr>
          <w:rFonts w:asciiTheme="majorBidi" w:hAnsiTheme="majorBidi" w:cstheme="majorBidi"/>
          <w:sz w:val="24"/>
          <w:szCs w:val="24"/>
        </w:rPr>
        <w:t xml:space="preserve">under CFS. However, so far, </w:t>
      </w:r>
      <w:proofErr w:type="gramStart"/>
      <w:r w:rsidRPr="0007424D">
        <w:rPr>
          <w:rFonts w:asciiTheme="majorBidi" w:hAnsiTheme="majorBidi" w:cstheme="majorBidi"/>
          <w:sz w:val="24"/>
          <w:szCs w:val="24"/>
        </w:rPr>
        <w:t>in order to</w:t>
      </w:r>
      <w:proofErr w:type="gramEnd"/>
      <w:r w:rsidRPr="0007424D">
        <w:rPr>
          <w:rFonts w:asciiTheme="majorBidi" w:hAnsiTheme="majorBidi" w:cstheme="majorBidi"/>
          <w:sz w:val="24"/>
          <w:szCs w:val="24"/>
        </w:rPr>
        <w:t xml:space="preserve"> prevent conscious processing, researchers have relied often on two kinds of manipulations, CFS and VM (</w:t>
      </w:r>
      <w:proofErr w:type="spellStart"/>
      <w:r w:rsidRPr="0007424D">
        <w:rPr>
          <w:rFonts w:asciiTheme="majorBidi" w:hAnsiTheme="majorBidi" w:cstheme="majorBidi"/>
          <w:sz w:val="24"/>
          <w:szCs w:val="24"/>
          <w:lang w:val="en-GB"/>
        </w:rPr>
        <w:t>Faivre</w:t>
      </w:r>
      <w:proofErr w:type="spellEnd"/>
      <w:r w:rsidRPr="0007424D">
        <w:rPr>
          <w:rFonts w:asciiTheme="majorBidi" w:hAnsiTheme="majorBidi" w:cstheme="majorBidi"/>
          <w:sz w:val="24"/>
          <w:szCs w:val="24"/>
          <w:lang w:val="en-GB"/>
        </w:rPr>
        <w:t>, 2012</w:t>
      </w:r>
      <w:r w:rsidRPr="0007424D">
        <w:rPr>
          <w:rFonts w:asciiTheme="majorBidi" w:hAnsiTheme="majorBidi" w:cstheme="majorBidi"/>
          <w:sz w:val="24"/>
          <w:szCs w:val="24"/>
        </w:rPr>
        <w:t xml:space="preserve">). Therefore, it is still possible that unconscious extinction is permitted under VM paradigm. We tested this question in this chapter. </w:t>
      </w:r>
    </w:p>
    <w:p w14:paraId="5E3702F2" w14:textId="77777777" w:rsidR="002D7BD0" w:rsidRPr="0007424D" w:rsidRDefault="002D7BD0" w:rsidP="002D7BD0">
      <w:pPr>
        <w:pStyle w:val="NoSpacing"/>
        <w:bidi w:val="0"/>
        <w:spacing w:line="480" w:lineRule="auto"/>
        <w:ind w:firstLine="720"/>
        <w:jc w:val="both"/>
        <w:rPr>
          <w:rFonts w:asciiTheme="majorBidi" w:hAnsiTheme="majorBidi" w:cstheme="majorBidi"/>
          <w:sz w:val="24"/>
          <w:szCs w:val="24"/>
          <w:rtl/>
        </w:rPr>
      </w:pPr>
      <w:r w:rsidRPr="0007424D">
        <w:rPr>
          <w:rFonts w:asciiTheme="majorBidi" w:hAnsiTheme="majorBidi" w:cstheme="majorBidi"/>
          <w:sz w:val="24"/>
          <w:szCs w:val="24"/>
          <w:rtl/>
        </w:rPr>
        <w:t>אנו מעוניינים להבין מי הם אותם אנשים אשר עשויים להגיב טוב יותר לחשיפה לא מודעת. מהספרות עולה</w:t>
      </w:r>
      <w:r w:rsidRPr="0007424D">
        <w:rPr>
          <w:rFonts w:asciiTheme="majorBidi" w:hAnsiTheme="majorBidi" w:cstheme="majorBidi"/>
          <w:sz w:val="24"/>
          <w:szCs w:val="24"/>
        </w:rPr>
        <w:t xml:space="preserve">     </w:t>
      </w:r>
    </w:p>
    <w:p w14:paraId="7F78E011" w14:textId="77777777" w:rsidR="002D7BD0" w:rsidRPr="0007424D" w:rsidRDefault="002D7BD0" w:rsidP="002D7BD0">
      <w:pPr>
        <w:pStyle w:val="NoSpacing"/>
        <w:bidi w:val="0"/>
        <w:spacing w:line="480" w:lineRule="auto"/>
        <w:ind w:firstLine="720"/>
        <w:jc w:val="both"/>
        <w:rPr>
          <w:rFonts w:asciiTheme="majorBidi" w:hAnsiTheme="majorBidi" w:cstheme="majorBidi"/>
          <w:sz w:val="24"/>
          <w:szCs w:val="24"/>
        </w:rPr>
      </w:pPr>
      <w:r w:rsidRPr="0007424D">
        <w:rPr>
          <w:rFonts w:asciiTheme="majorBidi" w:hAnsiTheme="majorBidi" w:cstheme="majorBidi"/>
          <w:color w:val="222222"/>
          <w:sz w:val="24"/>
          <w:szCs w:val="24"/>
          <w:shd w:val="clear" w:color="auto" w:fill="FFFFFF"/>
        </w:rPr>
        <w:t xml:space="preserve">some subjects show the </w:t>
      </w:r>
      <w:r w:rsidRPr="0007424D">
        <w:rPr>
          <w:rFonts w:asciiTheme="majorBidi" w:hAnsiTheme="majorBidi" w:cstheme="majorBidi"/>
          <w:color w:val="222222"/>
          <w:sz w:val="24"/>
          <w:szCs w:val="24"/>
          <w:shd w:val="clear" w:color="auto" w:fill="FFFFFF"/>
          <w:lang w:val="en-GB"/>
        </w:rPr>
        <w:t xml:space="preserve">unconscious </w:t>
      </w:r>
      <w:proofErr w:type="gramStart"/>
      <w:r w:rsidRPr="0007424D">
        <w:rPr>
          <w:rFonts w:asciiTheme="majorBidi" w:hAnsiTheme="majorBidi" w:cstheme="majorBidi"/>
          <w:color w:val="222222"/>
          <w:sz w:val="24"/>
          <w:szCs w:val="24"/>
          <w:shd w:val="clear" w:color="auto" w:fill="FFFFFF"/>
        </w:rPr>
        <w:t>effects</w:t>
      </w:r>
      <w:proofErr w:type="gramEnd"/>
      <w:r w:rsidRPr="0007424D">
        <w:rPr>
          <w:rFonts w:asciiTheme="majorBidi" w:hAnsiTheme="majorBidi" w:cstheme="majorBidi"/>
          <w:color w:val="222222"/>
          <w:sz w:val="24"/>
          <w:szCs w:val="24"/>
          <w:shd w:val="clear" w:color="auto" w:fill="FFFFFF"/>
        </w:rPr>
        <w:t xml:space="preserve"> and some don't. Could that be a matter of some personal trait, whereby some subjects are more prone to follow </w:t>
      </w:r>
      <w:r w:rsidRPr="0007424D">
        <w:rPr>
          <w:rFonts w:asciiTheme="majorBidi" w:hAnsiTheme="majorBidi" w:cstheme="majorBidi"/>
          <w:color w:val="222222"/>
          <w:sz w:val="24"/>
          <w:szCs w:val="24"/>
          <w:shd w:val="clear" w:color="auto" w:fill="FFFFFF"/>
          <w:lang w:val="en-GB"/>
        </w:rPr>
        <w:t>unconscious</w:t>
      </w:r>
      <w:r w:rsidRPr="0007424D">
        <w:rPr>
          <w:rFonts w:asciiTheme="majorBidi" w:hAnsiTheme="majorBidi" w:cstheme="majorBidi"/>
          <w:color w:val="222222"/>
          <w:sz w:val="24"/>
          <w:szCs w:val="24"/>
          <w:shd w:val="clear" w:color="auto" w:fill="FFFFFF"/>
        </w:rPr>
        <w:t xml:space="preserve"> information and be affected by it?</w:t>
      </w:r>
    </w:p>
    <w:p w14:paraId="5B38EA6E" w14:textId="77777777" w:rsidR="002D7BD0" w:rsidRPr="0007424D" w:rsidRDefault="002D7BD0" w:rsidP="002D7BD0">
      <w:pPr>
        <w:pStyle w:val="NoSpacing"/>
        <w:bidi w:val="0"/>
        <w:spacing w:line="480" w:lineRule="auto"/>
        <w:jc w:val="both"/>
        <w:rPr>
          <w:rFonts w:asciiTheme="majorBidi" w:hAnsiTheme="majorBidi" w:cstheme="majorBidi"/>
          <w:sz w:val="24"/>
          <w:szCs w:val="24"/>
          <w:rtl/>
        </w:rPr>
      </w:pPr>
      <w:r w:rsidRPr="0007424D">
        <w:rPr>
          <w:rFonts w:asciiTheme="majorBidi" w:hAnsiTheme="majorBidi" w:cstheme="majorBidi"/>
          <w:sz w:val="24"/>
          <w:szCs w:val="24"/>
          <w:rtl/>
        </w:rPr>
        <w:t>נעמיק בשאלה זו בהמשך של פרק זה.</w:t>
      </w:r>
    </w:p>
    <w:p w14:paraId="31865A59" w14:textId="77777777" w:rsidR="002D7BD0" w:rsidRPr="0007424D" w:rsidRDefault="002D7BD0" w:rsidP="002D7BD0">
      <w:pPr>
        <w:pStyle w:val="NoSpacing"/>
        <w:bidi w:val="0"/>
        <w:spacing w:line="480" w:lineRule="auto"/>
        <w:jc w:val="both"/>
        <w:rPr>
          <w:rFonts w:asciiTheme="majorBidi" w:hAnsiTheme="majorBidi" w:cstheme="majorBidi"/>
          <w:sz w:val="24"/>
          <w:szCs w:val="24"/>
          <w:rtl/>
        </w:rPr>
      </w:pPr>
    </w:p>
    <w:p w14:paraId="0A44E0C0" w14:textId="77777777" w:rsidR="002D7BD0" w:rsidRPr="0007424D" w:rsidRDefault="002D7BD0" w:rsidP="002D7BD0">
      <w:pPr>
        <w:pStyle w:val="Heading3"/>
        <w:bidi w:val="0"/>
        <w:rPr>
          <w:rFonts w:asciiTheme="majorBidi" w:hAnsiTheme="majorBidi"/>
          <w:i/>
          <w:iCs/>
          <w:u w:val="single"/>
          <w:rtl/>
        </w:rPr>
      </w:pPr>
      <w:r w:rsidRPr="0007424D">
        <w:rPr>
          <w:rFonts w:asciiTheme="majorBidi" w:hAnsiTheme="majorBidi"/>
          <w:i/>
          <w:iCs/>
          <w:u w:val="single"/>
        </w:rPr>
        <w:t>Unconscious Threat Extinction Using VM</w:t>
      </w:r>
    </w:p>
    <w:p w14:paraId="0F6EE61E" w14:textId="77777777" w:rsidR="002D7BD0" w:rsidRPr="0007424D" w:rsidRDefault="002D7BD0" w:rsidP="002D7BD0">
      <w:pPr>
        <w:pStyle w:val="NoSpacing"/>
        <w:bidi w:val="0"/>
        <w:spacing w:line="480" w:lineRule="auto"/>
        <w:ind w:firstLine="720"/>
        <w:rPr>
          <w:rFonts w:asciiTheme="majorBidi" w:eastAsia="Times New Roman" w:hAnsiTheme="majorBidi" w:cstheme="majorBidi"/>
          <w:sz w:val="24"/>
          <w:szCs w:val="24"/>
          <w:u w:val="single"/>
          <w:rtl/>
        </w:rPr>
      </w:pPr>
    </w:p>
    <w:p w14:paraId="2C7EC180" w14:textId="77777777" w:rsidR="002D7BD0" w:rsidRPr="0007424D" w:rsidRDefault="002D7BD0" w:rsidP="002D7BD0">
      <w:pPr>
        <w:pStyle w:val="NoSpacing"/>
        <w:bidi w:val="0"/>
        <w:spacing w:line="480" w:lineRule="auto"/>
        <w:ind w:firstLine="720"/>
        <w:rPr>
          <w:rFonts w:asciiTheme="majorBidi" w:eastAsia="Times New Roman" w:hAnsiTheme="majorBidi" w:cstheme="majorBidi"/>
          <w:sz w:val="24"/>
          <w:szCs w:val="24"/>
        </w:rPr>
      </w:pPr>
      <w:r w:rsidRPr="0007424D">
        <w:rPr>
          <w:rFonts w:asciiTheme="majorBidi" w:eastAsia="Times New Roman" w:hAnsiTheme="majorBidi" w:cstheme="majorBidi"/>
          <w:sz w:val="24"/>
          <w:szCs w:val="24"/>
        </w:rPr>
        <w:t xml:space="preserve">Visual masking is a commonly used experimental paradigm in cognitive research to investigate preconscious processes (e.g., priming), neural correlates of consciousness, spatiotemporal limits of visual discrimination, perception-related endophenotypes linked to psychopathology, and so on (Bachmann&amp; Francis, </w:t>
      </w:r>
      <w:r w:rsidRPr="0007424D">
        <w:rPr>
          <w:rFonts w:asciiTheme="majorBidi" w:eastAsia="Times New Roman" w:hAnsiTheme="majorBidi" w:cstheme="majorBidi"/>
          <w:sz w:val="24"/>
          <w:szCs w:val="24"/>
          <w:rtl/>
        </w:rPr>
        <w:t>2013</w:t>
      </w:r>
      <w:r w:rsidRPr="0007424D">
        <w:rPr>
          <w:rFonts w:asciiTheme="majorBidi" w:eastAsia="Times New Roman" w:hAnsiTheme="majorBidi" w:cstheme="majorBidi"/>
          <w:sz w:val="24"/>
          <w:szCs w:val="24"/>
        </w:rPr>
        <w:t>)</w:t>
      </w:r>
      <w:r w:rsidRPr="0007424D">
        <w:rPr>
          <w:rFonts w:asciiTheme="majorBidi" w:eastAsia="Times New Roman" w:hAnsiTheme="majorBidi" w:cstheme="majorBidi"/>
          <w:sz w:val="24"/>
          <w:szCs w:val="24"/>
          <w:rtl/>
        </w:rPr>
        <w:t xml:space="preserve">. </w:t>
      </w:r>
    </w:p>
    <w:p w14:paraId="15D2129C" w14:textId="77777777" w:rsidR="002D7BD0" w:rsidRPr="0007424D" w:rsidRDefault="002D7BD0" w:rsidP="002D7BD0">
      <w:pPr>
        <w:pStyle w:val="NoSpacing"/>
        <w:spacing w:line="480" w:lineRule="auto"/>
        <w:ind w:firstLine="720"/>
        <w:rPr>
          <w:rFonts w:asciiTheme="majorBidi" w:eastAsia="Times New Roman" w:hAnsiTheme="majorBidi" w:cstheme="majorBidi"/>
          <w:sz w:val="24"/>
          <w:szCs w:val="24"/>
          <w:rtl/>
        </w:rPr>
      </w:pPr>
      <w:r w:rsidRPr="0007424D">
        <w:rPr>
          <w:rFonts w:asciiTheme="majorBidi" w:hAnsiTheme="majorBidi" w:cstheme="majorBidi"/>
          <w:sz w:val="24"/>
          <w:szCs w:val="24"/>
          <w:rtl/>
        </w:rPr>
        <w:t>בשיטה זו, מוצג גירוי מטרה (</w:t>
      </w:r>
      <w:r w:rsidRPr="0007424D">
        <w:rPr>
          <w:rFonts w:asciiTheme="majorBidi" w:hAnsiTheme="majorBidi" w:cstheme="majorBidi"/>
          <w:sz w:val="24"/>
          <w:szCs w:val="24"/>
        </w:rPr>
        <w:t>the target</w:t>
      </w:r>
      <w:r w:rsidRPr="0007424D">
        <w:rPr>
          <w:rFonts w:asciiTheme="majorBidi" w:hAnsiTheme="majorBidi" w:cstheme="majorBidi"/>
          <w:sz w:val="24"/>
          <w:szCs w:val="24"/>
          <w:rtl/>
        </w:rPr>
        <w:t>), ולאחר זמן קצר מאוד הוא מכוסה בגירוי ממסך (</w:t>
      </w:r>
      <w:r w:rsidRPr="0007424D">
        <w:rPr>
          <w:rFonts w:asciiTheme="majorBidi" w:hAnsiTheme="majorBidi" w:cstheme="majorBidi"/>
          <w:sz w:val="24"/>
          <w:szCs w:val="24"/>
        </w:rPr>
        <w:t>the mask</w:t>
      </w:r>
      <w:r w:rsidRPr="0007424D">
        <w:rPr>
          <w:rFonts w:asciiTheme="majorBidi" w:hAnsiTheme="majorBidi" w:cstheme="majorBidi"/>
          <w:sz w:val="24"/>
          <w:szCs w:val="24"/>
          <w:rtl/>
        </w:rPr>
        <w:t>), אשר מטרתו היא למנוע מהנבדק לזהות את גירוי המטרה. כיום, מקובל לחשוב שהגירוי הממסך מעכב את עיבוד גירוי המטרה כי הוא ככל הנראה מקצר את משך היעילות של גירוי המטרה (</w:t>
      </w:r>
      <w:r w:rsidRPr="0007424D">
        <w:rPr>
          <w:rFonts w:asciiTheme="majorBidi" w:eastAsia="Times New Roman" w:hAnsiTheme="majorBidi" w:cstheme="majorBidi"/>
          <w:sz w:val="24"/>
          <w:szCs w:val="24"/>
        </w:rPr>
        <w:t>Kim &amp; Blake, 2005</w:t>
      </w:r>
      <w:r w:rsidRPr="0007424D">
        <w:rPr>
          <w:rFonts w:asciiTheme="majorBidi" w:eastAsia="Times New Roman" w:hAnsiTheme="majorBidi" w:cstheme="majorBidi"/>
          <w:sz w:val="24"/>
          <w:szCs w:val="24"/>
          <w:rtl/>
        </w:rPr>
        <w:t>)</w:t>
      </w:r>
      <w:r w:rsidRPr="0007424D">
        <w:rPr>
          <w:rFonts w:asciiTheme="majorBidi" w:hAnsiTheme="majorBidi" w:cstheme="majorBidi"/>
          <w:sz w:val="24"/>
          <w:szCs w:val="24"/>
          <w:rtl/>
        </w:rPr>
        <w:t xml:space="preserve">. תיאוריה אחרת טוענת כי הגירוי הממסך מפריע לאותות פידבק הקשורים לגירוי המטרה, ולכן מפריע לתפיסה המודעת שלו </w:t>
      </w:r>
      <w:r w:rsidRPr="0007424D">
        <w:rPr>
          <w:rFonts w:asciiTheme="majorBidi" w:eastAsia="Times New Roman" w:hAnsiTheme="majorBidi" w:cstheme="majorBidi"/>
          <w:sz w:val="24"/>
          <w:szCs w:val="24"/>
        </w:rPr>
        <w:t xml:space="preserve">Enns &amp; Di </w:t>
      </w:r>
      <w:proofErr w:type="spellStart"/>
      <w:r w:rsidRPr="0007424D">
        <w:rPr>
          <w:rFonts w:asciiTheme="majorBidi" w:eastAsia="Times New Roman" w:hAnsiTheme="majorBidi" w:cstheme="majorBidi"/>
          <w:sz w:val="24"/>
          <w:szCs w:val="24"/>
        </w:rPr>
        <w:t>Lollo</w:t>
      </w:r>
      <w:proofErr w:type="spellEnd"/>
      <w:r w:rsidRPr="0007424D">
        <w:rPr>
          <w:rFonts w:asciiTheme="majorBidi" w:eastAsia="Times New Roman" w:hAnsiTheme="majorBidi" w:cstheme="majorBidi"/>
          <w:sz w:val="24"/>
          <w:szCs w:val="24"/>
        </w:rPr>
        <w:t>, 2000)</w:t>
      </w:r>
      <w:r w:rsidRPr="0007424D">
        <w:rPr>
          <w:rFonts w:asciiTheme="majorBidi" w:eastAsia="Times New Roman" w:hAnsiTheme="majorBidi" w:cstheme="majorBidi"/>
          <w:sz w:val="24"/>
          <w:szCs w:val="24"/>
          <w:rtl/>
        </w:rPr>
        <w:t>).</w:t>
      </w:r>
    </w:p>
    <w:p w14:paraId="3720AC9C" w14:textId="77777777" w:rsidR="002D7BD0" w:rsidRPr="0007424D" w:rsidRDefault="002D7BD0" w:rsidP="002D7BD0">
      <w:pPr>
        <w:pStyle w:val="NoSpacing"/>
        <w:spacing w:line="480" w:lineRule="auto"/>
        <w:rPr>
          <w:rFonts w:asciiTheme="majorBidi" w:hAnsiTheme="majorBidi" w:cstheme="majorBidi"/>
          <w:sz w:val="24"/>
          <w:szCs w:val="24"/>
          <w:rtl/>
          <w:lang w:val="en-GB"/>
        </w:rPr>
      </w:pPr>
      <w:r w:rsidRPr="0007424D">
        <w:rPr>
          <w:rFonts w:asciiTheme="majorBidi" w:hAnsiTheme="majorBidi" w:cstheme="majorBidi"/>
          <w:sz w:val="24"/>
          <w:szCs w:val="24"/>
          <w:rtl/>
        </w:rPr>
        <w:lastRenderedPageBreak/>
        <w:t xml:space="preserve">מדוע אנו סבורים שטכניקה של </w:t>
      </w:r>
      <w:r w:rsidRPr="0007424D">
        <w:rPr>
          <w:rFonts w:asciiTheme="majorBidi" w:hAnsiTheme="majorBidi" w:cstheme="majorBidi"/>
          <w:sz w:val="24"/>
          <w:szCs w:val="24"/>
        </w:rPr>
        <w:t xml:space="preserve">VM </w:t>
      </w:r>
      <w:r w:rsidRPr="0007424D">
        <w:rPr>
          <w:rFonts w:asciiTheme="majorBidi" w:hAnsiTheme="majorBidi" w:cstheme="majorBidi"/>
          <w:sz w:val="24"/>
          <w:szCs w:val="24"/>
          <w:rtl/>
        </w:rPr>
        <w:t xml:space="preserve"> תעבוד במקום בו טכניקה של </w:t>
      </w:r>
      <w:r w:rsidRPr="0007424D">
        <w:rPr>
          <w:rFonts w:asciiTheme="majorBidi" w:hAnsiTheme="majorBidi" w:cstheme="majorBidi"/>
          <w:sz w:val="24"/>
          <w:szCs w:val="24"/>
        </w:rPr>
        <w:t xml:space="preserve">CFS </w:t>
      </w:r>
      <w:r w:rsidRPr="0007424D">
        <w:rPr>
          <w:rFonts w:asciiTheme="majorBidi" w:hAnsiTheme="majorBidi" w:cstheme="majorBidi"/>
          <w:sz w:val="24"/>
          <w:szCs w:val="24"/>
          <w:rtl/>
        </w:rPr>
        <w:t xml:space="preserve"> לא הצליחה? ומהם היתרונות של טכניקה זו? נדון בכמה מהם כעת: פוטנציאל טיפולי, יכולת עיבוד ופשטות. </w:t>
      </w:r>
    </w:p>
    <w:p w14:paraId="7B8AB083" w14:textId="77777777" w:rsidR="002D7BD0" w:rsidRPr="0007424D" w:rsidRDefault="002D7BD0" w:rsidP="002D7BD0">
      <w:pPr>
        <w:pStyle w:val="NoSpacing"/>
        <w:bidi w:val="0"/>
        <w:spacing w:line="480" w:lineRule="auto"/>
        <w:jc w:val="both"/>
        <w:rPr>
          <w:rFonts w:asciiTheme="majorBidi" w:hAnsiTheme="majorBidi" w:cstheme="majorBidi"/>
          <w:sz w:val="24"/>
          <w:szCs w:val="24"/>
        </w:rPr>
      </w:pPr>
      <w:r w:rsidRPr="0007424D">
        <w:rPr>
          <w:rFonts w:asciiTheme="majorBidi" w:hAnsiTheme="majorBidi" w:cstheme="majorBidi"/>
          <w:sz w:val="24"/>
          <w:szCs w:val="24"/>
        </w:rPr>
        <w:t xml:space="preserve">Despite a lack of conscious awareness, there is evidence to show that affective reactions to the target still occur: not only are overt </w:t>
      </w:r>
      <w:proofErr w:type="spellStart"/>
      <w:r w:rsidRPr="0007424D">
        <w:rPr>
          <w:rFonts w:asciiTheme="majorBidi" w:hAnsiTheme="majorBidi" w:cstheme="majorBidi"/>
          <w:sz w:val="24"/>
          <w:szCs w:val="24"/>
        </w:rPr>
        <w:t>behavioural</w:t>
      </w:r>
      <w:proofErr w:type="spellEnd"/>
      <w:r w:rsidRPr="0007424D">
        <w:rPr>
          <w:rFonts w:asciiTheme="majorBidi" w:hAnsiTheme="majorBidi" w:cstheme="majorBidi"/>
          <w:sz w:val="24"/>
          <w:szCs w:val="24"/>
        </w:rPr>
        <w:t xml:space="preserve"> changes measurable (</w:t>
      </w:r>
      <w:proofErr w:type="spellStart"/>
      <w:r w:rsidRPr="0007424D">
        <w:rPr>
          <w:rFonts w:asciiTheme="majorBidi" w:hAnsiTheme="majorBidi" w:cstheme="majorBidi"/>
          <w:sz w:val="24"/>
          <w:szCs w:val="24"/>
        </w:rPr>
        <w:t>Winkielman</w:t>
      </w:r>
      <w:proofErr w:type="spellEnd"/>
      <w:r w:rsidRPr="0007424D">
        <w:rPr>
          <w:rFonts w:asciiTheme="majorBidi" w:hAnsiTheme="majorBidi" w:cstheme="majorBidi"/>
          <w:sz w:val="24"/>
          <w:szCs w:val="24"/>
        </w:rPr>
        <w:t xml:space="preserve"> &amp; </w:t>
      </w:r>
      <w:proofErr w:type="spellStart"/>
      <w:r w:rsidRPr="0007424D">
        <w:rPr>
          <w:rFonts w:asciiTheme="majorBidi" w:hAnsiTheme="majorBidi" w:cstheme="majorBidi"/>
          <w:sz w:val="24"/>
          <w:szCs w:val="24"/>
        </w:rPr>
        <w:t>Berridge</w:t>
      </w:r>
      <w:proofErr w:type="spellEnd"/>
      <w:r w:rsidRPr="0007424D">
        <w:rPr>
          <w:rFonts w:asciiTheme="majorBidi" w:hAnsiTheme="majorBidi" w:cstheme="majorBidi"/>
          <w:sz w:val="24"/>
          <w:szCs w:val="24"/>
        </w:rPr>
        <w:t xml:space="preserve"> 2004) but facial muscle reactions to masked expressions are reported (</w:t>
      </w:r>
      <w:proofErr w:type="spellStart"/>
      <w:r w:rsidRPr="0007424D">
        <w:rPr>
          <w:rFonts w:asciiTheme="majorBidi" w:hAnsiTheme="majorBidi" w:cstheme="majorBidi"/>
          <w:sz w:val="24"/>
          <w:szCs w:val="24"/>
        </w:rPr>
        <w:t>Dimberg</w:t>
      </w:r>
      <w:proofErr w:type="spellEnd"/>
      <w:r w:rsidRPr="0007424D">
        <w:rPr>
          <w:rFonts w:asciiTheme="majorBidi" w:hAnsiTheme="majorBidi" w:cstheme="majorBidi"/>
          <w:sz w:val="24"/>
          <w:szCs w:val="24"/>
        </w:rPr>
        <w:t xml:space="preserve"> et al. 2000). Not only can </w:t>
      </w:r>
      <w:proofErr w:type="gramStart"/>
      <w:r w:rsidRPr="0007424D">
        <w:rPr>
          <w:rFonts w:asciiTheme="majorBidi" w:hAnsiTheme="majorBidi" w:cstheme="majorBidi"/>
          <w:sz w:val="24"/>
          <w:szCs w:val="24"/>
        </w:rPr>
        <w:t>visual</w:t>
      </w:r>
      <w:proofErr w:type="gramEnd"/>
      <w:r w:rsidRPr="0007424D">
        <w:rPr>
          <w:rFonts w:asciiTheme="majorBidi" w:hAnsiTheme="majorBidi" w:cstheme="majorBidi"/>
          <w:sz w:val="24"/>
          <w:szCs w:val="24"/>
        </w:rPr>
        <w:t xml:space="preserve"> masking techniques be used to affect </w:t>
      </w:r>
      <w:proofErr w:type="spellStart"/>
      <w:r w:rsidRPr="0007424D">
        <w:rPr>
          <w:rFonts w:asciiTheme="majorBidi" w:hAnsiTheme="majorBidi" w:cstheme="majorBidi"/>
          <w:sz w:val="24"/>
          <w:szCs w:val="24"/>
        </w:rPr>
        <w:t>behavioural</w:t>
      </w:r>
      <w:proofErr w:type="spellEnd"/>
      <w:r w:rsidRPr="0007424D">
        <w:rPr>
          <w:rFonts w:asciiTheme="majorBidi" w:hAnsiTheme="majorBidi" w:cstheme="majorBidi"/>
          <w:sz w:val="24"/>
          <w:szCs w:val="24"/>
        </w:rPr>
        <w:t xml:space="preserve"> processes but non-conscious, affective processing generally (Whalen et al. 1998, </w:t>
      </w:r>
      <w:proofErr w:type="spellStart"/>
      <w:r w:rsidRPr="0007424D">
        <w:rPr>
          <w:rFonts w:asciiTheme="majorBidi" w:hAnsiTheme="majorBidi" w:cstheme="majorBidi"/>
          <w:sz w:val="24"/>
          <w:szCs w:val="24"/>
        </w:rPr>
        <w:t>Ohman</w:t>
      </w:r>
      <w:proofErr w:type="spellEnd"/>
      <w:r w:rsidRPr="0007424D">
        <w:rPr>
          <w:rFonts w:asciiTheme="majorBidi" w:hAnsiTheme="majorBidi" w:cstheme="majorBidi"/>
          <w:sz w:val="24"/>
          <w:szCs w:val="24"/>
        </w:rPr>
        <w:t xml:space="preserve"> &amp; Soares 1994, </w:t>
      </w:r>
      <w:proofErr w:type="spellStart"/>
      <w:r w:rsidRPr="0007424D">
        <w:rPr>
          <w:rFonts w:asciiTheme="majorBidi" w:hAnsiTheme="majorBidi" w:cstheme="majorBidi"/>
          <w:sz w:val="24"/>
          <w:szCs w:val="24"/>
        </w:rPr>
        <w:t>Dimberg</w:t>
      </w:r>
      <w:proofErr w:type="spellEnd"/>
      <w:r w:rsidRPr="0007424D">
        <w:rPr>
          <w:rFonts w:asciiTheme="majorBidi" w:hAnsiTheme="majorBidi" w:cstheme="majorBidi"/>
          <w:sz w:val="24"/>
          <w:szCs w:val="24"/>
        </w:rPr>
        <w:t xml:space="preserve"> et al. 2000, </w:t>
      </w:r>
      <w:proofErr w:type="spellStart"/>
      <w:r w:rsidRPr="0007424D">
        <w:rPr>
          <w:rFonts w:asciiTheme="majorBidi" w:hAnsiTheme="majorBidi" w:cstheme="majorBidi"/>
          <w:sz w:val="24"/>
          <w:szCs w:val="24"/>
        </w:rPr>
        <w:t>Ohman</w:t>
      </w:r>
      <w:proofErr w:type="spellEnd"/>
      <w:r w:rsidRPr="0007424D">
        <w:rPr>
          <w:rFonts w:asciiTheme="majorBidi" w:hAnsiTheme="majorBidi" w:cstheme="majorBidi"/>
          <w:sz w:val="24"/>
          <w:szCs w:val="24"/>
        </w:rPr>
        <w:t xml:space="preserve"> 2002, Wong &amp; Root 2003). It can be argued that the latter overlaps with the functional domain of psychotherapy (</w:t>
      </w:r>
      <w:proofErr w:type="spellStart"/>
      <w:r w:rsidRPr="0007424D">
        <w:rPr>
          <w:rFonts w:asciiTheme="majorBidi" w:hAnsiTheme="majorBidi" w:cstheme="majorBidi"/>
          <w:sz w:val="24"/>
          <w:szCs w:val="24"/>
        </w:rPr>
        <w:t>Hassin</w:t>
      </w:r>
      <w:proofErr w:type="spellEnd"/>
      <w:r w:rsidRPr="0007424D">
        <w:rPr>
          <w:rFonts w:asciiTheme="majorBidi" w:hAnsiTheme="majorBidi" w:cstheme="majorBidi"/>
          <w:sz w:val="24"/>
          <w:szCs w:val="24"/>
        </w:rPr>
        <w:t xml:space="preserve"> et al. 2005) to some extent. </w:t>
      </w:r>
    </w:p>
    <w:p w14:paraId="12A29B9C" w14:textId="77777777" w:rsidR="002D7BD0" w:rsidRPr="0007424D" w:rsidRDefault="002D7BD0" w:rsidP="002D7BD0">
      <w:pPr>
        <w:spacing w:line="480" w:lineRule="auto"/>
        <w:ind w:firstLine="720"/>
        <w:rPr>
          <w:rFonts w:asciiTheme="majorBidi" w:hAnsiTheme="majorBidi" w:cstheme="majorBidi"/>
          <w:sz w:val="24"/>
          <w:rtl/>
        </w:rPr>
      </w:pPr>
      <w:r w:rsidRPr="0007424D">
        <w:rPr>
          <w:rFonts w:asciiTheme="majorBidi" w:hAnsiTheme="majorBidi" w:cstheme="majorBidi"/>
          <w:sz w:val="24"/>
          <w:rtl/>
        </w:rPr>
        <w:t xml:space="preserve">במחקרם של </w:t>
      </w:r>
      <w:proofErr w:type="spellStart"/>
      <w:r w:rsidRPr="0007424D">
        <w:rPr>
          <w:rFonts w:asciiTheme="majorBidi" w:hAnsiTheme="majorBidi" w:cstheme="majorBidi"/>
          <w:sz w:val="24"/>
        </w:rPr>
        <w:t>Öhman</w:t>
      </w:r>
      <w:proofErr w:type="spellEnd"/>
      <w:r w:rsidRPr="0007424D">
        <w:rPr>
          <w:rFonts w:asciiTheme="majorBidi" w:hAnsiTheme="majorBidi" w:cstheme="majorBidi"/>
          <w:sz w:val="24"/>
        </w:rPr>
        <w:t xml:space="preserve"> and Soares</w:t>
      </w:r>
      <w:r w:rsidRPr="0007424D">
        <w:rPr>
          <w:rFonts w:asciiTheme="majorBidi" w:hAnsiTheme="majorBidi" w:cstheme="majorBidi"/>
          <w:sz w:val="24"/>
          <w:rtl/>
        </w:rPr>
        <w:t xml:space="preserve"> (1994) נעשה שימוש בטכניקה של מיסוך לאחור בקרב נבדקים בעלי פוביה. נמצא כי הנבדקים לא הצליחו לזהות את תמונות המטרה של הגירוי המפחיד כאשר הן הוצגו למשך זמן קצר וישר מוסכו, בדיוק כפי שלא הצליחו נבדקים ללא פוביה. אף על פי שהנבדקים לא זיהו את תמונות המטרה, באותו ניסוי נמצא כי נבדקים בעלי פוביה הראו תגובה של מוליכות עורית גבוהה, ללא תלות </w:t>
      </w:r>
      <w:proofErr w:type="spellStart"/>
      <w:r w:rsidRPr="0007424D">
        <w:rPr>
          <w:rFonts w:asciiTheme="majorBidi" w:hAnsiTheme="majorBidi" w:cstheme="majorBidi"/>
          <w:sz w:val="24"/>
          <w:rtl/>
        </w:rPr>
        <w:t>בהאם</w:t>
      </w:r>
      <w:proofErr w:type="spellEnd"/>
      <w:r w:rsidRPr="0007424D">
        <w:rPr>
          <w:rFonts w:asciiTheme="majorBidi" w:hAnsiTheme="majorBidi" w:cstheme="majorBidi"/>
          <w:sz w:val="24"/>
          <w:rtl/>
        </w:rPr>
        <w:t xml:space="preserve"> נעשה מיסוך או לא. ידוע כי תגובת מוליכות עורית גבוהה קשורה למצב של חרדה (</w:t>
      </w:r>
      <w:r w:rsidRPr="0007424D">
        <w:rPr>
          <w:rFonts w:asciiTheme="majorBidi" w:hAnsiTheme="majorBidi" w:cstheme="majorBidi"/>
          <w:sz w:val="24"/>
        </w:rPr>
        <w:t xml:space="preserve">e.g., </w:t>
      </w:r>
      <w:proofErr w:type="spellStart"/>
      <w:r w:rsidRPr="0007424D">
        <w:rPr>
          <w:rFonts w:asciiTheme="majorBidi" w:hAnsiTheme="majorBidi" w:cstheme="majorBidi"/>
          <w:sz w:val="24"/>
        </w:rPr>
        <w:t>Lader</w:t>
      </w:r>
      <w:proofErr w:type="spellEnd"/>
      <w:r w:rsidRPr="0007424D">
        <w:rPr>
          <w:rFonts w:asciiTheme="majorBidi" w:hAnsiTheme="majorBidi" w:cstheme="majorBidi"/>
          <w:sz w:val="24"/>
        </w:rPr>
        <w:t>, 1967</w:t>
      </w:r>
      <w:r w:rsidRPr="0007424D">
        <w:rPr>
          <w:rFonts w:asciiTheme="majorBidi" w:hAnsiTheme="majorBidi" w:cstheme="majorBidi"/>
          <w:sz w:val="24"/>
          <w:rtl/>
        </w:rPr>
        <w:t xml:space="preserve">), ולכן המידע תומך בכך שנבדקים בעלי פוביה חוו פחד, גם כשהגירוי </w:t>
      </w:r>
      <w:proofErr w:type="spellStart"/>
      <w:r w:rsidRPr="0007424D">
        <w:rPr>
          <w:rFonts w:asciiTheme="majorBidi" w:hAnsiTheme="majorBidi" w:cstheme="majorBidi"/>
          <w:sz w:val="24"/>
          <w:rtl/>
        </w:rPr>
        <w:t>הפובי</w:t>
      </w:r>
      <w:proofErr w:type="spellEnd"/>
      <w:r w:rsidRPr="0007424D">
        <w:rPr>
          <w:rFonts w:asciiTheme="majorBidi" w:hAnsiTheme="majorBidi" w:cstheme="majorBidi"/>
          <w:sz w:val="24"/>
          <w:rtl/>
        </w:rPr>
        <w:t xml:space="preserve"> ממנו הם מפחדים לא זוהה על ידם באופן מודע. ממצא זה היווה בסיס לעריכת מחקרים נוספים, בהם נעשה </w:t>
      </w:r>
      <w:bookmarkStart w:id="69" w:name="_Hlk512590858"/>
      <w:r w:rsidRPr="0007424D">
        <w:rPr>
          <w:rFonts w:asciiTheme="majorBidi" w:hAnsiTheme="majorBidi" w:cstheme="majorBidi"/>
          <w:sz w:val="24"/>
          <w:rtl/>
        </w:rPr>
        <w:t>שימוש בטכניקה של מיסוך לאחור בשילוב עם חשיפה, כחלק מטיפול התנהגותי לנבדקים בעלי הפרעת פוביה ספציפית</w:t>
      </w:r>
      <w:bookmarkEnd w:id="69"/>
      <w:r w:rsidRPr="0007424D">
        <w:rPr>
          <w:rFonts w:asciiTheme="majorBidi" w:hAnsiTheme="majorBidi" w:cstheme="majorBidi"/>
          <w:sz w:val="24"/>
          <w:rtl/>
        </w:rPr>
        <w:t xml:space="preserve"> </w:t>
      </w:r>
      <w:r w:rsidRPr="0007424D">
        <w:rPr>
          <w:rFonts w:asciiTheme="majorBidi" w:hAnsiTheme="majorBidi" w:cstheme="majorBidi"/>
          <w:sz w:val="24"/>
        </w:rPr>
        <w:t xml:space="preserve">Siegel and Weinberger </w:t>
      </w:r>
      <w:r w:rsidRPr="0007424D">
        <w:rPr>
          <w:rFonts w:asciiTheme="majorBidi" w:hAnsiTheme="majorBidi" w:cstheme="majorBidi"/>
          <w:sz w:val="24"/>
          <w:rtl/>
        </w:rPr>
        <w:t xml:space="preserve"> (2009 להוסיף עוד שנים). במחקרים אלה לא נעשה שימוש </w:t>
      </w:r>
      <w:r w:rsidRPr="0007424D">
        <w:rPr>
          <w:rFonts w:asciiTheme="majorBidi" w:eastAsia="Calibri" w:hAnsiTheme="majorBidi" w:cstheme="majorBidi"/>
          <w:color w:val="000000"/>
          <w:sz w:val="24"/>
        </w:rPr>
        <w:t>online measures of awareness</w:t>
      </w:r>
      <w:r w:rsidRPr="0007424D">
        <w:rPr>
          <w:rFonts w:asciiTheme="majorBidi" w:eastAsia="Calibri" w:hAnsiTheme="majorBidi" w:cstheme="majorBidi"/>
          <w:color w:val="000000"/>
          <w:sz w:val="24"/>
          <w:rtl/>
        </w:rPr>
        <w:t xml:space="preserve">. ועל כן בניסוי הנוכחי תתבצע חשיפה לא מודעת בטכניקה של </w:t>
      </w:r>
      <w:r w:rsidRPr="0007424D">
        <w:rPr>
          <w:rFonts w:asciiTheme="majorBidi" w:eastAsia="Calibri" w:hAnsiTheme="majorBidi" w:cstheme="majorBidi"/>
          <w:color w:val="000000"/>
          <w:sz w:val="24"/>
        </w:rPr>
        <w:t>VM</w:t>
      </w:r>
      <w:r w:rsidRPr="0007424D">
        <w:rPr>
          <w:rFonts w:asciiTheme="majorBidi" w:eastAsia="Calibri" w:hAnsiTheme="majorBidi" w:cstheme="majorBidi"/>
          <w:color w:val="000000"/>
          <w:sz w:val="24"/>
          <w:rtl/>
        </w:rPr>
        <w:t xml:space="preserve"> </w:t>
      </w:r>
      <w:r w:rsidRPr="0007424D">
        <w:rPr>
          <w:rFonts w:asciiTheme="majorBidi" w:eastAsia="Calibri" w:hAnsiTheme="majorBidi" w:cstheme="majorBidi"/>
          <w:color w:val="000000"/>
          <w:sz w:val="24"/>
        </w:rPr>
        <w:t>when awareness is properly controlled</w:t>
      </w:r>
    </w:p>
    <w:p w14:paraId="033879A1" w14:textId="77777777" w:rsidR="002D7BD0" w:rsidRPr="0007424D" w:rsidRDefault="002D7BD0" w:rsidP="002D7BD0">
      <w:pPr>
        <w:pStyle w:val="NoSpacing"/>
        <w:bidi w:val="0"/>
        <w:spacing w:line="480" w:lineRule="auto"/>
        <w:jc w:val="both"/>
        <w:rPr>
          <w:rFonts w:asciiTheme="majorBidi" w:hAnsiTheme="majorBidi" w:cstheme="majorBidi"/>
          <w:sz w:val="24"/>
          <w:szCs w:val="24"/>
          <w:rtl/>
        </w:rPr>
      </w:pPr>
    </w:p>
    <w:p w14:paraId="289ED3AE" w14:textId="77777777" w:rsidR="002D7BD0" w:rsidRPr="0007424D" w:rsidRDefault="002D7BD0" w:rsidP="002D7BD0">
      <w:pPr>
        <w:pStyle w:val="NoSpacing"/>
        <w:bidi w:val="0"/>
        <w:spacing w:line="480" w:lineRule="auto"/>
        <w:rPr>
          <w:rFonts w:asciiTheme="majorBidi" w:hAnsiTheme="majorBidi" w:cstheme="majorBidi"/>
          <w:sz w:val="24"/>
          <w:szCs w:val="24"/>
          <w:rtl/>
          <w:lang w:val="en-GB"/>
        </w:rPr>
      </w:pPr>
      <w:r w:rsidRPr="0007424D">
        <w:rPr>
          <w:rFonts w:asciiTheme="majorBidi" w:hAnsiTheme="majorBidi" w:cstheme="majorBidi"/>
          <w:sz w:val="24"/>
          <w:szCs w:val="24"/>
        </w:rPr>
        <w:t xml:space="preserve">There is some evidence suggesting </w:t>
      </w:r>
      <w:r w:rsidRPr="0007424D">
        <w:rPr>
          <w:rFonts w:asciiTheme="majorBidi" w:hAnsiTheme="majorBidi" w:cstheme="majorBidi"/>
          <w:sz w:val="24"/>
          <w:szCs w:val="24"/>
          <w:lang w:val="en-GB"/>
        </w:rPr>
        <w:t>that VM and CFS may involve different underlying mechanisms and may evoke different types of unconscious processing (</w:t>
      </w:r>
      <w:proofErr w:type="spellStart"/>
      <w:r w:rsidRPr="0007424D">
        <w:rPr>
          <w:rFonts w:asciiTheme="majorBidi" w:hAnsiTheme="majorBidi" w:cstheme="majorBidi"/>
          <w:sz w:val="24"/>
          <w:szCs w:val="24"/>
        </w:rPr>
        <w:t>Breitmeyer</w:t>
      </w:r>
      <w:proofErr w:type="spellEnd"/>
      <w:r w:rsidRPr="0007424D">
        <w:rPr>
          <w:rFonts w:asciiTheme="majorBidi" w:hAnsiTheme="majorBidi" w:cstheme="majorBidi"/>
          <w:sz w:val="24"/>
          <w:szCs w:val="24"/>
        </w:rPr>
        <w:t>, 2004; Kim &amp; Blake, 2006; Fogelson et al., 2014</w:t>
      </w:r>
      <w:r w:rsidRPr="0007424D">
        <w:rPr>
          <w:rFonts w:asciiTheme="majorBidi" w:hAnsiTheme="majorBidi" w:cstheme="majorBidi"/>
          <w:sz w:val="24"/>
          <w:szCs w:val="24"/>
          <w:lang w:val="en-GB"/>
        </w:rPr>
        <w:t xml:space="preserve">). </w:t>
      </w:r>
    </w:p>
    <w:p w14:paraId="702B8AE9" w14:textId="77777777" w:rsidR="002D7BD0" w:rsidRPr="0007424D" w:rsidRDefault="002D7BD0" w:rsidP="002D7BD0">
      <w:pPr>
        <w:pStyle w:val="NoSpacing"/>
        <w:spacing w:line="480" w:lineRule="auto"/>
        <w:rPr>
          <w:rFonts w:asciiTheme="majorBidi" w:hAnsiTheme="majorBidi" w:cstheme="majorBidi"/>
          <w:sz w:val="24"/>
          <w:szCs w:val="24"/>
          <w:rtl/>
        </w:rPr>
      </w:pPr>
      <w:r w:rsidRPr="0007424D">
        <w:rPr>
          <w:rFonts w:asciiTheme="majorBidi" w:hAnsiTheme="majorBidi" w:cstheme="majorBidi"/>
          <w:sz w:val="24"/>
          <w:szCs w:val="24"/>
          <w:rtl/>
          <w:lang w:val="en-GB"/>
        </w:rPr>
        <w:t>מחקרים מצביעים על כך שב-</w:t>
      </w:r>
      <w:r w:rsidRPr="0007424D">
        <w:rPr>
          <w:rFonts w:asciiTheme="majorBidi" w:hAnsiTheme="majorBidi" w:cstheme="majorBidi"/>
          <w:sz w:val="24"/>
          <w:szCs w:val="24"/>
          <w:lang w:val="en-GB"/>
        </w:rPr>
        <w:t>CFS</w:t>
      </w:r>
      <w:r w:rsidRPr="0007424D">
        <w:rPr>
          <w:rFonts w:asciiTheme="majorBidi" w:hAnsiTheme="majorBidi" w:cstheme="majorBidi"/>
          <w:sz w:val="24"/>
          <w:szCs w:val="24"/>
          <w:rtl/>
          <w:lang w:val="en-GB"/>
        </w:rPr>
        <w:t xml:space="preserve"> ו-</w:t>
      </w:r>
      <w:r w:rsidRPr="0007424D">
        <w:rPr>
          <w:rFonts w:asciiTheme="majorBidi" w:hAnsiTheme="majorBidi" w:cstheme="majorBidi"/>
          <w:sz w:val="24"/>
          <w:szCs w:val="24"/>
          <w:lang w:val="en-GB"/>
        </w:rPr>
        <w:t>VM</w:t>
      </w:r>
      <w:r w:rsidRPr="0007424D">
        <w:rPr>
          <w:rFonts w:asciiTheme="majorBidi" w:hAnsiTheme="majorBidi" w:cstheme="majorBidi"/>
          <w:sz w:val="24"/>
          <w:szCs w:val="24"/>
          <w:rtl/>
          <w:lang w:val="en-GB"/>
        </w:rPr>
        <w:t xml:space="preserve"> הגירוי </w:t>
      </w:r>
      <w:proofErr w:type="spellStart"/>
      <w:r w:rsidRPr="0007424D">
        <w:rPr>
          <w:rFonts w:asciiTheme="majorBidi" w:hAnsiTheme="majorBidi" w:cstheme="majorBidi"/>
          <w:sz w:val="24"/>
          <w:szCs w:val="24"/>
          <w:rtl/>
          <w:lang w:val="en-GB"/>
        </w:rPr>
        <w:t>הויזואלי</w:t>
      </w:r>
      <w:proofErr w:type="spellEnd"/>
      <w:r w:rsidRPr="0007424D">
        <w:rPr>
          <w:rFonts w:asciiTheme="majorBidi" w:hAnsiTheme="majorBidi" w:cstheme="majorBidi"/>
          <w:sz w:val="24"/>
          <w:szCs w:val="24"/>
          <w:rtl/>
          <w:lang w:val="en-GB"/>
        </w:rPr>
        <w:t xml:space="preserve"> הממוסך (</w:t>
      </w:r>
      <w:r w:rsidRPr="0007424D">
        <w:rPr>
          <w:rFonts w:asciiTheme="majorBidi" w:hAnsiTheme="majorBidi" w:cstheme="majorBidi"/>
          <w:sz w:val="24"/>
          <w:szCs w:val="24"/>
        </w:rPr>
        <w:t>suppressed stimulus</w:t>
      </w:r>
      <w:r w:rsidRPr="0007424D">
        <w:rPr>
          <w:rFonts w:asciiTheme="majorBidi" w:hAnsiTheme="majorBidi" w:cstheme="majorBidi"/>
          <w:sz w:val="24"/>
          <w:szCs w:val="24"/>
          <w:rtl/>
          <w:lang w:val="en-GB"/>
        </w:rPr>
        <w:t>) מעובד באופן שונה גם ברמה העצבית (</w:t>
      </w:r>
      <w:r w:rsidRPr="0007424D">
        <w:rPr>
          <w:rFonts w:asciiTheme="majorBidi" w:hAnsiTheme="majorBidi" w:cstheme="majorBidi"/>
          <w:sz w:val="24"/>
          <w:szCs w:val="24"/>
        </w:rPr>
        <w:t>neural level</w:t>
      </w:r>
      <w:r w:rsidRPr="0007424D">
        <w:rPr>
          <w:rFonts w:asciiTheme="majorBidi" w:hAnsiTheme="majorBidi" w:cstheme="majorBidi"/>
          <w:sz w:val="24"/>
          <w:szCs w:val="24"/>
          <w:rtl/>
          <w:lang w:val="en-GB"/>
        </w:rPr>
        <w:t>) (</w:t>
      </w:r>
      <w:proofErr w:type="spellStart"/>
      <w:r w:rsidRPr="0007424D">
        <w:rPr>
          <w:rFonts w:asciiTheme="majorBidi" w:hAnsiTheme="majorBidi" w:cstheme="majorBidi"/>
          <w:sz w:val="24"/>
          <w:szCs w:val="24"/>
        </w:rPr>
        <w:t>Dehaene</w:t>
      </w:r>
      <w:proofErr w:type="spellEnd"/>
      <w:r w:rsidRPr="0007424D">
        <w:rPr>
          <w:rFonts w:asciiTheme="majorBidi" w:hAnsiTheme="majorBidi" w:cstheme="majorBidi"/>
          <w:sz w:val="24"/>
          <w:szCs w:val="24"/>
        </w:rPr>
        <w:t xml:space="preserve"> et al., </w:t>
      </w:r>
      <w:proofErr w:type="gramStart"/>
      <w:r w:rsidRPr="0007424D">
        <w:rPr>
          <w:rFonts w:asciiTheme="majorBidi" w:hAnsiTheme="majorBidi" w:cstheme="majorBidi"/>
          <w:sz w:val="24"/>
          <w:szCs w:val="24"/>
        </w:rPr>
        <w:t>2001</w:t>
      </w:r>
      <w:r w:rsidRPr="0007424D">
        <w:rPr>
          <w:rFonts w:asciiTheme="majorBidi" w:hAnsiTheme="majorBidi" w:cstheme="majorBidi"/>
          <w:sz w:val="24"/>
          <w:szCs w:val="24"/>
          <w:rtl/>
        </w:rPr>
        <w:t>;</w:t>
      </w:r>
      <w:r w:rsidRPr="0007424D">
        <w:rPr>
          <w:rFonts w:asciiTheme="majorBidi" w:hAnsiTheme="majorBidi" w:cstheme="majorBidi"/>
          <w:sz w:val="24"/>
          <w:szCs w:val="24"/>
          <w:lang w:val="en-GB"/>
        </w:rPr>
        <w:t>Fang</w:t>
      </w:r>
      <w:proofErr w:type="gramEnd"/>
      <w:r w:rsidRPr="0007424D">
        <w:rPr>
          <w:rFonts w:asciiTheme="majorBidi" w:hAnsiTheme="majorBidi" w:cstheme="majorBidi"/>
          <w:sz w:val="24"/>
          <w:szCs w:val="24"/>
          <w:lang w:val="en-GB"/>
        </w:rPr>
        <w:t xml:space="preserve"> &amp; He, 2006</w:t>
      </w:r>
      <w:r w:rsidRPr="0007424D">
        <w:rPr>
          <w:rFonts w:asciiTheme="majorBidi" w:hAnsiTheme="majorBidi" w:cstheme="majorBidi"/>
          <w:sz w:val="24"/>
          <w:szCs w:val="24"/>
          <w:rtl/>
          <w:lang w:val="en-GB"/>
        </w:rPr>
        <w:t>).</w:t>
      </w:r>
      <w:r w:rsidRPr="0007424D">
        <w:rPr>
          <w:rFonts w:asciiTheme="majorBidi" w:hAnsiTheme="majorBidi" w:cstheme="majorBidi"/>
          <w:sz w:val="24"/>
          <w:szCs w:val="24"/>
          <w:lang w:val="en-GB"/>
        </w:rPr>
        <w:t xml:space="preserve"> </w:t>
      </w:r>
      <w:r w:rsidRPr="0007424D">
        <w:rPr>
          <w:rFonts w:asciiTheme="majorBidi" w:hAnsiTheme="majorBidi" w:cstheme="majorBidi"/>
          <w:sz w:val="24"/>
          <w:szCs w:val="24"/>
        </w:rPr>
        <w:t xml:space="preserve"> </w:t>
      </w:r>
      <w:r w:rsidRPr="0007424D">
        <w:rPr>
          <w:rFonts w:asciiTheme="majorBidi" w:hAnsiTheme="majorBidi" w:cstheme="majorBidi"/>
          <w:sz w:val="24"/>
          <w:szCs w:val="24"/>
          <w:rtl/>
        </w:rPr>
        <w:t xml:space="preserve"> יתכן וחלק מהשוני </w:t>
      </w:r>
      <w:r w:rsidRPr="0007424D">
        <w:rPr>
          <w:rFonts w:asciiTheme="majorBidi" w:hAnsiTheme="majorBidi" w:cstheme="majorBidi"/>
          <w:sz w:val="24"/>
          <w:szCs w:val="24"/>
          <w:rtl/>
        </w:rPr>
        <w:lastRenderedPageBreak/>
        <w:t>ניתן להסביר על-ידי האזורים השונים המופעלים במוח, ועוצמת האקטיבציה המתרחשת בהם, כתלות בטכניקת המיסוך.</w:t>
      </w:r>
    </w:p>
    <w:p w14:paraId="517CEF2D" w14:textId="77777777" w:rsidR="002D7BD0" w:rsidRPr="0007424D" w:rsidRDefault="002D7BD0" w:rsidP="002D7BD0">
      <w:pPr>
        <w:pStyle w:val="NoSpacing"/>
        <w:spacing w:line="480" w:lineRule="auto"/>
        <w:rPr>
          <w:rFonts w:asciiTheme="majorBidi" w:hAnsiTheme="majorBidi" w:cstheme="majorBidi"/>
          <w:sz w:val="24"/>
          <w:szCs w:val="24"/>
          <w:rtl/>
        </w:rPr>
      </w:pPr>
      <w:r w:rsidRPr="0007424D">
        <w:rPr>
          <w:rFonts w:asciiTheme="majorBidi" w:hAnsiTheme="majorBidi" w:cstheme="majorBidi"/>
          <w:sz w:val="24"/>
          <w:szCs w:val="24"/>
          <w:rtl/>
        </w:rPr>
        <w:t xml:space="preserve">מחקר בחן כיצד ישפיע פרצוף ממוסך מחייך, כועס או תמונה </w:t>
      </w:r>
      <w:proofErr w:type="spellStart"/>
      <w:r w:rsidRPr="0007424D">
        <w:rPr>
          <w:rFonts w:asciiTheme="majorBidi" w:hAnsiTheme="majorBidi" w:cstheme="majorBidi"/>
          <w:sz w:val="24"/>
          <w:szCs w:val="24"/>
          <w:rtl/>
        </w:rPr>
        <w:t>נייטרלית</w:t>
      </w:r>
      <w:proofErr w:type="spellEnd"/>
      <w:r w:rsidRPr="0007424D">
        <w:rPr>
          <w:rFonts w:asciiTheme="majorBidi" w:hAnsiTheme="majorBidi" w:cstheme="majorBidi"/>
          <w:sz w:val="24"/>
          <w:szCs w:val="24"/>
          <w:rtl/>
        </w:rPr>
        <w:t xml:space="preserve"> על מטלת דירוג. כאשר התמונות הוצגו בטכניקה של </w:t>
      </w:r>
      <w:r w:rsidRPr="0007424D">
        <w:rPr>
          <w:rFonts w:asciiTheme="majorBidi" w:hAnsiTheme="majorBidi" w:cstheme="majorBidi"/>
          <w:sz w:val="24"/>
          <w:szCs w:val="24"/>
        </w:rPr>
        <w:t>CFS</w:t>
      </w:r>
      <w:r w:rsidRPr="0007424D">
        <w:rPr>
          <w:rFonts w:asciiTheme="majorBidi" w:hAnsiTheme="majorBidi" w:cstheme="majorBidi"/>
          <w:sz w:val="24"/>
          <w:szCs w:val="24"/>
          <w:rtl/>
        </w:rPr>
        <w:t xml:space="preserve"> </w:t>
      </w:r>
      <w:r w:rsidRPr="0007424D">
        <w:rPr>
          <w:rFonts w:asciiTheme="majorBidi" w:hAnsiTheme="majorBidi" w:cstheme="majorBidi"/>
          <w:sz w:val="24"/>
          <w:szCs w:val="24"/>
        </w:rPr>
        <w:t>,</w:t>
      </w:r>
      <w:r w:rsidRPr="0007424D">
        <w:rPr>
          <w:rFonts w:asciiTheme="majorBidi" w:hAnsiTheme="majorBidi" w:cstheme="majorBidi"/>
          <w:sz w:val="24"/>
          <w:szCs w:val="24"/>
          <w:rtl/>
        </w:rPr>
        <w:t xml:space="preserve">הצגת הגירוי הממוסך הכועס, השפיעה על מטלת הדירוג. כאשר התמונות הוצגו בטכניקה של </w:t>
      </w:r>
      <w:r w:rsidRPr="0007424D">
        <w:rPr>
          <w:rFonts w:asciiTheme="majorBidi" w:hAnsiTheme="majorBidi" w:cstheme="majorBidi"/>
          <w:sz w:val="24"/>
          <w:szCs w:val="24"/>
          <w:lang w:val="en-GB"/>
        </w:rPr>
        <w:t>,</w:t>
      </w:r>
      <w:r w:rsidRPr="0007424D">
        <w:rPr>
          <w:rFonts w:asciiTheme="majorBidi" w:hAnsiTheme="majorBidi" w:cstheme="majorBidi"/>
          <w:sz w:val="24"/>
          <w:szCs w:val="24"/>
        </w:rPr>
        <w:t>VM</w:t>
      </w:r>
      <w:r w:rsidRPr="0007424D">
        <w:rPr>
          <w:rFonts w:asciiTheme="majorBidi" w:hAnsiTheme="majorBidi" w:cstheme="majorBidi"/>
          <w:sz w:val="24"/>
          <w:szCs w:val="24"/>
          <w:rtl/>
        </w:rPr>
        <w:t xml:space="preserve"> הן הגירוי הממוסך הכועס והן הגירוי המחייך השפיעו על מטלת הדירוג (</w:t>
      </w:r>
      <w:r w:rsidRPr="0007424D">
        <w:rPr>
          <w:rFonts w:asciiTheme="majorBidi" w:hAnsiTheme="majorBidi" w:cstheme="majorBidi"/>
          <w:color w:val="222222"/>
          <w:sz w:val="24"/>
          <w:szCs w:val="24"/>
          <w:shd w:val="clear" w:color="auto" w:fill="FFFFFF"/>
        </w:rPr>
        <w:t>Almeida,2013</w:t>
      </w:r>
      <w:r w:rsidRPr="0007424D">
        <w:rPr>
          <w:rFonts w:asciiTheme="majorBidi" w:hAnsiTheme="majorBidi" w:cstheme="majorBidi"/>
          <w:sz w:val="24"/>
          <w:szCs w:val="24"/>
          <w:rtl/>
        </w:rPr>
        <w:t>). ההסבר שניתן הוא ש-</w:t>
      </w:r>
      <w:r w:rsidRPr="0007424D">
        <w:rPr>
          <w:rFonts w:asciiTheme="majorBidi" w:hAnsiTheme="majorBidi" w:cstheme="majorBidi"/>
          <w:sz w:val="24"/>
          <w:szCs w:val="24"/>
        </w:rPr>
        <w:t>VM</w:t>
      </w:r>
      <w:r w:rsidRPr="0007424D">
        <w:rPr>
          <w:rFonts w:asciiTheme="majorBidi" w:hAnsiTheme="majorBidi" w:cstheme="majorBidi"/>
          <w:sz w:val="24"/>
          <w:szCs w:val="24"/>
          <w:rtl/>
        </w:rPr>
        <w:t xml:space="preserve"> הינה שיטת עיבוד פחות סלקטיבית, והעדר הסלקטיביות שלה מאפשר אפקט כללי וחזק יותר. יתרה מכך, למרות שמשך הצגת הגירוי באמצעות </w:t>
      </w:r>
      <w:r w:rsidRPr="0007424D">
        <w:rPr>
          <w:rFonts w:asciiTheme="majorBidi" w:hAnsiTheme="majorBidi" w:cstheme="majorBidi"/>
          <w:sz w:val="24"/>
          <w:szCs w:val="24"/>
        </w:rPr>
        <w:t>VM</w:t>
      </w:r>
      <w:r w:rsidRPr="0007424D">
        <w:rPr>
          <w:rFonts w:asciiTheme="majorBidi" w:hAnsiTheme="majorBidi" w:cstheme="majorBidi"/>
          <w:sz w:val="24"/>
          <w:szCs w:val="24"/>
          <w:rtl/>
        </w:rPr>
        <w:t xml:space="preserve"> הינו קצר משמעותית ביחס לטכניקה של </w:t>
      </w:r>
      <w:r w:rsidRPr="0007424D">
        <w:rPr>
          <w:rFonts w:asciiTheme="majorBidi" w:hAnsiTheme="majorBidi" w:cstheme="majorBidi"/>
          <w:sz w:val="24"/>
          <w:szCs w:val="24"/>
        </w:rPr>
        <w:t>CFS</w:t>
      </w:r>
      <w:r w:rsidRPr="0007424D">
        <w:rPr>
          <w:rFonts w:asciiTheme="majorBidi" w:hAnsiTheme="majorBidi" w:cstheme="majorBidi"/>
          <w:sz w:val="24"/>
          <w:szCs w:val="24"/>
          <w:rtl/>
        </w:rPr>
        <w:t xml:space="preserve">, יותר אינפורמציה מועברת ככל הנראה אודות </w:t>
      </w:r>
      <w:r w:rsidRPr="0007424D">
        <w:rPr>
          <w:rFonts w:asciiTheme="majorBidi" w:hAnsiTheme="majorBidi" w:cstheme="majorBidi"/>
          <w:sz w:val="24"/>
          <w:szCs w:val="24"/>
        </w:rPr>
        <w:t>more lenient suppression</w:t>
      </w:r>
      <w:r w:rsidRPr="0007424D">
        <w:rPr>
          <w:rFonts w:asciiTheme="majorBidi" w:hAnsiTheme="majorBidi" w:cstheme="majorBidi"/>
          <w:sz w:val="24"/>
          <w:szCs w:val="24"/>
          <w:rtl/>
        </w:rPr>
        <w:t xml:space="preserve"> תחת טכניקה של </w:t>
      </w:r>
      <w:r w:rsidRPr="0007424D">
        <w:rPr>
          <w:rFonts w:asciiTheme="majorBidi" w:hAnsiTheme="majorBidi" w:cstheme="majorBidi"/>
          <w:sz w:val="24"/>
          <w:szCs w:val="24"/>
        </w:rPr>
        <w:t>VM</w:t>
      </w:r>
      <w:r w:rsidRPr="0007424D">
        <w:rPr>
          <w:rFonts w:asciiTheme="majorBidi" w:hAnsiTheme="majorBidi" w:cstheme="majorBidi"/>
          <w:sz w:val="24"/>
          <w:szCs w:val="24"/>
          <w:rtl/>
        </w:rPr>
        <w:t>.</w:t>
      </w:r>
    </w:p>
    <w:p w14:paraId="40F065CB" w14:textId="77777777" w:rsidR="002D7BD0" w:rsidRPr="0007424D" w:rsidRDefault="002D7BD0" w:rsidP="002D7BD0">
      <w:pPr>
        <w:pStyle w:val="NoSpacing"/>
        <w:spacing w:line="480" w:lineRule="auto"/>
        <w:jc w:val="both"/>
        <w:rPr>
          <w:rFonts w:asciiTheme="majorBidi" w:hAnsiTheme="majorBidi" w:cstheme="majorBidi"/>
          <w:sz w:val="24"/>
          <w:szCs w:val="24"/>
          <w:lang w:val="en-GB"/>
        </w:rPr>
      </w:pPr>
      <w:r w:rsidRPr="0007424D">
        <w:rPr>
          <w:rFonts w:asciiTheme="majorBidi" w:hAnsiTheme="majorBidi" w:cstheme="majorBidi"/>
          <w:sz w:val="24"/>
          <w:szCs w:val="24"/>
          <w:rtl/>
          <w:lang w:val="en-GB"/>
        </w:rPr>
        <w:t xml:space="preserve">בנוסף, ביצוע ניסוי בטכניקה </w:t>
      </w:r>
      <w:r w:rsidRPr="0007424D">
        <w:rPr>
          <w:rFonts w:asciiTheme="majorBidi" w:hAnsiTheme="majorBidi" w:cstheme="majorBidi"/>
          <w:sz w:val="24"/>
          <w:szCs w:val="24"/>
          <w:lang w:val="en-GB"/>
        </w:rPr>
        <w:t xml:space="preserve">VM </w:t>
      </w:r>
      <w:r w:rsidRPr="0007424D">
        <w:rPr>
          <w:rFonts w:asciiTheme="majorBidi" w:hAnsiTheme="majorBidi" w:cstheme="majorBidi"/>
          <w:sz w:val="24"/>
          <w:szCs w:val="24"/>
          <w:rtl/>
          <w:lang w:val="en-GB"/>
        </w:rPr>
        <w:t xml:space="preserve">, הפשוטה לתפעול, יסייע לא רק בפיתוח של כלי הניתן ליישום בשדה הקליני, אלא יאפשר העמקה והבנה של המנגנון, על ידי השוואה בין שתי השיטות, </w:t>
      </w:r>
      <w:r w:rsidRPr="0007424D">
        <w:rPr>
          <w:rFonts w:asciiTheme="majorBidi" w:hAnsiTheme="majorBidi" w:cstheme="majorBidi"/>
          <w:sz w:val="24"/>
          <w:szCs w:val="24"/>
          <w:lang w:val="en-GB"/>
        </w:rPr>
        <w:t>CFS</w:t>
      </w:r>
      <w:r w:rsidRPr="0007424D">
        <w:rPr>
          <w:rFonts w:asciiTheme="majorBidi" w:hAnsiTheme="majorBidi" w:cstheme="majorBidi"/>
          <w:sz w:val="24"/>
          <w:szCs w:val="24"/>
          <w:rtl/>
          <w:lang w:val="en-GB"/>
        </w:rPr>
        <w:t xml:space="preserve"> ו-</w:t>
      </w:r>
      <w:r w:rsidRPr="0007424D">
        <w:rPr>
          <w:rFonts w:asciiTheme="majorBidi" w:hAnsiTheme="majorBidi" w:cstheme="majorBidi"/>
          <w:sz w:val="24"/>
          <w:szCs w:val="24"/>
          <w:lang w:val="en-GB"/>
        </w:rPr>
        <w:t>VM</w:t>
      </w:r>
      <w:r w:rsidRPr="0007424D">
        <w:rPr>
          <w:rFonts w:asciiTheme="majorBidi" w:hAnsiTheme="majorBidi" w:cstheme="majorBidi"/>
          <w:sz w:val="24"/>
          <w:szCs w:val="24"/>
          <w:rtl/>
          <w:lang w:val="en-GB"/>
        </w:rPr>
        <w:t>.</w:t>
      </w:r>
    </w:p>
    <w:p w14:paraId="36BD5D6F" w14:textId="37A03305" w:rsidR="002D7BD0" w:rsidRPr="00D6583F" w:rsidRDefault="002D7BD0" w:rsidP="00D6583F">
      <w:pPr>
        <w:pStyle w:val="NoSpacing"/>
        <w:spacing w:line="480" w:lineRule="auto"/>
        <w:jc w:val="both"/>
        <w:rPr>
          <w:rFonts w:asciiTheme="majorBidi" w:hAnsiTheme="majorBidi" w:cstheme="majorBidi"/>
          <w:sz w:val="24"/>
          <w:szCs w:val="24"/>
          <w:rtl/>
        </w:rPr>
      </w:pPr>
      <w:r w:rsidRPr="0007424D">
        <w:rPr>
          <w:rFonts w:asciiTheme="majorBidi" w:hAnsiTheme="majorBidi" w:cstheme="majorBidi"/>
          <w:sz w:val="24"/>
          <w:szCs w:val="24"/>
          <w:lang w:val="en-GB"/>
        </w:rPr>
        <w:t xml:space="preserve">Very few studies have compared CFS to VM using the same task and stimuli (28-31). Thus, doing so might also shed light on their underlying mechanisms. </w:t>
      </w:r>
    </w:p>
    <w:p w14:paraId="19B644F1" w14:textId="77777777" w:rsidR="002D7BD0" w:rsidRPr="0007424D" w:rsidRDefault="002D7BD0" w:rsidP="002D7BD0">
      <w:pPr>
        <w:keepNext/>
        <w:pBdr>
          <w:top w:val="nil"/>
          <w:left w:val="nil"/>
          <w:bottom w:val="nil"/>
          <w:right w:val="nil"/>
          <w:between w:val="nil"/>
        </w:pBdr>
        <w:spacing w:before="240" w:after="60" w:line="360" w:lineRule="auto"/>
        <w:contextualSpacing/>
        <w:jc w:val="both"/>
        <w:rPr>
          <w:rFonts w:asciiTheme="majorBidi" w:hAnsiTheme="majorBidi" w:cstheme="majorBidi"/>
          <w:color w:val="000000"/>
          <w:sz w:val="24"/>
        </w:rPr>
      </w:pPr>
      <w:r w:rsidRPr="0007424D">
        <w:rPr>
          <w:rFonts w:asciiTheme="majorBidi" w:hAnsiTheme="majorBidi" w:cstheme="majorBidi"/>
          <w:color w:val="000000"/>
          <w:sz w:val="24"/>
        </w:rPr>
        <w:t xml:space="preserve">The applicability of this methodology, which does not require equipment beyond a computer screen or a cellular phone, means that it can be easily used in exposure therapy. </w:t>
      </w:r>
    </w:p>
    <w:p w14:paraId="007F8E52" w14:textId="77777777" w:rsidR="002D7BD0" w:rsidRPr="0007424D" w:rsidRDefault="002D7BD0" w:rsidP="002D7BD0">
      <w:pPr>
        <w:pStyle w:val="NoSpacing"/>
        <w:bidi w:val="0"/>
        <w:spacing w:line="480" w:lineRule="auto"/>
        <w:rPr>
          <w:rFonts w:asciiTheme="majorBidi" w:hAnsiTheme="majorBidi" w:cstheme="majorBidi"/>
          <w:sz w:val="24"/>
          <w:szCs w:val="24"/>
          <w:rtl/>
        </w:rPr>
      </w:pPr>
    </w:p>
    <w:p w14:paraId="0A543159" w14:textId="0DF41E3E" w:rsidR="002D7BD0" w:rsidRPr="0007424D" w:rsidRDefault="002D7BD0" w:rsidP="0007424D">
      <w:pPr>
        <w:pStyle w:val="Heading3"/>
        <w:bidi w:val="0"/>
        <w:rPr>
          <w:rFonts w:asciiTheme="majorBidi" w:hAnsiTheme="majorBidi"/>
          <w:i/>
          <w:iCs/>
          <w:u w:val="single"/>
          <w:rtl/>
          <w:lang w:val="en-GB"/>
        </w:rPr>
      </w:pPr>
      <w:r w:rsidRPr="0007424D">
        <w:rPr>
          <w:rFonts w:asciiTheme="majorBidi" w:hAnsiTheme="majorBidi"/>
          <w:i/>
          <w:iCs/>
          <w:u w:val="single"/>
          <w:lang w:val="en-GB"/>
        </w:rPr>
        <w:t>The role of Anxiety</w:t>
      </w:r>
    </w:p>
    <w:p w14:paraId="5AF5D861" w14:textId="77777777" w:rsidR="002D7BD0" w:rsidRPr="0007424D" w:rsidRDefault="002D7BD0" w:rsidP="002D7BD0">
      <w:pPr>
        <w:autoSpaceDE w:val="0"/>
        <w:autoSpaceDN w:val="0"/>
        <w:adjustRightInd w:val="0"/>
        <w:spacing w:line="480" w:lineRule="auto"/>
        <w:ind w:firstLine="720"/>
        <w:jc w:val="right"/>
        <w:rPr>
          <w:rFonts w:asciiTheme="majorBidi" w:hAnsiTheme="majorBidi" w:cstheme="majorBidi"/>
          <w:sz w:val="24"/>
          <w:rtl/>
        </w:rPr>
      </w:pPr>
    </w:p>
    <w:p w14:paraId="247AF228" w14:textId="77777777" w:rsidR="002D7BD0" w:rsidRPr="0007424D" w:rsidRDefault="002D7BD0" w:rsidP="002D7BD0">
      <w:pPr>
        <w:autoSpaceDE w:val="0"/>
        <w:autoSpaceDN w:val="0"/>
        <w:adjustRightInd w:val="0"/>
        <w:spacing w:line="480" w:lineRule="auto"/>
        <w:ind w:firstLine="720"/>
        <w:jc w:val="both"/>
        <w:rPr>
          <w:rFonts w:asciiTheme="majorBidi" w:hAnsiTheme="majorBidi" w:cstheme="majorBidi"/>
          <w:sz w:val="24"/>
          <w:rtl/>
          <w:lang w:val="en-GB"/>
        </w:rPr>
      </w:pPr>
      <w:r w:rsidRPr="0007424D">
        <w:rPr>
          <w:rFonts w:asciiTheme="majorBidi" w:hAnsiTheme="majorBidi" w:cstheme="majorBidi"/>
          <w:sz w:val="24"/>
          <w:rtl/>
          <w:lang w:val="en-GB"/>
        </w:rPr>
        <w:t>לבני אדם ישנה נטייה לאתר במהירות גירויים מאיימים. מחקרים הראו כי נחשים ועכבישים מזוהים במהירות לא רק על ידי מבוגרים אלא גם על ידי ילדים, פעוטות ואף קופים (</w:t>
      </w:r>
      <w:proofErr w:type="spellStart"/>
      <w:r w:rsidRPr="0007424D">
        <w:rPr>
          <w:rFonts w:asciiTheme="majorBidi" w:hAnsiTheme="majorBidi" w:cstheme="majorBidi"/>
          <w:sz w:val="24"/>
        </w:rPr>
        <w:t>Öhman</w:t>
      </w:r>
      <w:proofErr w:type="spellEnd"/>
      <w:r w:rsidRPr="0007424D">
        <w:rPr>
          <w:rFonts w:asciiTheme="majorBidi" w:hAnsiTheme="majorBidi" w:cstheme="majorBidi"/>
          <w:sz w:val="24"/>
        </w:rPr>
        <w:t xml:space="preserve">, </w:t>
      </w:r>
      <w:proofErr w:type="spellStart"/>
      <w:r w:rsidRPr="0007424D">
        <w:rPr>
          <w:rFonts w:asciiTheme="majorBidi" w:hAnsiTheme="majorBidi" w:cstheme="majorBidi"/>
          <w:sz w:val="24"/>
        </w:rPr>
        <w:t>Flykt</w:t>
      </w:r>
      <w:proofErr w:type="spellEnd"/>
      <w:r w:rsidRPr="0007424D">
        <w:rPr>
          <w:rFonts w:asciiTheme="majorBidi" w:hAnsiTheme="majorBidi" w:cstheme="majorBidi"/>
          <w:sz w:val="24"/>
        </w:rPr>
        <w:t xml:space="preserve">, &amp; Esteves, 2001; </w:t>
      </w:r>
      <w:proofErr w:type="spellStart"/>
      <w:r w:rsidRPr="0007424D">
        <w:rPr>
          <w:rFonts w:asciiTheme="majorBidi" w:hAnsiTheme="majorBidi" w:cstheme="majorBidi"/>
          <w:sz w:val="24"/>
        </w:rPr>
        <w:t>Öhman</w:t>
      </w:r>
      <w:proofErr w:type="spellEnd"/>
      <w:r w:rsidRPr="0007424D">
        <w:rPr>
          <w:rFonts w:asciiTheme="majorBidi" w:hAnsiTheme="majorBidi" w:cstheme="majorBidi"/>
          <w:sz w:val="24"/>
        </w:rPr>
        <w:t xml:space="preserve"> &amp; Mineka, 2003; </w:t>
      </w:r>
      <w:proofErr w:type="spellStart"/>
      <w:r w:rsidRPr="0007424D">
        <w:rPr>
          <w:rFonts w:asciiTheme="majorBidi" w:hAnsiTheme="majorBidi" w:cstheme="majorBidi"/>
          <w:sz w:val="24"/>
        </w:rPr>
        <w:t>Shibasaki</w:t>
      </w:r>
      <w:proofErr w:type="spellEnd"/>
      <w:r w:rsidRPr="0007424D">
        <w:rPr>
          <w:rFonts w:asciiTheme="majorBidi" w:hAnsiTheme="majorBidi" w:cstheme="majorBidi"/>
          <w:sz w:val="24"/>
        </w:rPr>
        <w:t xml:space="preserve"> &amp; Kawai, 2009</w:t>
      </w:r>
      <w:r w:rsidRPr="0007424D">
        <w:rPr>
          <w:rFonts w:asciiTheme="majorBidi" w:hAnsiTheme="majorBidi" w:cstheme="majorBidi"/>
          <w:sz w:val="24"/>
          <w:rtl/>
          <w:lang w:val="en-GB"/>
        </w:rPr>
        <w:t xml:space="preserve">). </w:t>
      </w:r>
      <w:r w:rsidRPr="0007424D">
        <w:rPr>
          <w:rFonts w:asciiTheme="majorBidi" w:hAnsiTheme="majorBidi" w:cstheme="majorBidi"/>
          <w:sz w:val="24"/>
          <w:rtl/>
        </w:rPr>
        <w:t xml:space="preserve">היכולת לזהות איומים בזריזות איננה מוגבלת לנחשים ועכבישים – בני אדם מגלים במהירות איומים השונים ברמה התפיסתית </w:t>
      </w:r>
      <w:proofErr w:type="spellStart"/>
      <w:r w:rsidRPr="0007424D">
        <w:rPr>
          <w:rFonts w:asciiTheme="majorBidi" w:hAnsiTheme="majorBidi" w:cstheme="majorBidi"/>
          <w:sz w:val="24"/>
          <w:rtl/>
        </w:rPr>
        <w:t>והויזואלית</w:t>
      </w:r>
      <w:proofErr w:type="spellEnd"/>
      <w:r w:rsidRPr="0007424D">
        <w:rPr>
          <w:rFonts w:asciiTheme="majorBidi" w:hAnsiTheme="majorBidi" w:cstheme="majorBidi"/>
          <w:sz w:val="24"/>
          <w:rtl/>
        </w:rPr>
        <w:t xml:space="preserve"> זה מזה.</w:t>
      </w:r>
    </w:p>
    <w:p w14:paraId="1BA8B81C" w14:textId="77777777" w:rsidR="002D7BD0" w:rsidRPr="0007424D" w:rsidRDefault="002D7BD0" w:rsidP="002D7BD0">
      <w:pPr>
        <w:autoSpaceDE w:val="0"/>
        <w:autoSpaceDN w:val="0"/>
        <w:adjustRightInd w:val="0"/>
        <w:spacing w:line="480" w:lineRule="auto"/>
        <w:ind w:firstLine="720"/>
        <w:jc w:val="both"/>
        <w:rPr>
          <w:rFonts w:asciiTheme="majorBidi" w:hAnsiTheme="majorBidi" w:cstheme="majorBidi"/>
          <w:sz w:val="24"/>
          <w:rtl/>
        </w:rPr>
      </w:pPr>
      <w:r w:rsidRPr="0007424D">
        <w:rPr>
          <w:rFonts w:asciiTheme="majorBidi" w:hAnsiTheme="majorBidi" w:cstheme="majorBidi"/>
          <w:sz w:val="24"/>
          <w:rtl/>
          <w:lang w:val="en-GB"/>
        </w:rPr>
        <w:t>גירויים ויזואליים מאיימים (</w:t>
      </w:r>
      <w:r w:rsidRPr="0007424D">
        <w:rPr>
          <w:rFonts w:asciiTheme="majorBidi" w:hAnsiTheme="majorBidi" w:cstheme="majorBidi"/>
          <w:sz w:val="24"/>
          <w:lang w:val="en-GB"/>
        </w:rPr>
        <w:t>visual threat stimuli</w:t>
      </w:r>
      <w:r w:rsidRPr="0007424D">
        <w:rPr>
          <w:rFonts w:asciiTheme="majorBidi" w:hAnsiTheme="majorBidi" w:cstheme="majorBidi"/>
          <w:sz w:val="24"/>
          <w:rtl/>
          <w:lang w:val="en-GB"/>
        </w:rPr>
        <w:t xml:space="preserve">) כגון פרצופים מפוחדים, מילים שליליות, </w:t>
      </w:r>
      <w:r w:rsidRPr="0007424D">
        <w:rPr>
          <w:rFonts w:asciiTheme="majorBidi" w:hAnsiTheme="majorBidi" w:cstheme="majorBidi"/>
          <w:sz w:val="24"/>
          <w:lang w:val="en-GB"/>
        </w:rPr>
        <w:t xml:space="preserve">animal attck </w:t>
      </w:r>
      <w:r w:rsidRPr="0007424D">
        <w:rPr>
          <w:rFonts w:asciiTheme="majorBidi" w:hAnsiTheme="majorBidi" w:cstheme="majorBidi"/>
          <w:sz w:val="24"/>
        </w:rPr>
        <w:t xml:space="preserve"> </w:t>
      </w:r>
      <w:r w:rsidRPr="0007424D">
        <w:rPr>
          <w:rFonts w:asciiTheme="majorBidi" w:hAnsiTheme="majorBidi" w:cstheme="majorBidi"/>
          <w:sz w:val="24"/>
          <w:rtl/>
        </w:rPr>
        <w:t xml:space="preserve"> וגירויים ניטרליים להם בוצעה התניה באמצעות שוק חשמלי, עשויים להשפיע פיזית ונפשית על האדם הצופה בהם. קיימות עדויות לכך שהגירויים הללו מעוררים קשת רחבה של התנהגויות הגנתיות (</w:t>
      </w:r>
      <w:r w:rsidRPr="0007424D">
        <w:rPr>
          <w:rFonts w:asciiTheme="majorBidi" w:hAnsiTheme="majorBidi" w:cstheme="majorBidi"/>
          <w:sz w:val="24"/>
          <w:lang w:val="en-GB"/>
        </w:rPr>
        <w:t>defensive psychological response</w:t>
      </w:r>
      <w:r w:rsidRPr="0007424D">
        <w:rPr>
          <w:rFonts w:asciiTheme="majorBidi" w:hAnsiTheme="majorBidi" w:cstheme="majorBidi"/>
          <w:sz w:val="24"/>
          <w:rtl/>
        </w:rPr>
        <w:t>)</w:t>
      </w:r>
      <w:r w:rsidRPr="0007424D">
        <w:rPr>
          <w:rFonts w:asciiTheme="majorBidi" w:hAnsiTheme="majorBidi" w:cstheme="majorBidi"/>
          <w:sz w:val="24"/>
        </w:rPr>
        <w:t xml:space="preserve"> </w:t>
      </w:r>
      <w:r w:rsidRPr="0007424D">
        <w:rPr>
          <w:rFonts w:asciiTheme="majorBidi" w:hAnsiTheme="majorBidi" w:cstheme="majorBidi"/>
          <w:sz w:val="24"/>
          <w:rtl/>
        </w:rPr>
        <w:t>הכוללות בין היתר השפעה על</w:t>
      </w:r>
      <w:r w:rsidRPr="0007424D">
        <w:rPr>
          <w:rFonts w:asciiTheme="majorBidi" w:hAnsiTheme="majorBidi" w:cstheme="majorBidi"/>
          <w:sz w:val="24"/>
        </w:rPr>
        <w:t xml:space="preserve"> </w:t>
      </w:r>
      <w:r w:rsidRPr="0007424D">
        <w:rPr>
          <w:rFonts w:asciiTheme="majorBidi" w:hAnsiTheme="majorBidi" w:cstheme="majorBidi"/>
          <w:sz w:val="24"/>
          <w:rtl/>
        </w:rPr>
        <w:t xml:space="preserve"> </w:t>
      </w:r>
      <w:r w:rsidRPr="0007424D">
        <w:rPr>
          <w:rFonts w:asciiTheme="majorBidi" w:hAnsiTheme="majorBidi" w:cstheme="majorBidi"/>
          <w:sz w:val="24"/>
        </w:rPr>
        <w:t>access to conscious awareness</w:t>
      </w:r>
      <w:r w:rsidRPr="0007424D">
        <w:rPr>
          <w:rFonts w:asciiTheme="majorBidi" w:hAnsiTheme="majorBidi" w:cstheme="majorBidi"/>
          <w:sz w:val="24"/>
          <w:rtl/>
        </w:rPr>
        <w:t>.</w:t>
      </w:r>
    </w:p>
    <w:p w14:paraId="32ABB9E7" w14:textId="77777777" w:rsidR="002D7BD0" w:rsidRPr="0007424D" w:rsidRDefault="002D7BD0" w:rsidP="002D7BD0">
      <w:pPr>
        <w:autoSpaceDE w:val="0"/>
        <w:autoSpaceDN w:val="0"/>
        <w:adjustRightInd w:val="0"/>
        <w:spacing w:line="480" w:lineRule="auto"/>
        <w:ind w:firstLine="720"/>
        <w:jc w:val="right"/>
        <w:rPr>
          <w:rFonts w:asciiTheme="majorBidi" w:hAnsiTheme="majorBidi" w:cstheme="majorBidi"/>
          <w:sz w:val="24"/>
        </w:rPr>
      </w:pPr>
      <w:r w:rsidRPr="0007424D">
        <w:rPr>
          <w:rFonts w:asciiTheme="majorBidi" w:hAnsiTheme="majorBidi" w:cstheme="majorBidi"/>
          <w:sz w:val="24"/>
        </w:rPr>
        <w:t xml:space="preserve">The degree to which emotional content of stimuli modulates sensory perception and </w:t>
      </w:r>
      <w:r w:rsidRPr="0007424D">
        <w:rPr>
          <w:rFonts w:asciiTheme="majorBidi" w:hAnsiTheme="majorBidi" w:cstheme="majorBidi"/>
          <w:sz w:val="24"/>
        </w:rPr>
        <w:lastRenderedPageBreak/>
        <w:t>attention</w:t>
      </w:r>
      <w:r w:rsidRPr="0007424D">
        <w:rPr>
          <w:rFonts w:asciiTheme="majorBidi" w:hAnsiTheme="majorBidi" w:cstheme="majorBidi"/>
          <w:sz w:val="24"/>
          <w:lang w:val="en-GB"/>
        </w:rPr>
        <w:t>,</w:t>
      </w:r>
      <w:r w:rsidRPr="0007424D">
        <w:rPr>
          <w:rFonts w:asciiTheme="majorBidi" w:hAnsiTheme="majorBidi" w:cstheme="majorBidi"/>
          <w:sz w:val="24"/>
        </w:rPr>
        <w:t xml:space="preserve"> varies </w:t>
      </w:r>
      <w:r w:rsidRPr="0007424D">
        <w:rPr>
          <w:rFonts w:asciiTheme="majorBidi" w:hAnsiTheme="majorBidi" w:cstheme="majorBidi"/>
          <w:sz w:val="24"/>
          <w:lang w:val="en-GB"/>
        </w:rPr>
        <w:t>w</w:t>
      </w:r>
      <w:proofErr w:type="spellStart"/>
      <w:r w:rsidRPr="0007424D">
        <w:rPr>
          <w:rFonts w:asciiTheme="majorBidi" w:hAnsiTheme="majorBidi" w:cstheme="majorBidi"/>
          <w:sz w:val="24"/>
        </w:rPr>
        <w:t>ith</w:t>
      </w:r>
      <w:proofErr w:type="spellEnd"/>
      <w:r w:rsidRPr="0007424D">
        <w:rPr>
          <w:rFonts w:asciiTheme="majorBidi" w:hAnsiTheme="majorBidi" w:cstheme="majorBidi"/>
          <w:sz w:val="24"/>
        </w:rPr>
        <w:t xml:space="preserve"> anxiety levels. Individuals that are anxious are more likely to notice probes in place of threating faces (</w:t>
      </w:r>
      <w:proofErr w:type="spellStart"/>
      <w:r w:rsidRPr="0007424D">
        <w:rPr>
          <w:rFonts w:asciiTheme="majorBidi" w:hAnsiTheme="majorBidi" w:cstheme="majorBidi"/>
          <w:sz w:val="24"/>
        </w:rPr>
        <w:t>Capitão</w:t>
      </w:r>
      <w:proofErr w:type="spellEnd"/>
      <w:r w:rsidRPr="0007424D">
        <w:rPr>
          <w:rFonts w:asciiTheme="majorBidi" w:hAnsiTheme="majorBidi" w:cstheme="majorBidi"/>
          <w:sz w:val="24"/>
        </w:rPr>
        <w:t xml:space="preserve"> &amp; Yang, </w:t>
      </w:r>
      <w:proofErr w:type="gramStart"/>
      <w:r w:rsidRPr="0007424D">
        <w:rPr>
          <w:rFonts w:asciiTheme="majorBidi" w:hAnsiTheme="majorBidi" w:cstheme="majorBidi"/>
          <w:sz w:val="24"/>
        </w:rPr>
        <w:t>2014 ;</w:t>
      </w:r>
      <w:proofErr w:type="gramEnd"/>
      <w:r w:rsidRPr="0007424D">
        <w:rPr>
          <w:rFonts w:asciiTheme="majorBidi" w:hAnsiTheme="majorBidi" w:cstheme="majorBidi"/>
          <w:sz w:val="24"/>
        </w:rPr>
        <w:t xml:space="preserve"> Bradley, </w:t>
      </w:r>
      <w:proofErr w:type="spellStart"/>
      <w:r w:rsidRPr="0007424D">
        <w:rPr>
          <w:rFonts w:asciiTheme="majorBidi" w:hAnsiTheme="majorBidi" w:cstheme="majorBidi"/>
          <w:sz w:val="24"/>
        </w:rPr>
        <w:t>Mogg</w:t>
      </w:r>
      <w:proofErr w:type="spellEnd"/>
      <w:r w:rsidRPr="0007424D">
        <w:rPr>
          <w:rFonts w:asciiTheme="majorBidi" w:hAnsiTheme="majorBidi" w:cstheme="majorBidi"/>
          <w:sz w:val="24"/>
        </w:rPr>
        <w:t xml:space="preserve">, </w:t>
      </w:r>
      <w:proofErr w:type="spellStart"/>
      <w:r w:rsidRPr="0007424D">
        <w:rPr>
          <w:rFonts w:asciiTheme="majorBidi" w:hAnsiTheme="majorBidi" w:cstheme="majorBidi"/>
          <w:sz w:val="24"/>
        </w:rPr>
        <w:t>Falla</w:t>
      </w:r>
      <w:proofErr w:type="spellEnd"/>
      <w:r w:rsidRPr="0007424D">
        <w:rPr>
          <w:rFonts w:asciiTheme="majorBidi" w:hAnsiTheme="majorBidi" w:cstheme="majorBidi"/>
          <w:sz w:val="24"/>
        </w:rPr>
        <w:t xml:space="preserve">, &amp; Hamilton, 1998). </w:t>
      </w:r>
    </w:p>
    <w:p w14:paraId="0107A172" w14:textId="77777777" w:rsidR="002D7BD0" w:rsidRPr="0007424D" w:rsidRDefault="002D7BD0" w:rsidP="002D7BD0">
      <w:pPr>
        <w:autoSpaceDE w:val="0"/>
        <w:autoSpaceDN w:val="0"/>
        <w:adjustRightInd w:val="0"/>
        <w:spacing w:line="480" w:lineRule="auto"/>
        <w:ind w:firstLine="720"/>
        <w:jc w:val="both"/>
        <w:rPr>
          <w:rFonts w:asciiTheme="majorBidi" w:hAnsiTheme="majorBidi" w:cstheme="majorBidi"/>
          <w:sz w:val="24"/>
          <w:rtl/>
        </w:rPr>
      </w:pPr>
      <w:r w:rsidRPr="0007424D">
        <w:rPr>
          <w:rFonts w:asciiTheme="majorBidi" w:hAnsiTheme="majorBidi" w:cstheme="majorBidi"/>
          <w:sz w:val="24"/>
          <w:rtl/>
          <w:lang w:val="en-GB"/>
        </w:rPr>
        <w:t xml:space="preserve">אם כן, נראה כי היכולת האדפטיבית לכאורה ברמה האבולוציונית לזהות במהירות גירוי מאיים שעשוי להפוך לסכנה, </w:t>
      </w:r>
      <w:r w:rsidRPr="0007424D">
        <w:rPr>
          <w:rFonts w:asciiTheme="majorBidi" w:hAnsiTheme="majorBidi" w:cstheme="majorBidi"/>
          <w:sz w:val="24"/>
          <w:rtl/>
        </w:rPr>
        <w:t xml:space="preserve">קשורה קשר הדוק דווקא באבנורמליות. למעשה, </w:t>
      </w:r>
      <w:proofErr w:type="spellStart"/>
      <w:r w:rsidRPr="0007424D">
        <w:rPr>
          <w:rFonts w:asciiTheme="majorBidi" w:hAnsiTheme="majorBidi" w:cstheme="majorBidi"/>
          <w:sz w:val="24"/>
          <w:rtl/>
        </w:rPr>
        <w:t>הטייה</w:t>
      </w:r>
      <w:proofErr w:type="spellEnd"/>
      <w:r w:rsidRPr="0007424D">
        <w:rPr>
          <w:rFonts w:asciiTheme="majorBidi" w:hAnsiTheme="majorBidi" w:cstheme="majorBidi"/>
          <w:sz w:val="24"/>
          <w:rtl/>
        </w:rPr>
        <w:t xml:space="preserve"> </w:t>
      </w:r>
      <w:proofErr w:type="spellStart"/>
      <w:r w:rsidRPr="0007424D">
        <w:rPr>
          <w:rFonts w:asciiTheme="majorBidi" w:hAnsiTheme="majorBidi" w:cstheme="majorBidi"/>
          <w:sz w:val="24"/>
          <w:rtl/>
        </w:rPr>
        <w:t>קשבית</w:t>
      </w:r>
      <w:proofErr w:type="spellEnd"/>
      <w:r w:rsidRPr="0007424D">
        <w:rPr>
          <w:rFonts w:asciiTheme="majorBidi" w:hAnsiTheme="majorBidi" w:cstheme="majorBidi"/>
          <w:sz w:val="24"/>
          <w:rtl/>
        </w:rPr>
        <w:t xml:space="preserve"> (</w:t>
      </w:r>
      <w:r w:rsidRPr="0007424D">
        <w:rPr>
          <w:rFonts w:asciiTheme="majorBidi" w:hAnsiTheme="majorBidi" w:cstheme="majorBidi"/>
          <w:sz w:val="24"/>
        </w:rPr>
        <w:t>attentional bias</w:t>
      </w:r>
      <w:r w:rsidRPr="0007424D">
        <w:rPr>
          <w:rFonts w:asciiTheme="majorBidi" w:hAnsiTheme="majorBidi" w:cstheme="majorBidi"/>
          <w:sz w:val="24"/>
          <w:rtl/>
        </w:rPr>
        <w:t>) נחשבת כאחד המאפיינים של חרדה, לצד גורמים נוספים כמו נטייה לפרש מסרים מעורפלים כמאיימים וקושי להסיט קשב מגירויים מאיימים (</w:t>
      </w:r>
      <w:r w:rsidRPr="0007424D">
        <w:rPr>
          <w:rFonts w:asciiTheme="majorBidi" w:hAnsiTheme="majorBidi" w:cstheme="majorBidi"/>
          <w:sz w:val="24"/>
        </w:rPr>
        <w:t>Fox, Russo, Bowles, &amp; Dutton, 2001</w:t>
      </w:r>
      <w:r w:rsidRPr="0007424D">
        <w:rPr>
          <w:rFonts w:asciiTheme="majorBidi" w:hAnsiTheme="majorBidi" w:cstheme="majorBidi"/>
          <w:sz w:val="24"/>
          <w:lang w:val="en-GB"/>
        </w:rPr>
        <w:t>;</w:t>
      </w:r>
      <w:r w:rsidRPr="0007424D">
        <w:rPr>
          <w:rFonts w:asciiTheme="majorBidi" w:hAnsiTheme="majorBidi" w:cstheme="majorBidi"/>
          <w:sz w:val="24"/>
        </w:rPr>
        <w:t xml:space="preserve"> Eysenck, </w:t>
      </w:r>
      <w:proofErr w:type="spellStart"/>
      <w:r w:rsidRPr="0007424D">
        <w:rPr>
          <w:rFonts w:asciiTheme="majorBidi" w:hAnsiTheme="majorBidi" w:cstheme="majorBidi"/>
          <w:sz w:val="24"/>
        </w:rPr>
        <w:t>Mogg</w:t>
      </w:r>
      <w:proofErr w:type="spellEnd"/>
      <w:r w:rsidRPr="0007424D">
        <w:rPr>
          <w:rFonts w:asciiTheme="majorBidi" w:hAnsiTheme="majorBidi" w:cstheme="majorBidi"/>
          <w:sz w:val="24"/>
        </w:rPr>
        <w:t>, May, Richards, &amp; Mathews, 1991</w:t>
      </w:r>
      <w:r w:rsidRPr="0007424D">
        <w:rPr>
          <w:rFonts w:asciiTheme="majorBidi" w:hAnsiTheme="majorBidi" w:cstheme="majorBidi"/>
          <w:sz w:val="24"/>
          <w:rtl/>
        </w:rPr>
        <w:t xml:space="preserve">).  חוקרים אחדים אף מחשיבים </w:t>
      </w:r>
      <w:proofErr w:type="spellStart"/>
      <w:r w:rsidRPr="0007424D">
        <w:rPr>
          <w:rFonts w:asciiTheme="majorBidi" w:hAnsiTheme="majorBidi" w:cstheme="majorBidi"/>
          <w:sz w:val="24"/>
          <w:rtl/>
        </w:rPr>
        <w:t>הטייה</w:t>
      </w:r>
      <w:proofErr w:type="spellEnd"/>
      <w:r w:rsidRPr="0007424D">
        <w:rPr>
          <w:rFonts w:asciiTheme="majorBidi" w:hAnsiTheme="majorBidi" w:cstheme="majorBidi"/>
          <w:sz w:val="24"/>
          <w:rtl/>
        </w:rPr>
        <w:t xml:space="preserve"> </w:t>
      </w:r>
      <w:proofErr w:type="spellStart"/>
      <w:r w:rsidRPr="0007424D">
        <w:rPr>
          <w:rFonts w:asciiTheme="majorBidi" w:hAnsiTheme="majorBidi" w:cstheme="majorBidi"/>
          <w:sz w:val="24"/>
          <w:rtl/>
        </w:rPr>
        <w:t>קשבית</w:t>
      </w:r>
      <w:proofErr w:type="spellEnd"/>
      <w:r w:rsidRPr="0007424D">
        <w:rPr>
          <w:rFonts w:asciiTheme="majorBidi" w:hAnsiTheme="majorBidi" w:cstheme="majorBidi"/>
          <w:sz w:val="24"/>
          <w:rtl/>
        </w:rPr>
        <w:t xml:space="preserve"> כגורם התורם להתפתחותן ולתחזוקתן של הפרעות חרדה </w:t>
      </w:r>
      <w:r w:rsidRPr="0007424D">
        <w:rPr>
          <w:rFonts w:asciiTheme="majorBidi" w:hAnsiTheme="majorBidi" w:cstheme="majorBidi"/>
          <w:sz w:val="24"/>
        </w:rPr>
        <w:t>Bishop, 2007; Matthews &amp; Macleod, 2005)</w:t>
      </w:r>
      <w:r w:rsidRPr="0007424D">
        <w:rPr>
          <w:rFonts w:asciiTheme="majorBidi" w:hAnsiTheme="majorBidi" w:cstheme="majorBidi"/>
          <w:sz w:val="24"/>
          <w:rtl/>
        </w:rPr>
        <w:t>).</w:t>
      </w:r>
    </w:p>
    <w:p w14:paraId="1CC953AE" w14:textId="77777777" w:rsidR="002D7BD0" w:rsidRPr="0007424D" w:rsidRDefault="002D7BD0" w:rsidP="002D7BD0">
      <w:pPr>
        <w:autoSpaceDE w:val="0"/>
        <w:autoSpaceDN w:val="0"/>
        <w:adjustRightInd w:val="0"/>
        <w:spacing w:line="480" w:lineRule="auto"/>
        <w:ind w:firstLine="720"/>
        <w:jc w:val="right"/>
        <w:rPr>
          <w:rFonts w:asciiTheme="majorBidi" w:hAnsiTheme="majorBidi" w:cstheme="majorBidi"/>
          <w:sz w:val="24"/>
        </w:rPr>
      </w:pPr>
    </w:p>
    <w:p w14:paraId="729BF5B4" w14:textId="77777777" w:rsidR="002D7BD0" w:rsidRPr="0007424D" w:rsidRDefault="002D7BD0" w:rsidP="002D7BD0">
      <w:pPr>
        <w:autoSpaceDE w:val="0"/>
        <w:autoSpaceDN w:val="0"/>
        <w:adjustRightInd w:val="0"/>
        <w:spacing w:line="480" w:lineRule="auto"/>
        <w:ind w:firstLine="720"/>
        <w:jc w:val="right"/>
        <w:rPr>
          <w:rFonts w:asciiTheme="majorBidi" w:hAnsiTheme="majorBidi" w:cstheme="majorBidi"/>
          <w:sz w:val="24"/>
        </w:rPr>
      </w:pPr>
      <w:r w:rsidRPr="0007424D">
        <w:rPr>
          <w:rFonts w:asciiTheme="majorBidi" w:hAnsiTheme="majorBidi" w:cstheme="majorBidi"/>
          <w:sz w:val="24"/>
        </w:rPr>
        <w:t xml:space="preserve">As </w:t>
      </w:r>
      <w:proofErr w:type="spellStart"/>
      <w:r w:rsidRPr="0007424D">
        <w:rPr>
          <w:rFonts w:asciiTheme="majorBidi" w:hAnsiTheme="majorBidi" w:cstheme="majorBidi"/>
          <w:sz w:val="24"/>
        </w:rPr>
        <w:t>apposed</w:t>
      </w:r>
      <w:proofErr w:type="spellEnd"/>
      <w:r w:rsidRPr="0007424D">
        <w:rPr>
          <w:rFonts w:asciiTheme="majorBidi" w:hAnsiTheme="majorBidi" w:cstheme="majorBidi"/>
          <w:sz w:val="24"/>
        </w:rPr>
        <w:t xml:space="preserve"> to low anxious individuals, highly anxious individuals display an increased attentional bias toward subliminal negative words, which is consistent with their responses to conscious perceived stimuli (</w:t>
      </w:r>
      <w:proofErr w:type="spellStart"/>
      <w:r w:rsidRPr="0007424D">
        <w:rPr>
          <w:rFonts w:asciiTheme="majorBidi" w:hAnsiTheme="majorBidi" w:cstheme="majorBidi"/>
          <w:sz w:val="24"/>
        </w:rPr>
        <w:t>Mogg</w:t>
      </w:r>
      <w:proofErr w:type="spellEnd"/>
      <w:r w:rsidRPr="0007424D">
        <w:rPr>
          <w:rFonts w:asciiTheme="majorBidi" w:hAnsiTheme="majorBidi" w:cstheme="majorBidi"/>
          <w:sz w:val="24"/>
        </w:rPr>
        <w:t>, Bradley, &amp; Williams, 1995).</w:t>
      </w:r>
    </w:p>
    <w:p w14:paraId="642DE845" w14:textId="77777777" w:rsidR="002D7BD0" w:rsidRPr="0007424D" w:rsidRDefault="002D7BD0" w:rsidP="002D7BD0">
      <w:pPr>
        <w:autoSpaceDE w:val="0"/>
        <w:autoSpaceDN w:val="0"/>
        <w:adjustRightInd w:val="0"/>
        <w:spacing w:line="480" w:lineRule="auto"/>
        <w:jc w:val="right"/>
        <w:rPr>
          <w:rFonts w:asciiTheme="majorBidi" w:hAnsiTheme="majorBidi" w:cstheme="majorBidi"/>
          <w:sz w:val="24"/>
        </w:rPr>
      </w:pPr>
      <w:r w:rsidRPr="0007424D">
        <w:rPr>
          <w:rFonts w:asciiTheme="majorBidi" w:hAnsiTheme="majorBidi" w:cstheme="majorBidi"/>
          <w:sz w:val="24"/>
        </w:rPr>
        <w:t>This is a crucial topic with significant consequences for both cognitive and clinical anxiety studies. If such biases are proven to occur unconsciously, it may support the theory that anxiety-related selective biases occur at an early stage of processing.</w:t>
      </w:r>
    </w:p>
    <w:p w14:paraId="50349A9F" w14:textId="77777777" w:rsidR="002D7BD0" w:rsidRPr="0007424D" w:rsidRDefault="002D7BD0" w:rsidP="002D7BD0">
      <w:pPr>
        <w:autoSpaceDE w:val="0"/>
        <w:autoSpaceDN w:val="0"/>
        <w:adjustRightInd w:val="0"/>
        <w:spacing w:line="480" w:lineRule="auto"/>
        <w:ind w:firstLine="720"/>
        <w:jc w:val="right"/>
        <w:rPr>
          <w:rFonts w:asciiTheme="majorBidi" w:hAnsiTheme="majorBidi" w:cstheme="majorBidi"/>
          <w:sz w:val="24"/>
        </w:rPr>
      </w:pPr>
      <w:r w:rsidRPr="0007424D">
        <w:rPr>
          <w:rFonts w:asciiTheme="majorBidi" w:hAnsiTheme="majorBidi" w:cstheme="majorBidi"/>
          <w:sz w:val="24"/>
          <w:rtl/>
        </w:rPr>
        <w:t xml:space="preserve">למרות זאת המידה שבה </w:t>
      </w:r>
      <w:r w:rsidRPr="0007424D">
        <w:rPr>
          <w:rFonts w:asciiTheme="majorBidi" w:hAnsiTheme="majorBidi" w:cstheme="majorBidi"/>
          <w:sz w:val="24"/>
          <w:lang w:val="en-GB"/>
        </w:rPr>
        <w:t>prioritized processing of threat</w:t>
      </w:r>
      <w:r w:rsidRPr="0007424D">
        <w:rPr>
          <w:rFonts w:asciiTheme="majorBidi" w:hAnsiTheme="majorBidi" w:cstheme="majorBidi"/>
          <w:sz w:val="24"/>
        </w:rPr>
        <w:t xml:space="preserve"> </w:t>
      </w:r>
      <w:r w:rsidRPr="0007424D">
        <w:rPr>
          <w:rFonts w:asciiTheme="majorBidi" w:hAnsiTheme="majorBidi" w:cstheme="majorBidi"/>
          <w:sz w:val="24"/>
          <w:rtl/>
        </w:rPr>
        <w:t xml:space="preserve"> הקיים בחרדה, מתרחש באופן </w:t>
      </w:r>
    </w:p>
    <w:p w14:paraId="0D1CB3C3" w14:textId="77777777" w:rsidR="002D7BD0" w:rsidRPr="0007424D" w:rsidRDefault="002D7BD0" w:rsidP="002D7BD0">
      <w:pPr>
        <w:autoSpaceDE w:val="0"/>
        <w:autoSpaceDN w:val="0"/>
        <w:adjustRightInd w:val="0"/>
        <w:spacing w:line="480" w:lineRule="auto"/>
        <w:ind w:firstLine="720"/>
        <w:jc w:val="right"/>
        <w:rPr>
          <w:rFonts w:asciiTheme="majorBidi" w:hAnsiTheme="majorBidi" w:cstheme="majorBidi"/>
          <w:sz w:val="24"/>
          <w:rtl/>
        </w:rPr>
      </w:pPr>
      <w:r w:rsidRPr="0007424D">
        <w:rPr>
          <w:rFonts w:asciiTheme="majorBidi" w:hAnsiTheme="majorBidi" w:cstheme="majorBidi"/>
          <w:sz w:val="24"/>
          <w:rtl/>
        </w:rPr>
        <w:t>אוטומטי מחוץ למודעות, הוא נושא שעדיין שנוי במחלוקת בספרות.</w:t>
      </w:r>
      <w:r w:rsidRPr="0007424D">
        <w:rPr>
          <w:rFonts w:asciiTheme="majorBidi" w:hAnsiTheme="majorBidi" w:cstheme="majorBidi"/>
          <w:sz w:val="24"/>
        </w:rPr>
        <w:t xml:space="preserve"> </w:t>
      </w:r>
      <w:r w:rsidRPr="0007424D">
        <w:rPr>
          <w:rFonts w:asciiTheme="majorBidi" w:hAnsiTheme="majorBidi" w:cstheme="majorBidi"/>
          <w:sz w:val="24"/>
          <w:rtl/>
        </w:rPr>
        <w:t>במחקר זה אשר עתיד להוות תשתית לכלי טיפולי, ישנה חשיבות רבה להבין ולחקור כיצד משפיעה חרדה על היכולת לזהות ולהכחיד גירויים באופן תת-סיפי.</w:t>
      </w:r>
    </w:p>
    <w:p w14:paraId="2128E5D5" w14:textId="77777777" w:rsidR="002D7BD0" w:rsidRPr="0007424D" w:rsidRDefault="002D7BD0" w:rsidP="002D7BD0">
      <w:pPr>
        <w:pStyle w:val="NoSpacing"/>
        <w:bidi w:val="0"/>
        <w:spacing w:line="360" w:lineRule="auto"/>
        <w:jc w:val="both"/>
        <w:rPr>
          <w:rFonts w:asciiTheme="majorBidi" w:hAnsiTheme="majorBidi" w:cstheme="majorBidi"/>
          <w:sz w:val="24"/>
          <w:szCs w:val="24"/>
          <w:lang w:val="en-GB"/>
        </w:rPr>
      </w:pPr>
      <w:r w:rsidRPr="0007424D">
        <w:rPr>
          <w:rFonts w:asciiTheme="majorBidi" w:hAnsiTheme="majorBidi" w:cstheme="majorBidi"/>
          <w:sz w:val="24"/>
          <w:szCs w:val="24"/>
        </w:rPr>
        <w:t>To address that issue in the current study, high and low trait anxious subjects participated in</w:t>
      </w:r>
      <w:r w:rsidRPr="0007424D">
        <w:rPr>
          <w:rFonts w:asciiTheme="majorBidi" w:hAnsiTheme="majorBidi" w:cstheme="majorBidi"/>
          <w:sz w:val="24"/>
          <w:szCs w:val="24"/>
          <w:lang w:val="en-GB"/>
        </w:rPr>
        <w:t xml:space="preserve"> the acquisition and the unconscious extinction.</w:t>
      </w:r>
      <w:r w:rsidRPr="0007424D">
        <w:rPr>
          <w:rFonts w:asciiTheme="majorBidi" w:hAnsiTheme="majorBidi" w:cstheme="majorBidi"/>
          <w:sz w:val="24"/>
          <w:szCs w:val="24"/>
          <w:rtl/>
          <w:lang w:val="en-GB"/>
        </w:rPr>
        <w:t xml:space="preserve"> </w:t>
      </w:r>
      <w:r w:rsidRPr="0007424D">
        <w:rPr>
          <w:rFonts w:asciiTheme="majorBidi" w:hAnsiTheme="majorBidi" w:cstheme="majorBidi"/>
          <w:sz w:val="24"/>
          <w:szCs w:val="24"/>
        </w:rPr>
        <w:t>P</w:t>
      </w:r>
      <w:r w:rsidRPr="0007424D">
        <w:rPr>
          <w:rFonts w:asciiTheme="majorBidi" w:hAnsiTheme="majorBidi" w:cstheme="majorBidi"/>
          <w:sz w:val="24"/>
          <w:szCs w:val="24"/>
          <w:lang w:val="en-GB"/>
        </w:rPr>
        <w:t>participants</w:t>
      </w:r>
      <w:r w:rsidRPr="0007424D">
        <w:rPr>
          <w:rFonts w:asciiTheme="majorBidi" w:hAnsiTheme="majorBidi" w:cstheme="majorBidi"/>
          <w:sz w:val="24"/>
          <w:szCs w:val="24"/>
        </w:rPr>
        <w:t xml:space="preserve"> were first underwent fear acquisition in which a neutral stimulus – an image of a man or a woman – was associated with an electrical shock. In the second phase, they were presented with the same stimulus again, but this time the stimulus was presented without the electrical shock. </w:t>
      </w:r>
      <w:r w:rsidRPr="0007424D">
        <w:rPr>
          <w:rFonts w:asciiTheme="majorBidi" w:hAnsiTheme="majorBidi" w:cstheme="majorBidi"/>
          <w:iCs/>
          <w:sz w:val="24"/>
          <w:szCs w:val="24"/>
          <w:shd w:val="clear" w:color="auto" w:fill="FFFFFF"/>
        </w:rPr>
        <w:t xml:space="preserve"> Finally, all participants were </w:t>
      </w:r>
      <w:proofErr w:type="gramStart"/>
      <w:r w:rsidRPr="0007424D">
        <w:rPr>
          <w:rFonts w:asciiTheme="majorBidi" w:hAnsiTheme="majorBidi" w:cstheme="majorBidi"/>
          <w:iCs/>
          <w:sz w:val="24"/>
          <w:szCs w:val="24"/>
          <w:shd w:val="clear" w:color="auto" w:fill="FFFFFF"/>
        </w:rPr>
        <w:t>underwent</w:t>
      </w:r>
      <w:proofErr w:type="gramEnd"/>
      <w:r w:rsidRPr="0007424D">
        <w:rPr>
          <w:rFonts w:asciiTheme="majorBidi" w:hAnsiTheme="majorBidi" w:cstheme="majorBidi"/>
          <w:iCs/>
          <w:sz w:val="24"/>
          <w:szCs w:val="24"/>
          <w:shd w:val="clear" w:color="auto" w:fill="FFFFFF"/>
        </w:rPr>
        <w:t xml:space="preserve"> a testing phase to assess the effects of conscious and unconscious extinction relative to the control group receiving no extinction</w:t>
      </w:r>
      <w:r w:rsidRPr="0007424D">
        <w:rPr>
          <w:rStyle w:val="CommentReference"/>
          <w:rFonts w:asciiTheme="majorBidi" w:eastAsiaTheme="minorHAnsi" w:hAnsiTheme="majorBidi" w:cstheme="majorBidi"/>
          <w:sz w:val="24"/>
          <w:szCs w:val="24"/>
        </w:rPr>
        <w:t xml:space="preserve">. </w:t>
      </w:r>
    </w:p>
    <w:p w14:paraId="3905D361" w14:textId="77777777" w:rsidR="002D7BD0" w:rsidRPr="0007424D" w:rsidRDefault="002D7BD0" w:rsidP="002D7BD0">
      <w:pPr>
        <w:pStyle w:val="NoSpacing"/>
        <w:bidi w:val="0"/>
        <w:spacing w:line="360" w:lineRule="auto"/>
        <w:jc w:val="both"/>
        <w:rPr>
          <w:rFonts w:asciiTheme="majorBidi" w:hAnsiTheme="majorBidi" w:cstheme="majorBidi"/>
          <w:sz w:val="24"/>
          <w:szCs w:val="24"/>
          <w:rtl/>
        </w:rPr>
      </w:pPr>
      <w:r w:rsidRPr="0007424D">
        <w:rPr>
          <w:rFonts w:asciiTheme="majorBidi" w:hAnsiTheme="majorBidi" w:cstheme="majorBidi"/>
          <w:sz w:val="24"/>
          <w:szCs w:val="24"/>
        </w:rPr>
        <w:lastRenderedPageBreak/>
        <w:t xml:space="preserve">The findings in the second experiment assessed whether extinction </w:t>
      </w:r>
      <w:proofErr w:type="gramStart"/>
      <w:r w:rsidRPr="0007424D">
        <w:rPr>
          <w:rFonts w:asciiTheme="majorBidi" w:hAnsiTheme="majorBidi" w:cstheme="majorBidi"/>
          <w:sz w:val="24"/>
          <w:szCs w:val="24"/>
        </w:rPr>
        <w:t>can</w:t>
      </w:r>
      <w:proofErr w:type="gramEnd"/>
      <w:r w:rsidRPr="0007424D">
        <w:rPr>
          <w:rFonts w:asciiTheme="majorBidi" w:hAnsiTheme="majorBidi" w:cstheme="majorBidi"/>
          <w:sz w:val="24"/>
          <w:szCs w:val="24"/>
        </w:rPr>
        <w:t xml:space="preserve"> occur unconsciously using VM </w:t>
      </w:r>
      <w:r w:rsidRPr="0007424D">
        <w:rPr>
          <w:rFonts w:asciiTheme="majorBidi" w:hAnsiTheme="majorBidi" w:cstheme="majorBidi"/>
          <w:sz w:val="24"/>
          <w:szCs w:val="24"/>
          <w:rtl/>
        </w:rPr>
        <w:t>והאם סימפטומים של חרדה משפיעים על תהליכי רכישה והכחדה לא מודעים</w:t>
      </w:r>
    </w:p>
    <w:p w14:paraId="5A254B1C" w14:textId="77777777" w:rsidR="002D7BD0" w:rsidRPr="0007424D" w:rsidRDefault="002D7BD0" w:rsidP="002D7BD0">
      <w:pPr>
        <w:pStyle w:val="Heading2"/>
        <w:bidi w:val="0"/>
        <w:spacing w:line="480" w:lineRule="auto"/>
        <w:rPr>
          <w:rFonts w:asciiTheme="majorBidi" w:hAnsiTheme="majorBidi" w:cstheme="majorBidi"/>
          <w:sz w:val="24"/>
          <w:rtl/>
        </w:rPr>
      </w:pPr>
    </w:p>
    <w:p w14:paraId="48DF9C56" w14:textId="2F25D9E7" w:rsidR="002D7BD0" w:rsidRPr="0007424D" w:rsidRDefault="002D7BD0" w:rsidP="002D7BD0">
      <w:pPr>
        <w:pStyle w:val="Heading2"/>
        <w:bidi w:val="0"/>
        <w:spacing w:line="480" w:lineRule="auto"/>
        <w:rPr>
          <w:rFonts w:asciiTheme="majorBidi" w:hAnsiTheme="majorBidi" w:cstheme="majorBidi"/>
          <w:sz w:val="24"/>
          <w:rtl/>
        </w:rPr>
      </w:pPr>
      <w:r w:rsidRPr="0007424D">
        <w:rPr>
          <w:rFonts w:asciiTheme="majorBidi" w:hAnsiTheme="majorBidi" w:cstheme="majorBidi"/>
          <w:sz w:val="24"/>
        </w:rPr>
        <w:t>Discussion</w:t>
      </w:r>
    </w:p>
    <w:p w14:paraId="7B161987" w14:textId="19DE5ABD" w:rsidR="002D7BD0" w:rsidRPr="0007424D" w:rsidRDefault="002D7BD0" w:rsidP="002D7BD0">
      <w:pPr>
        <w:bidi w:val="0"/>
        <w:rPr>
          <w:rFonts w:asciiTheme="majorBidi" w:hAnsiTheme="majorBidi" w:cstheme="majorBidi"/>
          <w:sz w:val="24"/>
          <w:rtl/>
        </w:rPr>
      </w:pPr>
    </w:p>
    <w:p w14:paraId="024BC088" w14:textId="77777777" w:rsidR="002D7BD0" w:rsidRPr="0007424D" w:rsidRDefault="002D7BD0" w:rsidP="002D7BD0">
      <w:pPr>
        <w:bidi w:val="0"/>
        <w:rPr>
          <w:rFonts w:asciiTheme="majorBidi" w:hAnsiTheme="majorBidi" w:cstheme="majorBidi"/>
          <w:sz w:val="24"/>
          <w:rtl/>
        </w:rPr>
      </w:pPr>
    </w:p>
    <w:p w14:paraId="457D61D0" w14:textId="77777777" w:rsidR="002D7BD0" w:rsidRPr="0007424D" w:rsidRDefault="002D7BD0" w:rsidP="002D7BD0">
      <w:pPr>
        <w:keepNext/>
        <w:pBdr>
          <w:top w:val="nil"/>
          <w:left w:val="nil"/>
          <w:bottom w:val="nil"/>
          <w:right w:val="nil"/>
          <w:between w:val="nil"/>
        </w:pBdr>
        <w:bidi w:val="0"/>
        <w:spacing w:before="240" w:after="60" w:line="480" w:lineRule="auto"/>
        <w:ind w:firstLine="720"/>
        <w:contextualSpacing/>
        <w:rPr>
          <w:rFonts w:asciiTheme="majorBidi" w:hAnsiTheme="majorBidi" w:cstheme="majorBidi"/>
          <w:color w:val="000000"/>
          <w:sz w:val="24"/>
        </w:rPr>
      </w:pPr>
      <w:r w:rsidRPr="0007424D">
        <w:rPr>
          <w:rFonts w:asciiTheme="majorBidi" w:hAnsiTheme="majorBidi" w:cstheme="majorBidi"/>
          <w:color w:val="000000"/>
          <w:sz w:val="24"/>
        </w:rPr>
        <w:t xml:space="preserve">Using the VM method to suppress stimuli from awareness, we demonstrated that extinction </w:t>
      </w:r>
      <w:proofErr w:type="gramStart"/>
      <w:r w:rsidRPr="0007424D">
        <w:rPr>
          <w:rFonts w:asciiTheme="majorBidi" w:hAnsiTheme="majorBidi" w:cstheme="majorBidi"/>
          <w:color w:val="000000"/>
          <w:sz w:val="24"/>
        </w:rPr>
        <w:t>can</w:t>
      </w:r>
      <w:proofErr w:type="gramEnd"/>
      <w:r w:rsidRPr="0007424D">
        <w:rPr>
          <w:rFonts w:asciiTheme="majorBidi" w:hAnsiTheme="majorBidi" w:cstheme="majorBidi"/>
          <w:color w:val="000000"/>
          <w:sz w:val="24"/>
        </w:rPr>
        <w:t xml:space="preserve"> occur, even when the CS are presented unconsciously. As expected, all experimental groups showed a comparable threat-response in the acquisition process, with higher SCR to the CS+ relative to the CS- stimulus. </w:t>
      </w:r>
      <w:r w:rsidRPr="0007424D">
        <w:rPr>
          <w:rFonts w:asciiTheme="majorBidi" w:hAnsiTheme="majorBidi" w:cstheme="majorBidi"/>
          <w:color w:val="000000"/>
          <w:sz w:val="24"/>
          <w:lang w:val="en-GB"/>
        </w:rPr>
        <w:t xml:space="preserve">In the late extinction phase </w:t>
      </w:r>
      <w:r w:rsidRPr="0007424D">
        <w:rPr>
          <w:rFonts w:asciiTheme="majorBidi" w:hAnsiTheme="majorBidi" w:cstheme="majorBidi"/>
          <w:color w:val="000000"/>
          <w:sz w:val="24"/>
        </w:rPr>
        <w:t>only the aware and the unaware groups showed significant decreased SCR</w:t>
      </w:r>
      <w:r w:rsidRPr="0007424D">
        <w:rPr>
          <w:rFonts w:asciiTheme="majorBidi" w:hAnsiTheme="majorBidi" w:cstheme="majorBidi"/>
          <w:color w:val="000000"/>
          <w:sz w:val="24"/>
          <w:lang w:val="en-GB"/>
        </w:rPr>
        <w:t>, while in the no-extinction group</w:t>
      </w:r>
      <w:r w:rsidRPr="0007424D">
        <w:rPr>
          <w:rFonts w:asciiTheme="majorBidi" w:hAnsiTheme="majorBidi" w:cstheme="majorBidi"/>
          <w:sz w:val="24"/>
        </w:rPr>
        <w:t xml:space="preserve"> </w:t>
      </w:r>
      <w:r w:rsidRPr="0007424D">
        <w:rPr>
          <w:rFonts w:asciiTheme="majorBidi" w:hAnsiTheme="majorBidi" w:cstheme="majorBidi"/>
          <w:color w:val="000000"/>
          <w:sz w:val="24"/>
          <w:lang w:val="en-GB"/>
        </w:rPr>
        <w:t>the responses did not differ between early and late Extinction.</w:t>
      </w:r>
      <w:r w:rsidRPr="0007424D">
        <w:rPr>
          <w:rFonts w:asciiTheme="majorBidi" w:hAnsiTheme="majorBidi" w:cstheme="majorBidi"/>
          <w:color w:val="000000"/>
          <w:sz w:val="24"/>
        </w:rPr>
        <w:t xml:space="preserve"> This result was strengthened by the RI measure, demonstrating that recovery occurred only among </w:t>
      </w:r>
      <w:r w:rsidRPr="0007424D">
        <w:rPr>
          <w:rFonts w:asciiTheme="majorBidi" w:hAnsiTheme="majorBidi" w:cstheme="majorBidi"/>
          <w:sz w:val="24"/>
        </w:rPr>
        <w:t>participants that did not undergo extinction</w:t>
      </w:r>
      <w:r w:rsidRPr="0007424D">
        <w:rPr>
          <w:rFonts w:asciiTheme="majorBidi" w:hAnsiTheme="majorBidi" w:cstheme="majorBidi"/>
          <w:color w:val="000000"/>
          <w:sz w:val="24"/>
        </w:rPr>
        <w:t xml:space="preserve">; there was no recovery evident among participants in the unaware group or the aware groups. </w:t>
      </w:r>
      <w:r w:rsidRPr="0007424D">
        <w:rPr>
          <w:rFonts w:asciiTheme="majorBidi" w:hAnsiTheme="majorBidi" w:cstheme="majorBidi"/>
          <w:color w:val="000000"/>
          <w:sz w:val="24"/>
          <w:lang w:val="en-GB"/>
        </w:rPr>
        <w:t xml:space="preserve"> </w:t>
      </w:r>
      <w:r w:rsidRPr="0007424D">
        <w:rPr>
          <w:rFonts w:asciiTheme="majorBidi" w:hAnsiTheme="majorBidi" w:cstheme="majorBidi"/>
          <w:color w:val="000000"/>
          <w:sz w:val="24"/>
        </w:rPr>
        <w:t>Thus, this constitutes a clear demonstration of unconscious extinction, obtained in the VM paradigm with stringent trial-by-trial measures of awareness.</w:t>
      </w:r>
      <w:r w:rsidRPr="0007424D">
        <w:rPr>
          <w:rFonts w:asciiTheme="majorBidi" w:hAnsiTheme="majorBidi" w:cstheme="majorBidi"/>
          <w:sz w:val="24"/>
        </w:rPr>
        <w:t xml:space="preserve"> Of particular interest to the current experiment is whether an individual’s level of anxiety influenced accessibility to </w:t>
      </w:r>
      <w:r w:rsidRPr="0007424D">
        <w:rPr>
          <w:rFonts w:asciiTheme="majorBidi" w:hAnsiTheme="majorBidi" w:cstheme="majorBidi"/>
          <w:color w:val="000000"/>
          <w:sz w:val="24"/>
        </w:rPr>
        <w:t>unconscious extinction.</w:t>
      </w:r>
      <w:r w:rsidRPr="0007424D">
        <w:rPr>
          <w:rFonts w:asciiTheme="majorBidi" w:hAnsiTheme="majorBidi" w:cstheme="majorBidi"/>
          <w:color w:val="000000"/>
          <w:sz w:val="24"/>
          <w:rtl/>
        </w:rPr>
        <w:t xml:space="preserve"> </w:t>
      </w:r>
      <w:r w:rsidRPr="0007424D">
        <w:rPr>
          <w:rFonts w:asciiTheme="majorBidi" w:hAnsiTheme="majorBidi" w:cstheme="majorBidi"/>
          <w:color w:val="000000"/>
          <w:sz w:val="24"/>
        </w:rPr>
        <w:t xml:space="preserve"> Consistent with reports by other researchers (</w:t>
      </w:r>
      <w:proofErr w:type="spellStart"/>
      <w:r w:rsidRPr="0007424D">
        <w:rPr>
          <w:rFonts w:asciiTheme="majorBidi" w:hAnsiTheme="majorBidi" w:cstheme="majorBidi"/>
          <w:sz w:val="24"/>
        </w:rPr>
        <w:t>Capitão</w:t>
      </w:r>
      <w:proofErr w:type="spellEnd"/>
      <w:r w:rsidRPr="0007424D">
        <w:rPr>
          <w:rFonts w:asciiTheme="majorBidi" w:hAnsiTheme="majorBidi" w:cstheme="majorBidi"/>
          <w:sz w:val="24"/>
        </w:rPr>
        <w:t xml:space="preserve"> &amp; Yang, </w:t>
      </w:r>
      <w:proofErr w:type="gramStart"/>
      <w:r w:rsidRPr="0007424D">
        <w:rPr>
          <w:rFonts w:asciiTheme="majorBidi" w:hAnsiTheme="majorBidi" w:cstheme="majorBidi"/>
          <w:sz w:val="24"/>
        </w:rPr>
        <w:t>2014 ;</w:t>
      </w:r>
      <w:proofErr w:type="gramEnd"/>
      <w:r w:rsidRPr="0007424D">
        <w:rPr>
          <w:rFonts w:asciiTheme="majorBidi" w:hAnsiTheme="majorBidi" w:cstheme="majorBidi"/>
          <w:sz w:val="24"/>
        </w:rPr>
        <w:t xml:space="preserve"> Bradley, </w:t>
      </w:r>
      <w:proofErr w:type="spellStart"/>
      <w:r w:rsidRPr="0007424D">
        <w:rPr>
          <w:rFonts w:asciiTheme="majorBidi" w:hAnsiTheme="majorBidi" w:cstheme="majorBidi"/>
          <w:sz w:val="24"/>
        </w:rPr>
        <w:t>Mogg</w:t>
      </w:r>
      <w:proofErr w:type="spellEnd"/>
      <w:r w:rsidRPr="0007424D">
        <w:rPr>
          <w:rFonts w:asciiTheme="majorBidi" w:hAnsiTheme="majorBidi" w:cstheme="majorBidi"/>
          <w:sz w:val="24"/>
        </w:rPr>
        <w:t xml:space="preserve">, </w:t>
      </w:r>
      <w:proofErr w:type="spellStart"/>
      <w:r w:rsidRPr="0007424D">
        <w:rPr>
          <w:rFonts w:asciiTheme="majorBidi" w:hAnsiTheme="majorBidi" w:cstheme="majorBidi"/>
          <w:sz w:val="24"/>
        </w:rPr>
        <w:t>Falla</w:t>
      </w:r>
      <w:proofErr w:type="spellEnd"/>
      <w:r w:rsidRPr="0007424D">
        <w:rPr>
          <w:rFonts w:asciiTheme="majorBidi" w:hAnsiTheme="majorBidi" w:cstheme="majorBidi"/>
          <w:sz w:val="24"/>
        </w:rPr>
        <w:t>, &amp; Hamilton, 1998</w:t>
      </w:r>
      <w:r w:rsidRPr="0007424D">
        <w:rPr>
          <w:rFonts w:asciiTheme="majorBidi" w:hAnsiTheme="majorBidi" w:cstheme="majorBidi"/>
          <w:color w:val="000000"/>
          <w:sz w:val="24"/>
        </w:rPr>
        <w:t xml:space="preserve">), we found that in the RI measure anxious participants in the unaware group, showed decrease in SCR compare to the non-anxious participants. In contrast in the aware group, the non-anxious participants showed decreased in SCR </w:t>
      </w:r>
      <w:proofErr w:type="gramStart"/>
      <w:r w:rsidRPr="0007424D">
        <w:rPr>
          <w:rFonts w:asciiTheme="majorBidi" w:hAnsiTheme="majorBidi" w:cstheme="majorBidi"/>
          <w:color w:val="000000"/>
          <w:sz w:val="24"/>
        </w:rPr>
        <w:t>compare</w:t>
      </w:r>
      <w:proofErr w:type="gramEnd"/>
      <w:r w:rsidRPr="0007424D">
        <w:rPr>
          <w:rFonts w:asciiTheme="majorBidi" w:hAnsiTheme="majorBidi" w:cstheme="majorBidi"/>
          <w:color w:val="000000"/>
          <w:sz w:val="24"/>
        </w:rPr>
        <w:t xml:space="preserve"> to the anxious participants. The results will be discussed as follows.</w:t>
      </w:r>
    </w:p>
    <w:p w14:paraId="761E48D8" w14:textId="77777777" w:rsidR="002D7BD0" w:rsidRPr="0007424D" w:rsidRDefault="002D7BD0" w:rsidP="002D7BD0">
      <w:pPr>
        <w:keepNext/>
        <w:pBdr>
          <w:top w:val="nil"/>
          <w:left w:val="nil"/>
          <w:bottom w:val="nil"/>
          <w:right w:val="nil"/>
          <w:between w:val="nil"/>
        </w:pBdr>
        <w:bidi w:val="0"/>
        <w:spacing w:before="240" w:after="60" w:line="480" w:lineRule="auto"/>
        <w:ind w:firstLine="720"/>
        <w:contextualSpacing/>
        <w:rPr>
          <w:rFonts w:asciiTheme="majorBidi" w:hAnsiTheme="majorBidi" w:cstheme="majorBidi"/>
          <w:sz w:val="24"/>
        </w:rPr>
      </w:pPr>
      <w:r w:rsidRPr="0007424D">
        <w:rPr>
          <w:rFonts w:asciiTheme="majorBidi" w:hAnsiTheme="majorBidi" w:cstheme="majorBidi"/>
          <w:color w:val="000000"/>
          <w:sz w:val="24"/>
        </w:rPr>
        <w:t xml:space="preserve">Findings from the VM technique suggest that both conscious and unconscious exposure are effective in </w:t>
      </w:r>
      <w:r w:rsidRPr="0007424D">
        <w:rPr>
          <w:rFonts w:asciiTheme="majorBidi" w:hAnsiTheme="majorBidi" w:cstheme="majorBidi"/>
          <w:bCs/>
          <w:color w:val="000000"/>
          <w:sz w:val="24"/>
        </w:rPr>
        <w:t>reducing the conditioned response via non-reinforced presentations</w:t>
      </w:r>
      <w:r w:rsidRPr="0007424D">
        <w:rPr>
          <w:rFonts w:asciiTheme="majorBidi" w:hAnsiTheme="majorBidi" w:cstheme="majorBidi"/>
          <w:color w:val="000000"/>
          <w:sz w:val="24"/>
        </w:rPr>
        <w:t xml:space="preserve">. These findings could pave the way for establishing a new therapeutic protocol, which relies on unconscious exposure. Such a protocol has never been clinically implemented; however, </w:t>
      </w:r>
      <w:r w:rsidRPr="0007424D">
        <w:rPr>
          <w:rFonts w:asciiTheme="majorBidi" w:hAnsiTheme="majorBidi" w:cstheme="majorBidi"/>
          <w:color w:val="000000"/>
          <w:sz w:val="24"/>
        </w:rPr>
        <w:lastRenderedPageBreak/>
        <w:t>some studies suggest that extinction through unconscious exposure may be effective, in line with our findings</w:t>
      </w:r>
      <w:r w:rsidRPr="0007424D">
        <w:rPr>
          <w:rFonts w:asciiTheme="majorBidi" w:hAnsiTheme="majorBidi" w:cstheme="majorBidi"/>
          <w:color w:val="000000"/>
          <w:sz w:val="24"/>
          <w:rtl/>
        </w:rPr>
        <w:t>.</w:t>
      </w:r>
      <w:r w:rsidRPr="0007424D">
        <w:rPr>
          <w:rFonts w:asciiTheme="majorBidi" w:hAnsiTheme="majorBidi" w:cstheme="majorBidi"/>
          <w:color w:val="000000"/>
          <w:sz w:val="24"/>
        </w:rPr>
        <w:t xml:space="preserve"> T</w:t>
      </w:r>
      <w:r w:rsidRPr="0007424D">
        <w:rPr>
          <w:rFonts w:asciiTheme="majorBidi" w:hAnsiTheme="majorBidi" w:cstheme="majorBidi"/>
          <w:sz w:val="24"/>
        </w:rPr>
        <w:t>here is a growing body of research</w:t>
      </w:r>
      <w:r w:rsidRPr="0007424D">
        <w:rPr>
          <w:rFonts w:asciiTheme="majorBidi" w:hAnsiTheme="majorBidi" w:cstheme="majorBidi"/>
          <w:color w:val="000000"/>
          <w:sz w:val="24"/>
        </w:rPr>
        <w:t xml:space="preserve"> on a novel brain imaging approach </w:t>
      </w:r>
      <w:r w:rsidRPr="0007424D">
        <w:rPr>
          <w:rFonts w:asciiTheme="majorBidi" w:hAnsiTheme="majorBidi" w:cstheme="majorBidi"/>
          <w:sz w:val="24"/>
        </w:rPr>
        <w:t xml:space="preserve">called decoded fMRI neurofeedback </w:t>
      </w:r>
      <w:r w:rsidRPr="0007424D">
        <w:rPr>
          <w:rFonts w:asciiTheme="majorBidi" w:hAnsiTheme="majorBidi" w:cstheme="majorBidi"/>
          <w:sz w:val="24"/>
        </w:rPr>
        <w:fldChar w:fldCharType="begin">
          <w:fldData xml:space="preserve">PEVuZE5vdGU+PENpdGU+PEF1dGhvcj5UYXNjaGVyZWF1LUR1bW91Y2hlbDwvQXV0aG9yPjxZZWFy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</w:fldData>
        </w:fldChar>
      </w:r>
      <w:r w:rsidRPr="0007424D">
        <w:rPr>
          <w:rFonts w:asciiTheme="majorBidi" w:hAnsiTheme="majorBidi" w:cstheme="majorBidi"/>
          <w:sz w:val="24"/>
        </w:rPr>
        <w:instrText xml:space="preserve"> ADDIN EN.CITE </w:instrText>
      </w:r>
      <w:r w:rsidRPr="0007424D">
        <w:rPr>
          <w:rFonts w:asciiTheme="majorBidi" w:hAnsiTheme="majorBidi" w:cstheme="majorBidi"/>
          <w:sz w:val="24"/>
        </w:rPr>
        <w:fldChar w:fldCharType="begin">
          <w:fldData xml:space="preserve">PEVuZE5vdGU+PENpdGU+PEF1dGhvcj5UYXNjaGVyZWF1LUR1bW91Y2hlbDwvQXV0aG9yPjxZZWFy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</w:fldData>
        </w:fldChar>
      </w:r>
      <w:r w:rsidRPr="0007424D">
        <w:rPr>
          <w:rFonts w:asciiTheme="majorBidi" w:hAnsiTheme="majorBidi" w:cstheme="majorBidi"/>
          <w:sz w:val="24"/>
        </w:rPr>
        <w:instrText xml:space="preserve"> ADDIN EN.CITE.DATA </w:instrText>
      </w:r>
      <w:r w:rsidRPr="0007424D">
        <w:rPr>
          <w:rFonts w:asciiTheme="majorBidi" w:hAnsiTheme="majorBidi" w:cstheme="majorBidi"/>
          <w:sz w:val="24"/>
        </w:rPr>
      </w:r>
      <w:r w:rsidRPr="0007424D">
        <w:rPr>
          <w:rFonts w:asciiTheme="majorBidi" w:hAnsiTheme="majorBidi" w:cstheme="majorBidi"/>
          <w:sz w:val="24"/>
        </w:rPr>
        <w:fldChar w:fldCharType="end"/>
      </w:r>
      <w:r w:rsidRPr="0007424D">
        <w:rPr>
          <w:rFonts w:asciiTheme="majorBidi" w:hAnsiTheme="majorBidi" w:cstheme="majorBidi"/>
          <w:sz w:val="24"/>
        </w:rPr>
      </w:r>
      <w:r w:rsidRPr="0007424D">
        <w:rPr>
          <w:rFonts w:asciiTheme="majorBidi" w:hAnsiTheme="majorBidi" w:cstheme="majorBidi"/>
          <w:sz w:val="24"/>
        </w:rPr>
        <w:fldChar w:fldCharType="separate"/>
      </w:r>
      <w:r w:rsidRPr="0007424D">
        <w:rPr>
          <w:rFonts w:asciiTheme="majorBidi" w:hAnsiTheme="majorBidi" w:cstheme="majorBidi"/>
          <w:noProof/>
          <w:sz w:val="24"/>
        </w:rPr>
        <w:t>(36-38)</w:t>
      </w:r>
      <w:r w:rsidRPr="0007424D">
        <w:rPr>
          <w:rFonts w:asciiTheme="majorBidi" w:hAnsiTheme="majorBidi" w:cstheme="majorBidi"/>
          <w:sz w:val="24"/>
        </w:rPr>
        <w:fldChar w:fldCharType="end"/>
      </w:r>
      <w:r w:rsidRPr="0007424D">
        <w:rPr>
          <w:rFonts w:asciiTheme="majorBidi" w:hAnsiTheme="majorBidi" w:cstheme="majorBidi"/>
          <w:sz w:val="24"/>
        </w:rPr>
        <w:t>.</w:t>
      </w:r>
      <w:r w:rsidRPr="0007424D">
        <w:rPr>
          <w:rFonts w:asciiTheme="majorBidi" w:hAnsiTheme="majorBidi" w:cstheme="majorBidi"/>
          <w:color w:val="000000"/>
          <w:sz w:val="24"/>
        </w:rPr>
        <w:t xml:space="preserve"> This technique </w:t>
      </w:r>
      <w:r w:rsidRPr="0007424D">
        <w:rPr>
          <w:rFonts w:asciiTheme="majorBidi" w:hAnsiTheme="majorBidi" w:cstheme="majorBidi"/>
          <w:sz w:val="24"/>
        </w:rPr>
        <w:t xml:space="preserve">depends on rewarding unconscious neural representations of feared stimuli </w:t>
      </w:r>
      <w:proofErr w:type="gramStart"/>
      <w:r w:rsidRPr="0007424D">
        <w:rPr>
          <w:rFonts w:asciiTheme="majorBidi" w:hAnsiTheme="majorBidi" w:cstheme="majorBidi"/>
          <w:sz w:val="24"/>
          <w:lang w:val="en-GB"/>
        </w:rPr>
        <w:t>in order to</w:t>
      </w:r>
      <w:proofErr w:type="gramEnd"/>
      <w:r w:rsidRPr="0007424D">
        <w:rPr>
          <w:rFonts w:asciiTheme="majorBidi" w:hAnsiTheme="majorBidi" w:cstheme="majorBidi"/>
          <w:sz w:val="24"/>
        </w:rPr>
        <w:t xml:space="preserve"> counter-condition the feared representation. This approach has demonstrated promise in decreasing fear responses to laboratory-conditioned fears </w:t>
      </w:r>
      <w:r w:rsidRPr="0007424D">
        <w:rPr>
          <w:rFonts w:asciiTheme="majorBidi" w:hAnsiTheme="majorBidi" w:cstheme="majorBidi"/>
          <w:sz w:val="24"/>
        </w:rPr>
        <w:fldChar w:fldCharType="begin"/>
      </w:r>
      <w:r w:rsidRPr="0007424D">
        <w:rPr>
          <w:rFonts w:asciiTheme="majorBidi" w:hAnsiTheme="majorBidi" w:cstheme="majorBidi"/>
          <w:sz w:val="24"/>
        </w:rPr>
        <w:instrText xml:space="preserve"> ADDIN EN.CITE &lt;EndNote&gt;&lt;Cite&gt;&lt;Author&gt;Koizumi&lt;/Author&gt;&lt;Year&gt;2016&lt;/Year&gt;&lt;RecNum&gt;21&lt;/RecNum&gt;&lt;DisplayText&gt;(39)&lt;/DisplayText&gt;&lt;record&gt;&lt;rec-number&gt;21&lt;/rec-number&gt;&lt;foreign-keys&gt;&lt;key app="EN" db-id="zvzv5wdtusrtdmexdw755wf1xr5dzvdrzxwv" timestamp="1611095957"&gt;21&lt;/key&gt;&lt;/foreign-keys&gt;&lt;ref-type name="Journal Article"&gt;17&lt;/ref-type&gt;&lt;contributors&gt;&lt;authors&gt;&lt;author&gt;Koizumi, Ai&lt;/author&gt;&lt;author&gt;Amano, Kaoru&lt;/author&gt;&lt;author&gt;Cortese, Aurelio&lt;/author&gt;&lt;author&gt;Shibata, Kazuhisa&lt;/author&gt;&lt;author&gt;Yoshida, Wako&lt;/author&gt;&lt;author&gt;Seymour, Ben&lt;/author&gt;&lt;author&gt;Kawato, Mitsuo&lt;/author&gt;&lt;author&gt;Lau, Hakwan&lt;/author&gt;&lt;/authors&gt;&lt;/contributors&gt;&lt;titles&gt;&lt;title&gt;Fear reduction without fear through reinforcement of neural activity that bypasses conscious exposure&lt;/title&gt;&lt;secondary-title&gt;Nature human behaviour&lt;/secondary-title&gt;&lt;/titles&gt;&lt;periodical&gt;&lt;full-title&gt;Nature human behaviour&lt;/full-title&gt;&lt;/periodical&gt;&lt;pages&gt;1-7&lt;/pages&gt;&lt;volume&gt;1&lt;/volume&gt;&lt;number&gt;1&lt;/number&gt;&lt;dates&gt;&lt;year&gt;2016&lt;/year&gt;&lt;/dates&gt;&lt;isbn&gt;2397-3374&lt;/isbn&gt;&lt;urls&gt;&lt;/urls&gt;&lt;/record&gt;&lt;/Cite&gt;&lt;/EndNote&gt;</w:instrText>
      </w:r>
      <w:r w:rsidRPr="0007424D">
        <w:rPr>
          <w:rFonts w:asciiTheme="majorBidi" w:hAnsiTheme="majorBidi" w:cstheme="majorBidi"/>
          <w:sz w:val="24"/>
        </w:rPr>
        <w:fldChar w:fldCharType="separate"/>
      </w:r>
      <w:r w:rsidRPr="0007424D">
        <w:rPr>
          <w:rFonts w:asciiTheme="majorBidi" w:hAnsiTheme="majorBidi" w:cstheme="majorBidi"/>
          <w:noProof/>
          <w:sz w:val="24"/>
        </w:rPr>
        <w:t>(39)</w:t>
      </w:r>
      <w:r w:rsidRPr="0007424D">
        <w:rPr>
          <w:rFonts w:asciiTheme="majorBidi" w:hAnsiTheme="majorBidi" w:cstheme="majorBidi"/>
          <w:sz w:val="24"/>
        </w:rPr>
        <w:fldChar w:fldCharType="end"/>
      </w:r>
      <w:r w:rsidRPr="0007424D">
        <w:rPr>
          <w:rFonts w:asciiTheme="majorBidi" w:hAnsiTheme="majorBidi" w:cstheme="majorBidi"/>
          <w:sz w:val="24"/>
        </w:rPr>
        <w:t xml:space="preserve">. Both approaches are similar in showing that fear extinction can occur without consciousness. Note however, that the approach utilized in the current research is much easier to implement and does not require the complex infrastructure needed for the decoded fMRI neurofeedback procedure. </w:t>
      </w:r>
    </w:p>
    <w:p w14:paraId="02DD6FF9" w14:textId="77777777" w:rsidR="002D7BD0" w:rsidRPr="0007424D" w:rsidRDefault="002D7BD0" w:rsidP="002D7BD0">
      <w:pPr>
        <w:keepNext/>
        <w:pBdr>
          <w:top w:val="nil"/>
          <w:left w:val="nil"/>
          <w:bottom w:val="nil"/>
          <w:right w:val="nil"/>
          <w:between w:val="nil"/>
        </w:pBdr>
        <w:bidi w:val="0"/>
        <w:spacing w:before="240" w:after="60" w:line="480" w:lineRule="auto"/>
        <w:contextualSpacing/>
        <w:rPr>
          <w:rFonts w:asciiTheme="majorBidi" w:hAnsiTheme="majorBidi" w:cstheme="majorBidi"/>
          <w:color w:val="000000"/>
          <w:sz w:val="24"/>
        </w:rPr>
      </w:pPr>
    </w:p>
    <w:p w14:paraId="041D4D59" w14:textId="77777777" w:rsidR="002D7BD0" w:rsidRPr="0007424D" w:rsidRDefault="002D7BD0" w:rsidP="002D7BD0">
      <w:pPr>
        <w:keepNext/>
        <w:pBdr>
          <w:top w:val="nil"/>
          <w:left w:val="nil"/>
          <w:bottom w:val="nil"/>
          <w:right w:val="nil"/>
          <w:between w:val="nil"/>
        </w:pBdr>
        <w:bidi w:val="0"/>
        <w:spacing w:before="240" w:after="60" w:line="480" w:lineRule="auto"/>
        <w:ind w:firstLine="720"/>
        <w:contextualSpacing/>
        <w:rPr>
          <w:rFonts w:asciiTheme="majorBidi" w:hAnsiTheme="majorBidi" w:cstheme="majorBidi"/>
          <w:color w:val="000000"/>
          <w:sz w:val="24"/>
          <w:lang w:val="en-GB"/>
        </w:rPr>
      </w:pPr>
      <w:r w:rsidRPr="0007424D">
        <w:rPr>
          <w:rFonts w:asciiTheme="majorBidi" w:hAnsiTheme="majorBidi" w:cstheme="majorBidi"/>
          <w:color w:val="000000"/>
          <w:sz w:val="24"/>
        </w:rPr>
        <w:t>Our finding that extinction might be independent from awareness has interesting theoretical implications. One of the predominant theories of exposure therapy is the inhibitory learning model</w:t>
      </w:r>
      <w:r w:rsidRPr="0007424D">
        <w:rPr>
          <w:rFonts w:asciiTheme="majorBidi" w:hAnsiTheme="majorBidi" w:cstheme="majorBidi"/>
          <w:noProof/>
          <w:color w:val="000000"/>
          <w:sz w:val="24"/>
        </w:rPr>
        <w:t xml:space="preserve"> </w:t>
      </w:r>
      <w:r w:rsidRPr="0007424D">
        <w:rPr>
          <w:rFonts w:asciiTheme="majorBidi" w:hAnsiTheme="majorBidi" w:cstheme="majorBidi"/>
          <w:noProof/>
          <w:color w:val="000000"/>
          <w:sz w:val="24"/>
        </w:rPr>
        <w:fldChar w:fldCharType="begin"/>
      </w:r>
      <w:r w:rsidRPr="0007424D">
        <w:rPr>
          <w:rFonts w:asciiTheme="majorBidi" w:hAnsiTheme="majorBidi" w:cstheme="majorBidi"/>
          <w:noProof/>
          <w:color w:val="000000"/>
          <w:sz w:val="24"/>
        </w:rPr>
        <w:instrText xml:space="preserve"> ADDIN EN.CITE &lt;EndNote&gt;&lt;Cite&gt;&lt;Author&gt;Bouton&lt;/Author&gt;&lt;Year&gt;1993&lt;/Year&gt;&lt;RecNum&gt;39&lt;/RecNum&gt;&lt;DisplayText&gt;(40)&lt;/DisplayText&gt;&lt;record&gt;&lt;rec-number&gt;39&lt;/rec-number&gt;&lt;foreign-keys&gt;&lt;key app="EN" db-id="zvzv5wdtusrtdmexdw755wf1xr5dzvdrzxwv" timestamp="1611096638"&gt;39&lt;/key&gt;&lt;/foreign-keys&gt;&lt;ref-type name="Journal Article"&gt;17&lt;/ref-type&gt;&lt;contributors&gt;&lt;authors&gt;&lt;author&gt;Bouton, Mark E&lt;/author&gt;&lt;/authors&gt;&lt;/contributors&gt;&lt;titles&gt;&lt;title&gt;Context, time, and memory retrieval in the interference paradigms of Pavlovian learning&lt;/title&gt;&lt;secondary-title&gt;Psychological bulletin&lt;/secondary-title&gt;&lt;/titles&gt;&lt;periodical&gt;&lt;full-title&gt;Psychological Bulletin&lt;/full-title&gt;&lt;/periodical&gt;&lt;pages&gt;80&lt;/pages&gt;&lt;volume&gt;114&lt;/volume&gt;&lt;number&gt;1&lt;/number&gt;&lt;dates&gt;&lt;year&gt;1993&lt;/year&gt;&lt;/dates&gt;&lt;isbn&gt;1939-1455&lt;/isbn&gt;&lt;urls&gt;&lt;/urls&gt;&lt;/record&gt;&lt;/Cite&gt;&lt;/EndNote&gt;</w:instrText>
      </w:r>
      <w:r w:rsidRPr="0007424D">
        <w:rPr>
          <w:rFonts w:asciiTheme="majorBidi" w:hAnsiTheme="majorBidi" w:cstheme="majorBidi"/>
          <w:noProof/>
          <w:color w:val="000000"/>
          <w:sz w:val="24"/>
        </w:rPr>
        <w:fldChar w:fldCharType="separate"/>
      </w:r>
      <w:r w:rsidRPr="0007424D">
        <w:rPr>
          <w:rFonts w:asciiTheme="majorBidi" w:hAnsiTheme="majorBidi" w:cstheme="majorBidi"/>
          <w:noProof/>
          <w:color w:val="000000"/>
          <w:sz w:val="24"/>
        </w:rPr>
        <w:t>(40)</w:t>
      </w:r>
      <w:r w:rsidRPr="0007424D">
        <w:rPr>
          <w:rFonts w:asciiTheme="majorBidi" w:hAnsiTheme="majorBidi" w:cstheme="majorBidi"/>
          <w:noProof/>
          <w:color w:val="000000"/>
          <w:sz w:val="24"/>
        </w:rPr>
        <w:fldChar w:fldCharType="end"/>
      </w:r>
      <w:r w:rsidRPr="0007424D">
        <w:rPr>
          <w:rFonts w:asciiTheme="majorBidi" w:hAnsiTheme="majorBidi" w:cstheme="majorBidi"/>
          <w:color w:val="000000"/>
          <w:sz w:val="24"/>
        </w:rPr>
        <w:t>. This model suggests that the relationship between the CS and the aversive stimulus is not eradicated during extinction. Rather, a new inhibitory connection is created, whereby the conditioned stimulus no longer predicts the aversive stimulus (thereby inhibiting the fear response). The inhibitory connection then “competes” with the previous fear learning. One of the core processes suggested to underly inhibitory learning is expectancy violation. It is based on the premise that a gap between expectations and actual outcomes is critical for acquiring new inhibitory expectations, that would compete with existing expectations. However, given that extinction learning is based on the formation of non-coincidental relationships between conditioned and unconditioned stimuli, awareness of the stimuli as well as the non-occurrence of the unconditioned stimulus is deemed essential</w:t>
      </w:r>
      <w:r w:rsidRPr="0007424D">
        <w:rPr>
          <w:rFonts w:asciiTheme="majorBidi" w:hAnsiTheme="majorBidi" w:cstheme="majorBidi"/>
          <w:noProof/>
          <w:color w:val="000000"/>
          <w:sz w:val="24"/>
        </w:rPr>
        <w:t xml:space="preserve"> </w:t>
      </w:r>
      <w:r w:rsidRPr="0007424D">
        <w:rPr>
          <w:rFonts w:asciiTheme="majorBidi" w:hAnsiTheme="majorBidi" w:cstheme="majorBidi"/>
          <w:noProof/>
          <w:color w:val="000000"/>
          <w:sz w:val="24"/>
        </w:rPr>
        <w:fldChar w:fldCharType="begin"/>
      </w:r>
      <w:r w:rsidRPr="0007424D">
        <w:rPr>
          <w:rFonts w:asciiTheme="majorBidi" w:hAnsiTheme="majorBidi" w:cstheme="majorBidi"/>
          <w:noProof/>
          <w:color w:val="000000"/>
          <w:sz w:val="24"/>
        </w:rPr>
        <w:instrText xml:space="preserve"> ADDIN EN.CITE &lt;EndNote&gt;&lt;Cite&gt;&lt;Author&gt;Craske&lt;/Author&gt;&lt;Year&gt;2014&lt;/Year&gt;&lt;RecNum&gt;8&lt;/RecNum&gt;&lt;DisplayText&gt;(41)&lt;/DisplayText&gt;&lt;record&gt;&lt;rec-number&gt;8&lt;/rec-number&gt;&lt;foreign-keys&gt;&lt;key app="EN" db-id="zvzv5wdtusrtdmexdw755wf1xr5dzvdrzxwv" timestamp="1611095219"&gt;8&lt;/key&gt;&lt;/foreign-keys&gt;&lt;ref-type name="Journal Article"&gt;17&lt;/ref-type&gt;&lt;contributors&gt;&lt;authors&gt;&lt;author&gt;Craske, Michelle G&lt;/author&gt;&lt;author&gt;Treanor, Michael&lt;/author&gt;&lt;author&gt;Conway, Christopher C&lt;/author&gt;&lt;author&gt;Zbozinek, Tomislav&lt;/author&gt;&lt;author&gt;Vervliet, Bram&lt;/author&gt;&lt;/authors&gt;&lt;/contributors&gt;&lt;titles&gt;&lt;title&gt;Maximizing exposure therapy: An inhibitory learning approach&lt;/title&gt;&lt;secondary-title&gt;Behaviour research and therapy&lt;/secondary-title&gt;&lt;/titles&gt;&lt;periodical&gt;&lt;full-title&gt;Behaviour research and therapy&lt;/full-title&gt;&lt;/periodical&gt;&lt;pages&gt;10-23&lt;/pages&gt;&lt;volume&gt;58&lt;/volume&gt;&lt;dates&gt;&lt;year&gt;2014&lt;/year&gt;&lt;/dates&gt;&lt;isbn&gt;0005-7967&lt;/isbn&gt;&lt;urls&gt;&lt;/urls&gt;&lt;/record&gt;&lt;/Cite&gt;&lt;/EndNote&gt;</w:instrText>
      </w:r>
      <w:r w:rsidRPr="0007424D">
        <w:rPr>
          <w:rFonts w:asciiTheme="majorBidi" w:hAnsiTheme="majorBidi" w:cstheme="majorBidi"/>
          <w:noProof/>
          <w:color w:val="000000"/>
          <w:sz w:val="24"/>
        </w:rPr>
        <w:fldChar w:fldCharType="separate"/>
      </w:r>
      <w:r w:rsidRPr="0007424D">
        <w:rPr>
          <w:rFonts w:asciiTheme="majorBidi" w:hAnsiTheme="majorBidi" w:cstheme="majorBidi"/>
          <w:noProof/>
          <w:color w:val="000000"/>
          <w:sz w:val="24"/>
        </w:rPr>
        <w:t>(41)</w:t>
      </w:r>
      <w:r w:rsidRPr="0007424D">
        <w:rPr>
          <w:rFonts w:asciiTheme="majorBidi" w:hAnsiTheme="majorBidi" w:cstheme="majorBidi"/>
          <w:noProof/>
          <w:color w:val="000000"/>
          <w:sz w:val="24"/>
        </w:rPr>
        <w:fldChar w:fldCharType="end"/>
      </w:r>
      <w:r w:rsidRPr="0007424D">
        <w:rPr>
          <w:rFonts w:asciiTheme="majorBidi" w:hAnsiTheme="majorBidi" w:cstheme="majorBidi"/>
          <w:color w:val="000000"/>
          <w:sz w:val="24"/>
        </w:rPr>
        <w:t xml:space="preserve">. The current findings indicate that extinction can also occur outside of conscious awareness, which goes against this assumption. Future research may indicate whether unconscious exposure involves expectancy violation or other mechanisms (e.g., habituation). </w:t>
      </w:r>
      <w:r w:rsidRPr="0007424D">
        <w:rPr>
          <w:rFonts w:asciiTheme="majorBidi" w:hAnsiTheme="majorBidi" w:cstheme="majorBidi"/>
          <w:color w:val="000000"/>
          <w:sz w:val="24"/>
        </w:rPr>
        <w:lastRenderedPageBreak/>
        <w:t>Another venue for future studies would be to utilize a 3-day study design, in which the acquisition phase would be separated from the extinction phase by at least 24 h. That would complete the picture obtained here, since used immediate exposure, so that consolidation of the previously acquired fear memory would not be possible.</w:t>
      </w:r>
    </w:p>
    <w:p w14:paraId="732CF10D" w14:textId="77777777" w:rsidR="002D7BD0" w:rsidRPr="0007424D" w:rsidRDefault="002D7BD0" w:rsidP="002D7BD0">
      <w:pPr>
        <w:keepNext/>
        <w:pBdr>
          <w:top w:val="nil"/>
          <w:left w:val="nil"/>
          <w:bottom w:val="nil"/>
          <w:right w:val="nil"/>
          <w:between w:val="nil"/>
        </w:pBdr>
        <w:bidi w:val="0"/>
        <w:spacing w:before="240" w:after="60" w:line="480" w:lineRule="auto"/>
        <w:contextualSpacing/>
        <w:rPr>
          <w:rFonts w:asciiTheme="majorBidi" w:hAnsiTheme="majorBidi" w:cstheme="majorBidi"/>
          <w:color w:val="000000"/>
          <w:sz w:val="24"/>
          <w:rtl/>
        </w:rPr>
      </w:pPr>
    </w:p>
    <w:p w14:paraId="1E286684" w14:textId="77777777" w:rsidR="002D7BD0" w:rsidRPr="0007424D" w:rsidRDefault="002D7BD0" w:rsidP="002D7BD0">
      <w:pPr>
        <w:keepNext/>
        <w:pBdr>
          <w:top w:val="nil"/>
          <w:left w:val="nil"/>
          <w:bottom w:val="nil"/>
          <w:right w:val="nil"/>
          <w:between w:val="nil"/>
        </w:pBdr>
        <w:bidi w:val="0"/>
        <w:spacing w:before="240" w:after="60" w:line="480" w:lineRule="auto"/>
        <w:ind w:firstLine="720"/>
        <w:contextualSpacing/>
        <w:rPr>
          <w:rFonts w:asciiTheme="majorBidi" w:hAnsiTheme="majorBidi" w:cstheme="majorBidi"/>
          <w:color w:val="000000"/>
          <w:sz w:val="24"/>
        </w:rPr>
      </w:pPr>
      <w:r w:rsidRPr="0007424D">
        <w:rPr>
          <w:rFonts w:asciiTheme="majorBidi" w:hAnsiTheme="majorBidi" w:cstheme="majorBidi"/>
          <w:color w:val="000000"/>
          <w:sz w:val="24"/>
        </w:rPr>
        <w:t>In the current experiment, we chose to use the VM techniques to render stimuli invisible</w:t>
      </w:r>
      <w:r w:rsidRPr="0007424D">
        <w:rPr>
          <w:rFonts w:asciiTheme="majorBidi" w:hAnsiTheme="majorBidi" w:cstheme="majorBidi"/>
          <w:color w:val="000000"/>
          <w:sz w:val="24"/>
          <w:lang w:val="en-GB"/>
        </w:rPr>
        <w:t>.</w:t>
      </w:r>
      <w:r w:rsidRPr="0007424D">
        <w:rPr>
          <w:rFonts w:asciiTheme="majorBidi" w:hAnsiTheme="majorBidi" w:cstheme="majorBidi"/>
          <w:color w:val="000000"/>
          <w:sz w:val="24"/>
        </w:rPr>
        <w:t xml:space="preserve"> In the VM technique, the target stimulus is displayed for a short time period of several dozens of milliseconds and is immediately preceded and followed by a masked stimulus </w:t>
      </w:r>
      <w:r w:rsidRPr="0007424D">
        <w:rPr>
          <w:rFonts w:asciiTheme="majorBidi" w:hAnsiTheme="majorBidi" w:cstheme="majorBidi"/>
          <w:color w:val="000000"/>
          <w:sz w:val="24"/>
        </w:rPr>
        <w:fldChar w:fldCharType="begin"/>
      </w:r>
      <w:r w:rsidRPr="0007424D">
        <w:rPr>
          <w:rFonts w:asciiTheme="majorBidi" w:hAnsiTheme="majorBidi" w:cstheme="majorBidi"/>
          <w:color w:val="000000"/>
          <w:sz w:val="24"/>
        </w:rPr>
        <w:instrText xml:space="preserve"> ADDIN EN.CITE &lt;EndNote&gt;&lt;Cite&gt;&lt;Author&gt;Breitmeyer&lt;/Author&gt;&lt;Year&gt;2000&lt;/Year&gt;&lt;RecNum&gt;24&lt;/RecNum&gt;&lt;DisplayText&gt;(23)&lt;/DisplayText&gt;&lt;record&gt;&lt;rec-number&gt;24&lt;/rec-number&gt;&lt;foreign-keys&gt;&lt;key app="EN" db-id="zvzv5wdtusrtdmexdw755wf1xr5dzvdrzxwv" timestamp="1611096045"&gt;24&lt;/key&gt;&lt;/foreign-keys&gt;&lt;ref-type name="Journal Article"&gt;17&lt;/ref-type&gt;&lt;contributors&gt;&lt;authors&gt;&lt;author&gt;Breitmeyer, Bruno G&lt;/author&gt;&lt;author&gt;Ogmen, Haluk&lt;/author&gt;&lt;/authors&gt;&lt;/contributors&gt;&lt;titles&gt;&lt;title&gt;Recent models and findings in visual backward masking: A comparison, review, and update&lt;/title&gt;&lt;secondary-title&gt;Perception &amp;amp; psychophysics&lt;/secondary-title&gt;&lt;/titles&gt;&lt;periodical&gt;&lt;full-title&gt;Perception &amp;amp; Psychophysics&lt;/full-title&gt;&lt;/periodical&gt;&lt;pages&gt;1572-1595&lt;/pages&gt;&lt;volume&gt;62&lt;/volume&gt;&lt;number&gt;8&lt;/number&gt;&lt;dates&gt;&lt;year&gt;2000&lt;/year&gt;&lt;/dates&gt;&lt;isbn&gt;0031-5117&lt;/isbn&gt;&lt;urls&gt;&lt;/urls&gt;&lt;/record&gt;&lt;/Cite&gt;&lt;/EndNote&gt;</w:instrText>
      </w:r>
      <w:r w:rsidRPr="0007424D">
        <w:rPr>
          <w:rFonts w:asciiTheme="majorBidi" w:hAnsiTheme="majorBidi" w:cstheme="majorBidi"/>
          <w:color w:val="000000"/>
          <w:sz w:val="24"/>
        </w:rPr>
        <w:fldChar w:fldCharType="separate"/>
      </w:r>
      <w:r w:rsidRPr="0007424D">
        <w:rPr>
          <w:rFonts w:asciiTheme="majorBidi" w:hAnsiTheme="majorBidi" w:cstheme="majorBidi"/>
          <w:noProof/>
          <w:color w:val="000000"/>
          <w:sz w:val="24"/>
        </w:rPr>
        <w:t>(23)</w:t>
      </w:r>
      <w:r w:rsidRPr="0007424D">
        <w:rPr>
          <w:rFonts w:asciiTheme="majorBidi" w:hAnsiTheme="majorBidi" w:cstheme="majorBidi"/>
          <w:color w:val="000000"/>
          <w:sz w:val="24"/>
        </w:rPr>
        <w:fldChar w:fldCharType="end"/>
      </w:r>
      <w:r w:rsidRPr="0007424D">
        <w:rPr>
          <w:rFonts w:asciiTheme="majorBidi" w:hAnsiTheme="majorBidi" w:cstheme="majorBidi"/>
          <w:color w:val="000000"/>
          <w:sz w:val="24"/>
        </w:rPr>
        <w:t xml:space="preserve">. In the last experiment we used the CFS technique, </w:t>
      </w:r>
      <w:r w:rsidRPr="0007424D">
        <w:rPr>
          <w:rFonts w:asciiTheme="majorBidi" w:hAnsiTheme="majorBidi" w:cstheme="majorBidi"/>
          <w:color w:val="000000"/>
          <w:sz w:val="24"/>
          <w:lang w:val="en-GB"/>
        </w:rPr>
        <w:t xml:space="preserve">where </w:t>
      </w:r>
      <w:r w:rsidRPr="0007424D">
        <w:rPr>
          <w:rFonts w:asciiTheme="majorBidi" w:hAnsiTheme="majorBidi" w:cstheme="majorBidi"/>
          <w:color w:val="000000"/>
          <w:sz w:val="24"/>
        </w:rPr>
        <w:t xml:space="preserve">each eye is presented with a different stimulus. One eye is presented with a series of flashing high contrast images, while the other eye is presented with a stationary, often low-contrast target </w:t>
      </w:r>
      <w:r w:rsidRPr="0007424D">
        <w:rPr>
          <w:rFonts w:asciiTheme="majorBidi" w:hAnsiTheme="majorBidi" w:cstheme="majorBidi"/>
          <w:color w:val="000000"/>
          <w:sz w:val="24"/>
        </w:rPr>
        <w:fldChar w:fldCharType="begin"/>
      </w:r>
      <w:r w:rsidRPr="0007424D">
        <w:rPr>
          <w:rFonts w:asciiTheme="majorBidi" w:hAnsiTheme="majorBidi" w:cstheme="majorBidi"/>
          <w:color w:val="000000"/>
          <w:sz w:val="24"/>
        </w:rPr>
        <w:instrText xml:space="preserve"> ADDIN EN.CITE &lt;EndNote&gt;&lt;Cite&gt;&lt;Author&gt;Tsuchiya&lt;/Author&gt;&lt;Year&gt;2005&lt;/Year&gt;&lt;RecNum&gt;26&lt;/RecNum&gt;&lt;DisplayText&gt;(24)&lt;/DisplayText&gt;&lt;record&gt;&lt;rec-number&gt;26&lt;/rec-number&gt;&lt;foreign-keys&gt;&lt;key app="EN" db-id="zvzv5wdtusrtdmexdw755wf1xr5dzvdrzxwv" timestamp="1611096100"&gt;26&lt;/key&gt;&lt;/foreign-keys&gt;&lt;ref-type name="Journal Article"&gt;17&lt;/ref-type&gt;&lt;contributors&gt;&lt;authors&gt;&lt;author&gt;Tsuchiya, Naotsugu&lt;/author&gt;&lt;author&gt;Koch, Christof&lt;/author&gt;&lt;/authors&gt;&lt;/contributors&gt;&lt;titles&gt;&lt;title&gt;Continuous flash suppression reduces negative afterimages&lt;/title&gt;&lt;secondary-title&gt;Nature neuroscience&lt;/secondary-title&gt;&lt;/titles&gt;&lt;periodical&gt;&lt;full-title&gt;Nature neuroscience&lt;/full-title&gt;&lt;/periodical&gt;&lt;pages&gt;1096-1101&lt;/pages&gt;&lt;volume&gt;8&lt;/volume&gt;&lt;number&gt;8&lt;/number&gt;&lt;dates&gt;&lt;year&gt;2005&lt;/year&gt;&lt;/dates&gt;&lt;isbn&gt;1546-1726&lt;/isbn&gt;&lt;urls&gt;&lt;/urls&gt;&lt;/record&gt;&lt;/Cite&gt;&lt;/EndNote&gt;</w:instrText>
      </w:r>
      <w:r w:rsidRPr="0007424D">
        <w:rPr>
          <w:rFonts w:asciiTheme="majorBidi" w:hAnsiTheme="majorBidi" w:cstheme="majorBidi"/>
          <w:color w:val="000000"/>
          <w:sz w:val="24"/>
        </w:rPr>
        <w:fldChar w:fldCharType="separate"/>
      </w:r>
      <w:r w:rsidRPr="0007424D">
        <w:rPr>
          <w:rFonts w:asciiTheme="majorBidi" w:hAnsiTheme="majorBidi" w:cstheme="majorBidi"/>
          <w:noProof/>
          <w:color w:val="000000"/>
          <w:sz w:val="24"/>
        </w:rPr>
        <w:t>(24)</w:t>
      </w:r>
      <w:r w:rsidRPr="0007424D">
        <w:rPr>
          <w:rFonts w:asciiTheme="majorBidi" w:hAnsiTheme="majorBidi" w:cstheme="majorBidi"/>
          <w:color w:val="000000"/>
          <w:sz w:val="24"/>
        </w:rPr>
        <w:fldChar w:fldCharType="end"/>
      </w:r>
      <w:r w:rsidRPr="0007424D">
        <w:rPr>
          <w:rFonts w:asciiTheme="majorBidi" w:hAnsiTheme="majorBidi" w:cstheme="majorBidi"/>
          <w:color w:val="000000"/>
          <w:sz w:val="24"/>
        </w:rPr>
        <w:t xml:space="preserve">. The CFS technique is </w:t>
      </w:r>
      <w:proofErr w:type="gramStart"/>
      <w:r w:rsidRPr="0007424D">
        <w:rPr>
          <w:rFonts w:asciiTheme="majorBidi" w:hAnsiTheme="majorBidi" w:cstheme="majorBidi"/>
          <w:color w:val="000000"/>
          <w:sz w:val="24"/>
        </w:rPr>
        <w:t>based on the fact that</w:t>
      </w:r>
      <w:proofErr w:type="gramEnd"/>
      <w:r w:rsidRPr="0007424D">
        <w:rPr>
          <w:rFonts w:asciiTheme="majorBidi" w:hAnsiTheme="majorBidi" w:cstheme="majorBidi"/>
          <w:color w:val="000000"/>
          <w:sz w:val="24"/>
        </w:rPr>
        <w:t xml:space="preserve"> the visual system is not able to handle incompatible input to both eyes. As a result, only one stimulus is able to reach awareness, while the other stimulus remains invisible (until it breaks suppression; </w:t>
      </w:r>
      <w:r w:rsidRPr="0007424D">
        <w:rPr>
          <w:rFonts w:asciiTheme="majorBidi" w:hAnsiTheme="majorBidi" w:cstheme="majorBidi"/>
          <w:color w:val="000000"/>
          <w:sz w:val="24"/>
        </w:rPr>
        <w:fldChar w:fldCharType="begin"/>
      </w:r>
      <w:r w:rsidRPr="0007424D">
        <w:rPr>
          <w:rFonts w:asciiTheme="majorBidi" w:hAnsiTheme="majorBidi" w:cstheme="majorBidi"/>
          <w:color w:val="000000"/>
          <w:sz w:val="24"/>
        </w:rPr>
        <w:instrText xml:space="preserve"> ADDIN EN.CITE &lt;EndNote&gt;&lt;Cite&gt;&lt;Author&gt;Stein&lt;/Author&gt;&lt;Year&gt;2021&lt;/Year&gt;&lt;RecNum&gt;49&lt;/RecNum&gt;&lt;DisplayText&gt;(11)&lt;/DisplayText&gt;&lt;record&gt;&lt;rec-number&gt;49&lt;/rec-number&gt;&lt;foreign-keys&gt;&lt;key app="EN" db-id="zvzv5wdtusrtdmexdw755wf1xr5dzvdrzxwv" timestamp="1612561124"&gt;49&lt;/key&gt;&lt;/foreign-keys&gt;&lt;ref-type name="Journal Article"&gt;17&lt;/ref-type&gt;&lt;contributors&gt;&lt;authors&gt;&lt;author&gt;Stein, Timo&lt;/author&gt;&lt;author&gt;Peelen, Marius V&lt;/author&gt;&lt;/authors&gt;&lt;/contributors&gt;&lt;titles&gt;&lt;title&gt;Dissociating conscious and unconscious influences on visual detection effects&lt;/title&gt;&lt;secondary-title&gt;Nature Human Behaviour&lt;/secondary-title&gt;&lt;/titles&gt;&lt;periodical&gt;&lt;full-title&gt;Nature human behaviour&lt;/full-title&gt;&lt;/periodical&gt;&lt;pages&gt;1-13&lt;/pages&gt;&lt;dates&gt;&lt;year&gt;2021&lt;/year&gt;&lt;/dates&gt;&lt;isbn&gt;2397-3374&lt;/isbn&gt;&lt;urls&gt;&lt;/urls&gt;&lt;/record&gt;&lt;/Cite&gt;&lt;/EndNote&gt;</w:instrText>
      </w:r>
      <w:r w:rsidRPr="0007424D">
        <w:rPr>
          <w:rFonts w:asciiTheme="majorBidi" w:hAnsiTheme="majorBidi" w:cstheme="majorBidi"/>
          <w:color w:val="000000"/>
          <w:sz w:val="24"/>
        </w:rPr>
        <w:fldChar w:fldCharType="separate"/>
      </w:r>
      <w:r w:rsidRPr="0007424D">
        <w:rPr>
          <w:rFonts w:asciiTheme="majorBidi" w:hAnsiTheme="majorBidi" w:cstheme="majorBidi"/>
          <w:noProof/>
          <w:color w:val="000000"/>
          <w:sz w:val="24"/>
        </w:rPr>
        <w:t>(11)</w:t>
      </w:r>
      <w:r w:rsidRPr="0007424D">
        <w:rPr>
          <w:rFonts w:asciiTheme="majorBidi" w:hAnsiTheme="majorBidi" w:cstheme="majorBidi"/>
          <w:color w:val="000000"/>
          <w:sz w:val="24"/>
        </w:rPr>
        <w:fldChar w:fldCharType="end"/>
      </w:r>
      <w:r w:rsidRPr="0007424D">
        <w:rPr>
          <w:rFonts w:asciiTheme="majorBidi" w:hAnsiTheme="majorBidi" w:cstheme="majorBidi"/>
          <w:color w:val="000000"/>
          <w:sz w:val="24"/>
        </w:rPr>
        <w:t xml:space="preserve">). In contrast, in the VM technique, the mask stimuli tamper with the feedback sweep that typically follows feedforward processing of the target stimulus </w:t>
      </w:r>
      <w:r w:rsidRPr="0007424D">
        <w:rPr>
          <w:rFonts w:asciiTheme="majorBidi" w:hAnsiTheme="majorBidi" w:cstheme="majorBidi"/>
          <w:color w:val="000000"/>
          <w:sz w:val="24"/>
        </w:rPr>
        <w:fldChar w:fldCharType="begin"/>
      </w:r>
      <w:r w:rsidRPr="0007424D">
        <w:rPr>
          <w:rFonts w:asciiTheme="majorBidi" w:hAnsiTheme="majorBidi" w:cstheme="majorBidi"/>
          <w:color w:val="000000"/>
          <w:sz w:val="24"/>
        </w:rPr>
        <w:instrText xml:space="preserve"> ADDIN EN.CITE &lt;EndNote&gt;&lt;Cite&gt;&lt;Author&gt;Breitmeyer&lt;/Author&gt;&lt;Year&gt;2000&lt;/Year&gt;&lt;RecNum&gt;24&lt;/RecNum&gt;&lt;DisplayText&gt;(23)&lt;/DisplayText&gt;&lt;record&gt;&lt;rec-number&gt;24&lt;/rec-number&gt;&lt;foreign-keys&gt;&lt;key app="EN" db-id="zvzv5wdtusrtdmexdw755wf1xr5dzvdrzxwv" timestamp="1611096045"&gt;24&lt;/key&gt;&lt;/foreign-keys&gt;&lt;ref-type name="Journal Article"&gt;17&lt;/ref-type&gt;&lt;contributors&gt;&lt;authors&gt;&lt;author&gt;Breitmeyer, Bruno G&lt;/author&gt;&lt;author&gt;Ogmen, Haluk&lt;/author&gt;&lt;/authors&gt;&lt;/contributors&gt;&lt;titles&gt;&lt;title&gt;Recent models and findings in visual backward masking: A comparison, review, and update&lt;/title&gt;&lt;secondary-title&gt;Perception &amp;amp; psychophysics&lt;/secondary-title&gt;&lt;/titles&gt;&lt;periodical&gt;&lt;full-title&gt;Perception &amp;amp; Psychophysics&lt;/full-title&gt;&lt;/periodical&gt;&lt;pages&gt;1572-1595&lt;/pages&gt;&lt;volume&gt;62&lt;/volume&gt;&lt;number&gt;8&lt;/number&gt;&lt;dates&gt;&lt;year&gt;2000&lt;/year&gt;&lt;/dates&gt;&lt;isbn&gt;0031-5117&lt;/isbn&gt;&lt;urls&gt;&lt;/urls&gt;&lt;/record&gt;&lt;/Cite&gt;&lt;/EndNote&gt;</w:instrText>
      </w:r>
      <w:r w:rsidRPr="0007424D">
        <w:rPr>
          <w:rFonts w:asciiTheme="majorBidi" w:hAnsiTheme="majorBidi" w:cstheme="majorBidi"/>
          <w:color w:val="000000"/>
          <w:sz w:val="24"/>
        </w:rPr>
        <w:fldChar w:fldCharType="separate"/>
      </w:r>
      <w:r w:rsidRPr="0007424D">
        <w:rPr>
          <w:rFonts w:asciiTheme="majorBidi" w:hAnsiTheme="majorBidi" w:cstheme="majorBidi"/>
          <w:noProof/>
          <w:color w:val="000000"/>
          <w:sz w:val="24"/>
        </w:rPr>
        <w:t>(23)</w:t>
      </w:r>
      <w:r w:rsidRPr="0007424D">
        <w:rPr>
          <w:rFonts w:asciiTheme="majorBidi" w:hAnsiTheme="majorBidi" w:cstheme="majorBidi"/>
          <w:color w:val="000000"/>
          <w:sz w:val="24"/>
        </w:rPr>
        <w:fldChar w:fldCharType="end"/>
      </w:r>
      <w:r w:rsidRPr="0007424D">
        <w:rPr>
          <w:rFonts w:asciiTheme="majorBidi" w:hAnsiTheme="majorBidi" w:cstheme="majorBidi"/>
          <w:color w:val="000000"/>
          <w:sz w:val="24"/>
        </w:rPr>
        <w:t>. As such, the differences between the two techniques also influence the amount of information that gets through and is being processed</w:t>
      </w:r>
      <w:r w:rsidRPr="0007424D">
        <w:rPr>
          <w:rFonts w:asciiTheme="majorBidi" w:hAnsiTheme="majorBidi" w:cstheme="majorBidi"/>
          <w:noProof/>
          <w:color w:val="000000"/>
          <w:sz w:val="24"/>
        </w:rPr>
        <w:t xml:space="preserve"> </w:t>
      </w:r>
      <w:r w:rsidRPr="0007424D">
        <w:rPr>
          <w:rFonts w:asciiTheme="majorBidi" w:hAnsiTheme="majorBidi" w:cstheme="majorBidi"/>
          <w:noProof/>
          <w:color w:val="000000"/>
          <w:sz w:val="24"/>
        </w:rPr>
        <w:fldChar w:fldCharType="begin"/>
      </w:r>
      <w:r w:rsidRPr="0007424D">
        <w:rPr>
          <w:rFonts w:asciiTheme="majorBidi" w:hAnsiTheme="majorBidi" w:cstheme="majorBidi"/>
          <w:noProof/>
          <w:color w:val="000000"/>
          <w:sz w:val="24"/>
        </w:rPr>
        <w:instrText xml:space="preserve"> ADDIN EN.CITE &lt;EndNote&gt;&lt;Cite&gt;&lt;Author&gt;Breitmeyer&lt;/Author&gt;&lt;Year&gt;2015&lt;/Year&gt;&lt;RecNum&gt;50&lt;/RecNum&gt;&lt;DisplayText&gt;(42)&lt;/DisplayText&gt;&lt;record&gt;&lt;rec-number&gt;50&lt;/rec-number&gt;&lt;foreign-keys&gt;&lt;key app="EN" db-id="zvzv5wdtusrtdmexdw755wf1xr5dzvdrzxwv" timestamp="1612561164"&gt;50&lt;/key&gt;&lt;/foreign-keys&gt;&lt;ref-type name="Journal Article"&gt;17&lt;/ref-type&gt;&lt;contributors&gt;&lt;authors&gt;&lt;author&gt;Breitmeyer, Bruno G&lt;/author&gt;&lt;/authors&gt;&lt;/contributors&gt;&lt;titles&gt;&lt;title&gt;Psychophysical “blinding” methods reveal a functional hierarchy of unconscious visual processing&lt;/title&gt;&lt;secondary-title&gt;Consciousness and Cognition&lt;/secondary-title&gt;&lt;/titles&gt;&lt;periodical&gt;&lt;full-title&gt;Consciousness and Cognition&lt;/full-title&gt;&lt;/periodical&gt;&lt;pages&gt;234-250&lt;/pages&gt;&lt;volume&gt;35&lt;/volume&gt;&lt;dates&gt;&lt;year&gt;2015&lt;/year&gt;&lt;/dates&gt;&lt;isbn&gt;1053-8100&lt;/isbn&gt;&lt;urls&gt;&lt;/urls&gt;&lt;/record&gt;&lt;/Cite&gt;&lt;/EndNote&gt;</w:instrText>
      </w:r>
      <w:r w:rsidRPr="0007424D">
        <w:rPr>
          <w:rFonts w:asciiTheme="majorBidi" w:hAnsiTheme="majorBidi" w:cstheme="majorBidi"/>
          <w:noProof/>
          <w:color w:val="000000"/>
          <w:sz w:val="24"/>
        </w:rPr>
        <w:fldChar w:fldCharType="separate"/>
      </w:r>
      <w:r w:rsidRPr="0007424D">
        <w:rPr>
          <w:rFonts w:asciiTheme="majorBidi" w:hAnsiTheme="majorBidi" w:cstheme="majorBidi"/>
          <w:noProof/>
          <w:color w:val="000000"/>
          <w:sz w:val="24"/>
        </w:rPr>
        <w:t>(42)</w:t>
      </w:r>
      <w:r w:rsidRPr="0007424D">
        <w:rPr>
          <w:rFonts w:asciiTheme="majorBidi" w:hAnsiTheme="majorBidi" w:cstheme="majorBidi"/>
          <w:noProof/>
          <w:color w:val="000000"/>
          <w:sz w:val="24"/>
        </w:rPr>
        <w:fldChar w:fldCharType="end"/>
      </w:r>
      <w:r w:rsidRPr="0007424D">
        <w:rPr>
          <w:rFonts w:asciiTheme="majorBidi" w:hAnsiTheme="majorBidi" w:cstheme="majorBidi"/>
          <w:color w:val="000000"/>
          <w:sz w:val="24"/>
        </w:rPr>
        <w:t xml:space="preserve">. </w:t>
      </w:r>
      <w:r w:rsidRPr="0007424D">
        <w:rPr>
          <w:rFonts w:asciiTheme="majorBidi" w:hAnsiTheme="majorBidi" w:cstheme="majorBidi"/>
          <w:color w:val="000000"/>
          <w:sz w:val="24"/>
          <w:lang w:val="en-GB"/>
        </w:rPr>
        <w:t>I</w:t>
      </w:r>
      <w:r w:rsidRPr="0007424D">
        <w:rPr>
          <w:rFonts w:asciiTheme="majorBidi" w:hAnsiTheme="majorBidi" w:cstheme="majorBidi"/>
          <w:color w:val="000000"/>
          <w:sz w:val="24"/>
        </w:rPr>
        <w:t xml:space="preserve">n </w:t>
      </w:r>
      <w:r w:rsidRPr="0007424D">
        <w:rPr>
          <w:rFonts w:asciiTheme="majorBidi" w:hAnsiTheme="majorBidi" w:cstheme="majorBidi"/>
          <w:color w:val="000000"/>
          <w:sz w:val="24"/>
          <w:lang w:val="en-GB"/>
        </w:rPr>
        <w:t>the current</w:t>
      </w:r>
      <w:r w:rsidRPr="0007424D">
        <w:rPr>
          <w:rFonts w:asciiTheme="majorBidi" w:hAnsiTheme="majorBidi" w:cstheme="majorBidi"/>
          <w:color w:val="000000"/>
          <w:sz w:val="24"/>
        </w:rPr>
        <w:t xml:space="preserve"> experiment, the </w:t>
      </w:r>
      <w:r w:rsidRPr="0007424D">
        <w:rPr>
          <w:rFonts w:asciiTheme="majorBidi" w:hAnsiTheme="majorBidi" w:cstheme="majorBidi"/>
          <w:color w:val="000000"/>
          <w:sz w:val="24"/>
          <w:lang w:val="en-GB"/>
        </w:rPr>
        <w:t xml:space="preserve">VM technique outperformed the CFS, highlighting </w:t>
      </w:r>
      <w:r w:rsidRPr="0007424D">
        <w:rPr>
          <w:rFonts w:asciiTheme="majorBidi" w:hAnsiTheme="majorBidi" w:cstheme="majorBidi"/>
          <w:color w:val="000000"/>
          <w:sz w:val="24"/>
        </w:rPr>
        <w:t>the differences between the techniques</w:t>
      </w:r>
      <w:r w:rsidRPr="0007424D">
        <w:rPr>
          <w:rFonts w:asciiTheme="majorBidi" w:hAnsiTheme="majorBidi" w:cstheme="majorBidi"/>
          <w:noProof/>
          <w:color w:val="000000"/>
          <w:sz w:val="24"/>
        </w:rPr>
        <w:t xml:space="preserve"> </w:t>
      </w:r>
      <w:r w:rsidRPr="0007424D">
        <w:rPr>
          <w:rFonts w:asciiTheme="majorBidi" w:hAnsiTheme="majorBidi" w:cstheme="majorBidi"/>
          <w:noProof/>
          <w:color w:val="000000"/>
          <w:sz w:val="24"/>
        </w:rPr>
        <w:fldChar w:fldCharType="begin"/>
      </w:r>
      <w:r w:rsidRPr="0007424D">
        <w:rPr>
          <w:rFonts w:asciiTheme="majorBidi" w:hAnsiTheme="majorBidi" w:cstheme="majorBidi"/>
          <w:noProof/>
          <w:color w:val="000000"/>
          <w:sz w:val="24"/>
        </w:rPr>
        <w:instrText xml:space="preserve"> ADDIN EN.CITE &lt;EndNote&gt;&lt;Cite&gt;&lt;Author&gt;Fogelson&lt;/Author&gt;&lt;Year&gt;2014&lt;/Year&gt;&lt;RecNum&gt;30&lt;/RecNum&gt;&lt;DisplayText&gt;(27, 43)&lt;/DisplayText&gt;&lt;record&gt;&lt;rec-number&gt;30&lt;/rec-number&gt;&lt;foreign-keys&gt;&lt;key app="EN" db-id="zvzv5wdtusrtdmexdw755wf1xr5dzvdrzxwv" timestamp="1611096312"&gt;30&lt;/key&gt;&lt;/foreign-keys&gt;&lt;ref-type name="Journal Article"&gt;17&lt;/ref-type&gt;&lt;contributors&gt;&lt;authors&gt;&lt;author&gt;Fogelson, Sergey V&lt;/author&gt;&lt;author&gt;Kohler, Peter J&lt;/author&gt;&lt;author&gt;Miller, Kevin J&lt;/author&gt;&lt;author&gt;Granger, Richard&lt;/author&gt;&lt;author&gt;Tse, Peter U&lt;/author&gt;&lt;/authors&gt;&lt;/contributors&gt;&lt;titles&gt;&lt;title&gt;Unconscious neural processing differs with method used to render stimuli invisible&lt;/title&gt;&lt;secondary-title&gt;Frontiers in psychology&lt;/secondary-title&gt;&lt;/titles&gt;&lt;periodical&gt;&lt;full-title&gt;Frontiers in psychology&lt;/full-title&gt;&lt;/periodical&gt;&lt;pages&gt;601&lt;/pages&gt;&lt;volume&gt;5&lt;/volume&gt;&lt;dates&gt;&lt;year&gt;2014&lt;/year&gt;&lt;/dates&gt;&lt;isbn&gt;1664-1078&lt;/isbn&gt;&lt;urls&gt;&lt;/urls&gt;&lt;/record&gt;&lt;/Cite&gt;&lt;Cite&gt;&lt;Author&gt;Cox&lt;/Author&gt;&lt;Year&gt;2018&lt;/Year&gt;&lt;RecNum&gt;36&lt;/RecNum&gt;&lt;record&gt;&lt;rec-number&gt;36&lt;/rec-number&gt;&lt;foreign-keys&gt;&lt;key app="EN" db-id="zvzv5wdtusrtdmexdw755wf1xr5dzvdrzxwv" timestamp="1611096544"&gt;36&lt;/key&gt;&lt;/foreign-keys&gt;&lt;ref-type name="Journal Article"&gt;17&lt;/ref-type&gt;&lt;contributors&gt;&lt;authors&gt;&lt;author&gt;Cox, Emma J&lt;/author&gt;&lt;author&gt;Sperandio, Irene&lt;/author&gt;&lt;author&gt;Laycock, Robin&lt;/author&gt;&lt;author&gt;Chouinard, Philippe A&lt;/author&gt;&lt;/authors&gt;&lt;/contributors&gt;&lt;titles&gt;&lt;title&gt;Conscious awareness is required for the perceptual discrimination of threatening animal stimuli: a visual masking and continuous flash suppression study&lt;/title&gt;&lt;secondary-title&gt;Consciousness and cognition&lt;/secondary-title&gt;&lt;/titles&gt;&lt;periodical&gt;&lt;full-title&gt;Consciousness and Cognition&lt;/full-title&gt;&lt;/periodical&gt;&lt;pages&gt;280-292&lt;/pages&gt;&lt;volume&gt;65&lt;/volume&gt;&lt;dates&gt;&lt;year&gt;2018&lt;/year&gt;&lt;/dates&gt;&lt;isbn&gt;1053-8100&lt;/isbn&gt;&lt;urls&gt;&lt;/urls&gt;&lt;/record&gt;&lt;/Cite&gt;&lt;/EndNote&gt;</w:instrText>
      </w:r>
      <w:r w:rsidRPr="0007424D">
        <w:rPr>
          <w:rFonts w:asciiTheme="majorBidi" w:hAnsiTheme="majorBidi" w:cstheme="majorBidi"/>
          <w:noProof/>
          <w:color w:val="000000"/>
          <w:sz w:val="24"/>
        </w:rPr>
        <w:fldChar w:fldCharType="separate"/>
      </w:r>
      <w:r w:rsidRPr="0007424D">
        <w:rPr>
          <w:rFonts w:asciiTheme="majorBidi" w:hAnsiTheme="majorBidi" w:cstheme="majorBidi"/>
          <w:noProof/>
          <w:color w:val="000000"/>
          <w:sz w:val="24"/>
        </w:rPr>
        <w:t>(27, 43)</w:t>
      </w:r>
      <w:r w:rsidRPr="0007424D">
        <w:rPr>
          <w:rFonts w:asciiTheme="majorBidi" w:hAnsiTheme="majorBidi" w:cstheme="majorBidi"/>
          <w:noProof/>
          <w:color w:val="000000"/>
          <w:sz w:val="24"/>
        </w:rPr>
        <w:fldChar w:fldCharType="end"/>
      </w:r>
      <w:r w:rsidRPr="0007424D">
        <w:rPr>
          <w:rFonts w:asciiTheme="majorBidi" w:hAnsiTheme="majorBidi" w:cstheme="majorBidi"/>
          <w:color w:val="000000"/>
          <w:sz w:val="24"/>
        </w:rPr>
        <w:t xml:space="preserve">, and strengthening claims that CFS might not allow for higher-level processing </w:t>
      </w:r>
      <w:r w:rsidRPr="0007424D">
        <w:rPr>
          <w:rFonts w:asciiTheme="majorBidi" w:hAnsiTheme="majorBidi" w:cstheme="majorBidi"/>
          <w:color w:val="000000"/>
          <w:sz w:val="24"/>
        </w:rPr>
        <w:fldChar w:fldCharType="begin"/>
      </w:r>
      <w:r w:rsidRPr="0007424D">
        <w:rPr>
          <w:rFonts w:asciiTheme="majorBidi" w:hAnsiTheme="majorBidi" w:cstheme="majorBidi"/>
          <w:color w:val="000000"/>
          <w:sz w:val="24"/>
        </w:rPr>
        <w:instrText xml:space="preserve"> ADDIN EN.CITE &lt;EndNote&gt;&lt;Cite&gt;&lt;Author&gt;Yuval-Greenberg&lt;/Author&gt;&lt;Year&gt;2013&lt;/Year&gt;&lt;RecNum&gt;9&lt;/RecNum&gt;&lt;DisplayText&gt;(44)&lt;/DisplayText&gt;&lt;record&gt;&lt;rec-number&gt;9&lt;/rec-number&gt;&lt;foreign-keys&gt;&lt;key app="EN" db-id="z5srtrpeqf5x5detrtivrzpmdevaf0fp05xv" timestamp="1615797338"&gt;9&lt;/key&gt;&lt;/foreign-keys&gt;&lt;ref-type name="Journal Article"&gt;17&lt;/ref-type&gt;&lt;contributors&gt;&lt;authors&gt;&lt;author&gt;Yuval-Greenberg, Shlomit&lt;/author&gt;&lt;author&gt;Heeger, David J&lt;/author&gt;&lt;/authors&gt;&lt;/contributors&gt;&lt;titles&gt;&lt;title&gt;Continuous flash suppression modulates cortical activity in early visual cortex&lt;/title&gt;&lt;secondary-title&gt;Journal of Neuroscience&lt;/secondary-title&gt;&lt;/titles&gt;&lt;periodical&gt;&lt;full-title&gt;Journal of Neuroscience&lt;/full-title&gt;&lt;/periodical&gt;&lt;pages&gt;9635-9643&lt;/pages&gt;&lt;volume&gt;33&lt;/volume&gt;&lt;number&gt;23&lt;/number&gt;&lt;dates&gt;&lt;year&gt;2013&lt;/year&gt;&lt;/dates&gt;&lt;isbn&gt;0270-6474&lt;/isbn&gt;&lt;urls&gt;&lt;/urls&gt;&lt;/record&gt;&lt;/Cite&gt;&lt;/EndNote&gt;</w:instrText>
      </w:r>
      <w:r w:rsidRPr="0007424D">
        <w:rPr>
          <w:rFonts w:asciiTheme="majorBidi" w:hAnsiTheme="majorBidi" w:cstheme="majorBidi"/>
          <w:color w:val="000000"/>
          <w:sz w:val="24"/>
        </w:rPr>
        <w:fldChar w:fldCharType="separate"/>
      </w:r>
      <w:r w:rsidRPr="0007424D">
        <w:rPr>
          <w:rFonts w:asciiTheme="majorBidi" w:hAnsiTheme="majorBidi" w:cstheme="majorBidi"/>
          <w:noProof/>
          <w:color w:val="000000"/>
          <w:sz w:val="24"/>
        </w:rPr>
        <w:t>(44)</w:t>
      </w:r>
      <w:r w:rsidRPr="0007424D">
        <w:rPr>
          <w:rFonts w:asciiTheme="majorBidi" w:hAnsiTheme="majorBidi" w:cstheme="majorBidi"/>
          <w:color w:val="000000"/>
          <w:sz w:val="24"/>
        </w:rPr>
        <w:fldChar w:fldCharType="end"/>
      </w:r>
      <w:r w:rsidRPr="0007424D">
        <w:rPr>
          <w:rFonts w:asciiTheme="majorBidi" w:hAnsiTheme="majorBidi" w:cstheme="majorBidi"/>
          <w:color w:val="000000"/>
          <w:sz w:val="24"/>
        </w:rPr>
        <w:t xml:space="preserve"> </w:t>
      </w:r>
      <w:r w:rsidRPr="0007424D">
        <w:rPr>
          <w:rFonts w:asciiTheme="majorBidi" w:hAnsiTheme="majorBidi" w:cstheme="majorBidi"/>
          <w:color w:val="000000"/>
          <w:sz w:val="24"/>
          <w:lang w:val="en-GB"/>
        </w:rPr>
        <w:t xml:space="preserve">This is in line with previous studies, reporting that unconscious processing under CFS is more limited than VM in presenting unconscious semantic effects </w:t>
      </w:r>
      <w:r w:rsidRPr="0007424D">
        <w:rPr>
          <w:rFonts w:asciiTheme="majorBidi" w:hAnsiTheme="majorBidi" w:cstheme="majorBidi"/>
          <w:color w:val="000000"/>
          <w:sz w:val="24"/>
          <w:lang w:val="en-GB"/>
        </w:rPr>
        <w:fldChar w:fldCharType="begin"/>
      </w:r>
      <w:r w:rsidRPr="0007424D">
        <w:rPr>
          <w:rFonts w:asciiTheme="majorBidi" w:hAnsiTheme="majorBidi" w:cstheme="majorBidi"/>
          <w:color w:val="000000"/>
          <w:sz w:val="24"/>
          <w:lang w:val="en-GB"/>
        </w:rPr>
        <w:instrText xml:space="preserve"> ADDIN EN.CITE &lt;EndNote&gt;&lt;Cite&gt;&lt;Author&gt;Yang&lt;/Author&gt;&lt;Year&gt;2017&lt;/Year&gt;&lt;RecNum&gt;56&lt;/RecNum&gt;&lt;DisplayText&gt;(45, 46)&lt;/DisplayText&gt;&lt;record&gt;&lt;rec-number&gt;56&lt;/rec-number&gt;&lt;foreign-keys&gt;&lt;key app="EN" db-id="zvzv5wdtusrtdmexdw755wf1xr5dzvdrzxwv" timestamp="1612734993"&gt;56&lt;/key&gt;&lt;/foreign-keys&gt;&lt;ref-type name="Journal Article"&gt;17&lt;/ref-type&gt;&lt;contributors&gt;&lt;authors&gt;&lt;author&gt;Yang, Yung-Hao&lt;/author&gt;&lt;author&gt;Tien, Yung-Hsuan&lt;/author&gt;&lt;author&gt;Yang, Pei-Ling&lt;/author&gt;&lt;author&gt;Yeh, Su-Ling&lt;/author&gt;&lt;/authors&gt;&lt;/contributors&gt;&lt;titles&gt;&lt;title&gt;Role of consciousness in temporal integration of semantic information&lt;/title&gt;&lt;secondary-title&gt;Cognitive, Affective, &amp;amp; Behavioral Neuroscience&lt;/secondary-title&gt;&lt;/titles&gt;&lt;periodical&gt;&lt;full-title&gt;Cognitive, Affective, &amp;amp; Behavioral Neuroscience&lt;/full-title&gt;&lt;/periodical&gt;&lt;pages&gt;954-972&lt;/pages&gt;&lt;volume&gt;17&lt;/volume&gt;&lt;number&gt;5&lt;/number&gt;&lt;dates&gt;&lt;year&gt;2017&lt;/year&gt;&lt;/dates&gt;&lt;isbn&gt;1531-135X&lt;/isbn&gt;&lt;urls&gt;&lt;/urls&gt;&lt;/record&gt;&lt;/Cite&gt;&lt;Cite&gt;&lt;Author&gt;Kang&lt;/Author&gt;&lt;Year&gt;2011&lt;/Year&gt;&lt;RecNum&gt;57&lt;/RecNum&gt;&lt;record&gt;&lt;rec-number&gt;57&lt;/rec-number&gt;&lt;foreign-keys&gt;&lt;key app="EN" db-id="zvzv5wdtusrtdmexdw755wf1xr5dzvdrzxwv" timestamp="1612735072"&gt;57&lt;/key&gt;&lt;/foreign-keys&gt;&lt;ref-type name="Journal Article"&gt;17&lt;/ref-type&gt;&lt;contributors&gt;&lt;authors&gt;&lt;author&gt;Kang, Min-Suk&lt;/author&gt;&lt;author&gt;Blake, Randolph&lt;/author&gt;&lt;author&gt;Woodman, Geoffrey F&lt;/author&gt;&lt;/authors&gt;&lt;/contributors&gt;&lt;titles&gt;&lt;title&gt;Semantic analysis does not occur in the absence of awareness induced by interocular suppression&lt;/title&gt;&lt;secondary-title&gt;Journal of Neuroscience&lt;/secondary-title&gt;&lt;/titles&gt;&lt;periodical&gt;&lt;full-title&gt;Journal of Neuroscience&lt;/full-title&gt;&lt;/periodical&gt;&lt;pages&gt;13535-13545&lt;/pages&gt;&lt;volume&gt;31&lt;/volume&gt;&lt;number&gt;38&lt;/number&gt;&lt;dates&gt;&lt;year&gt;2011&lt;/year&gt;&lt;/dates&gt;&lt;isbn&gt;0270-6474&lt;/isbn&gt;&lt;urls&gt;&lt;/urls&gt;&lt;/record&gt;&lt;/Cite&gt;&lt;/EndNote&gt;</w:instrText>
      </w:r>
      <w:r w:rsidRPr="0007424D">
        <w:rPr>
          <w:rFonts w:asciiTheme="majorBidi" w:hAnsiTheme="majorBidi" w:cstheme="majorBidi"/>
          <w:color w:val="000000"/>
          <w:sz w:val="24"/>
          <w:lang w:val="en-GB"/>
        </w:rPr>
        <w:fldChar w:fldCharType="separate"/>
      </w:r>
      <w:r w:rsidRPr="0007424D">
        <w:rPr>
          <w:rFonts w:asciiTheme="majorBidi" w:hAnsiTheme="majorBidi" w:cstheme="majorBidi"/>
          <w:noProof/>
          <w:color w:val="000000"/>
          <w:sz w:val="24"/>
          <w:lang w:val="en-GB"/>
        </w:rPr>
        <w:t>(45, 46)</w:t>
      </w:r>
      <w:r w:rsidRPr="0007424D">
        <w:rPr>
          <w:rFonts w:asciiTheme="majorBidi" w:hAnsiTheme="majorBidi" w:cstheme="majorBidi"/>
          <w:color w:val="000000"/>
          <w:sz w:val="24"/>
          <w:lang w:val="en-GB"/>
        </w:rPr>
        <w:fldChar w:fldCharType="end"/>
      </w:r>
      <w:r w:rsidRPr="0007424D">
        <w:rPr>
          <w:rFonts w:asciiTheme="majorBidi" w:hAnsiTheme="majorBidi" w:cstheme="majorBidi"/>
          <w:sz w:val="24"/>
          <w:rtl/>
          <w:lang w:val="en-GB"/>
        </w:rPr>
        <w:t>.</w:t>
      </w:r>
      <w:r w:rsidRPr="0007424D">
        <w:rPr>
          <w:rFonts w:asciiTheme="majorBidi" w:hAnsiTheme="majorBidi" w:cstheme="majorBidi"/>
          <w:sz w:val="24"/>
        </w:rPr>
        <w:t xml:space="preserve"> Accordingly, some suggested that backward masking might be more sensitive for measuring unconscious high-level processing than interocular suppression </w:t>
      </w:r>
      <w:r w:rsidRPr="0007424D">
        <w:rPr>
          <w:rFonts w:asciiTheme="majorBidi" w:hAnsiTheme="majorBidi" w:cstheme="majorBidi"/>
          <w:sz w:val="24"/>
        </w:rPr>
        <w:fldChar w:fldCharType="begin"/>
      </w:r>
      <w:r w:rsidRPr="0007424D">
        <w:rPr>
          <w:rFonts w:asciiTheme="majorBidi" w:hAnsiTheme="majorBidi" w:cstheme="majorBidi"/>
          <w:sz w:val="24"/>
        </w:rPr>
        <w:instrText xml:space="preserve"> ADDIN EN.CITE &lt;EndNote&gt;&lt;Cite&gt;&lt;Author&gt;Sterzer&lt;/Author&gt;&lt;Year&gt;2014&lt;/Year&gt;&lt;RecNum&gt;23&lt;/RecNum&gt;&lt;DisplayText&gt;(20)&lt;/DisplayText&gt;&lt;record&gt;&lt;rec-number&gt;23&lt;/rec-number&gt;&lt;foreign-keys&gt;&lt;key app="EN" db-id="zvzv5wdtusrtdmexdw755wf1xr5dzvdrzxwv" timestamp="1611096021"&gt;23&lt;/key&gt;&lt;/foreign-keys&gt;&lt;ref-type name="Journal Article"&gt;17&lt;/ref-type&gt;&lt;contributors&gt;&lt;authors&gt;&lt;author&gt;Sterzer, Philipp&lt;/author&gt;&lt;author&gt;Stein, Timo&lt;/author&gt;&lt;author&gt;Ludwig, Karin&lt;/author&gt;&lt;author&gt;Rothkirch, Marcus&lt;/author&gt;&lt;author&gt;Hesselmann, Guido&lt;/author&gt;&lt;/authors&gt;&lt;/contributors&gt;&lt;titles&gt;&lt;title&gt;Neural processing of visual information under interocular suppression: a critical review&lt;/title&gt;&lt;secondary-title&gt;Frontiers in psychology&lt;/secondary-title&gt;&lt;/titles&gt;&lt;periodical&gt;&lt;full-title&gt;Frontiers in psychology&lt;/full-title&gt;&lt;/periodical&gt;&lt;pages&gt;453&lt;/pages&gt;&lt;volume&gt;5&lt;/volume&gt;&lt;dates&gt;&lt;year&gt;2014&lt;/year&gt;&lt;/dates&gt;&lt;isbn&gt;1664-1078&lt;/isbn&gt;&lt;urls&gt;&lt;/urls&gt;&lt;/record&gt;&lt;/Cite&gt;&lt;/EndNote&gt;</w:instrText>
      </w:r>
      <w:r w:rsidRPr="0007424D">
        <w:rPr>
          <w:rFonts w:asciiTheme="majorBidi" w:hAnsiTheme="majorBidi" w:cstheme="majorBidi"/>
          <w:sz w:val="24"/>
        </w:rPr>
        <w:fldChar w:fldCharType="separate"/>
      </w:r>
      <w:r w:rsidRPr="0007424D">
        <w:rPr>
          <w:rFonts w:asciiTheme="majorBidi" w:hAnsiTheme="majorBidi" w:cstheme="majorBidi"/>
          <w:noProof/>
          <w:sz w:val="24"/>
        </w:rPr>
        <w:t>(20)</w:t>
      </w:r>
      <w:r w:rsidRPr="0007424D">
        <w:rPr>
          <w:rFonts w:asciiTheme="majorBidi" w:hAnsiTheme="majorBidi" w:cstheme="majorBidi"/>
          <w:sz w:val="24"/>
        </w:rPr>
        <w:fldChar w:fldCharType="end"/>
      </w:r>
      <w:r w:rsidRPr="0007424D">
        <w:rPr>
          <w:rFonts w:asciiTheme="majorBidi" w:hAnsiTheme="majorBidi" w:cstheme="majorBidi"/>
          <w:sz w:val="24"/>
        </w:rPr>
        <w:t>.</w:t>
      </w:r>
      <w:r w:rsidRPr="0007424D">
        <w:rPr>
          <w:rFonts w:asciiTheme="majorBidi" w:hAnsiTheme="majorBidi" w:cstheme="majorBidi"/>
          <w:color w:val="000000"/>
          <w:sz w:val="24"/>
        </w:rPr>
        <w:t xml:space="preserve"> Our findings join that claim, though more research is needed to determine is this is </w:t>
      </w:r>
      <w:r w:rsidRPr="0007424D">
        <w:rPr>
          <w:rFonts w:asciiTheme="majorBidi" w:hAnsiTheme="majorBidi" w:cstheme="majorBidi"/>
          <w:color w:val="000000"/>
          <w:sz w:val="24"/>
        </w:rPr>
        <w:lastRenderedPageBreak/>
        <w:t>indeed the case.</w:t>
      </w:r>
    </w:p>
    <w:p w14:paraId="0EF1A8C1" w14:textId="77777777" w:rsidR="002D7BD0" w:rsidRPr="0007424D" w:rsidRDefault="002D7BD0" w:rsidP="002D7BD0">
      <w:pPr>
        <w:keepNext/>
        <w:pBdr>
          <w:top w:val="nil"/>
          <w:left w:val="nil"/>
          <w:bottom w:val="nil"/>
          <w:right w:val="nil"/>
          <w:between w:val="nil"/>
        </w:pBdr>
        <w:bidi w:val="0"/>
        <w:spacing w:before="240" w:after="60" w:line="480" w:lineRule="auto"/>
        <w:ind w:firstLine="720"/>
        <w:contextualSpacing/>
        <w:rPr>
          <w:rFonts w:asciiTheme="majorBidi" w:hAnsiTheme="majorBidi" w:cstheme="majorBidi"/>
          <w:sz w:val="24"/>
        </w:rPr>
      </w:pPr>
      <w:r w:rsidRPr="0007424D">
        <w:rPr>
          <w:rFonts w:asciiTheme="majorBidi" w:hAnsiTheme="majorBidi" w:cstheme="majorBidi"/>
          <w:color w:val="000000"/>
          <w:sz w:val="24"/>
          <w:rtl/>
        </w:rPr>
        <w:t xml:space="preserve">                        מחקרים מראים שחרדה עשויה להשפיע על האופן בו גירוי בעל תוכן רגשי </w:t>
      </w:r>
      <w:r w:rsidRPr="0007424D">
        <w:rPr>
          <w:rFonts w:asciiTheme="majorBidi" w:hAnsiTheme="majorBidi" w:cstheme="majorBidi"/>
          <w:sz w:val="24"/>
        </w:rPr>
        <w:t>modulates sensory perception and attention.</w:t>
      </w:r>
    </w:p>
    <w:p w14:paraId="67E39C93" w14:textId="77777777" w:rsidR="002D7BD0" w:rsidRPr="0007424D" w:rsidRDefault="002D7BD0" w:rsidP="002D7BD0">
      <w:pPr>
        <w:keepNext/>
        <w:pBdr>
          <w:top w:val="nil"/>
          <w:left w:val="nil"/>
          <w:bottom w:val="nil"/>
          <w:right w:val="nil"/>
          <w:between w:val="nil"/>
        </w:pBdr>
        <w:spacing w:before="240" w:after="60" w:line="480" w:lineRule="auto"/>
        <w:ind w:firstLine="720"/>
        <w:contextualSpacing/>
        <w:rPr>
          <w:rFonts w:asciiTheme="majorBidi" w:hAnsiTheme="majorBidi" w:cstheme="majorBidi"/>
          <w:sz w:val="24"/>
        </w:rPr>
      </w:pPr>
      <w:r w:rsidRPr="0007424D">
        <w:rPr>
          <w:rFonts w:asciiTheme="majorBidi" w:hAnsiTheme="majorBidi" w:cstheme="majorBidi"/>
          <w:sz w:val="24"/>
          <w:rtl/>
        </w:rPr>
        <w:t xml:space="preserve">נבדקים חרדים מפגינים רגישות מוגברת לרמזים הקשורים לאיום, ככל הנראה כתוצאה מהגברת </w:t>
      </w:r>
      <w:proofErr w:type="spellStart"/>
      <w:r w:rsidRPr="0007424D">
        <w:rPr>
          <w:rFonts w:asciiTheme="majorBidi" w:hAnsiTheme="majorBidi" w:cstheme="majorBidi"/>
          <w:sz w:val="24"/>
          <w:rtl/>
        </w:rPr>
        <w:t>עירנות</w:t>
      </w:r>
      <w:proofErr w:type="spellEnd"/>
      <w:r w:rsidRPr="0007424D">
        <w:rPr>
          <w:rFonts w:asciiTheme="majorBidi" w:hAnsiTheme="majorBidi" w:cstheme="majorBidi"/>
          <w:sz w:val="24"/>
          <w:rtl/>
        </w:rPr>
        <w:t xml:space="preserve"> לא מודעות לגירויים מאיימים אלה (</w:t>
      </w:r>
      <w:r w:rsidRPr="0007424D">
        <w:rPr>
          <w:rFonts w:asciiTheme="majorBidi" w:hAnsiTheme="majorBidi" w:cstheme="majorBidi"/>
          <w:sz w:val="24"/>
          <w:lang w:val="en-GB"/>
        </w:rPr>
        <w:t>increased unconscious vigilance</w:t>
      </w:r>
      <w:r w:rsidRPr="0007424D">
        <w:rPr>
          <w:rFonts w:asciiTheme="majorBidi" w:hAnsiTheme="majorBidi" w:cstheme="majorBidi"/>
          <w:sz w:val="24"/>
          <w:rtl/>
        </w:rPr>
        <w:t>)</w:t>
      </w:r>
      <w:r w:rsidRPr="0007424D">
        <w:rPr>
          <w:rFonts w:asciiTheme="majorBidi" w:hAnsiTheme="majorBidi" w:cstheme="majorBidi"/>
          <w:sz w:val="24"/>
        </w:rPr>
        <w:t>.</w:t>
      </w:r>
    </w:p>
    <w:p w14:paraId="21FA908A" w14:textId="77777777" w:rsidR="002D7BD0" w:rsidRPr="0007424D" w:rsidRDefault="002D7BD0" w:rsidP="002D7BD0">
      <w:pPr>
        <w:keepNext/>
        <w:pBdr>
          <w:top w:val="nil"/>
          <w:left w:val="nil"/>
          <w:bottom w:val="nil"/>
          <w:right w:val="nil"/>
          <w:between w:val="nil"/>
        </w:pBdr>
        <w:spacing w:before="240" w:after="60" w:line="480" w:lineRule="auto"/>
        <w:contextualSpacing/>
        <w:rPr>
          <w:rFonts w:asciiTheme="majorBidi" w:hAnsiTheme="majorBidi" w:cstheme="majorBidi"/>
          <w:sz w:val="24"/>
          <w:lang w:val="en-GB"/>
        </w:rPr>
      </w:pPr>
      <w:r w:rsidRPr="0007424D">
        <w:rPr>
          <w:rFonts w:asciiTheme="majorBidi" w:hAnsiTheme="majorBidi" w:cstheme="majorBidi"/>
          <w:sz w:val="24"/>
          <w:rtl/>
        </w:rPr>
        <w:t xml:space="preserve">במחקר אשר יכול לשמש בעתיד כתשתית לכלי טיפולי לסובלים מחרדה, חשוב להבין האם </w:t>
      </w:r>
      <w:proofErr w:type="spellStart"/>
      <w:r w:rsidRPr="0007424D">
        <w:rPr>
          <w:rFonts w:asciiTheme="majorBidi" w:hAnsiTheme="majorBidi" w:cstheme="majorBidi"/>
          <w:sz w:val="24"/>
          <w:rtl/>
        </w:rPr>
        <w:t>אוכלוסיה</w:t>
      </w:r>
      <w:proofErr w:type="spellEnd"/>
      <w:r w:rsidRPr="0007424D">
        <w:rPr>
          <w:rFonts w:asciiTheme="majorBidi" w:hAnsiTheme="majorBidi" w:cstheme="majorBidi"/>
          <w:sz w:val="24"/>
          <w:rtl/>
        </w:rPr>
        <w:t xml:space="preserve"> זו נוטה להגיב להכחדה לא מודעת יותר </w:t>
      </w:r>
      <w:proofErr w:type="spellStart"/>
      <w:r w:rsidRPr="0007424D">
        <w:rPr>
          <w:rFonts w:asciiTheme="majorBidi" w:hAnsiTheme="majorBidi" w:cstheme="majorBidi"/>
          <w:sz w:val="24"/>
          <w:rtl/>
        </w:rPr>
        <w:t>מאוכלוסיה</w:t>
      </w:r>
      <w:proofErr w:type="spellEnd"/>
      <w:r w:rsidRPr="0007424D">
        <w:rPr>
          <w:rFonts w:asciiTheme="majorBidi" w:hAnsiTheme="majorBidi" w:cstheme="majorBidi"/>
          <w:sz w:val="24"/>
          <w:rtl/>
        </w:rPr>
        <w:t xml:space="preserve"> שאינה סובלת מחרדה. מתוצאות המחקר נראה כי אין עדות לכך שחרדה משפיעה על מדד ה-</w:t>
      </w:r>
      <w:r w:rsidRPr="0007424D">
        <w:rPr>
          <w:rFonts w:asciiTheme="majorBidi" w:hAnsiTheme="majorBidi" w:cstheme="majorBidi"/>
          <w:sz w:val="24"/>
          <w:lang w:val="en-GB"/>
        </w:rPr>
        <w:t>recovery</w:t>
      </w:r>
      <w:r w:rsidRPr="0007424D">
        <w:rPr>
          <w:rFonts w:asciiTheme="majorBidi" w:hAnsiTheme="majorBidi" w:cstheme="majorBidi"/>
          <w:sz w:val="24"/>
          <w:rtl/>
          <w:lang w:val="en-GB"/>
        </w:rPr>
        <w:t xml:space="preserve"> באופן גורף. אך בבואנו לבחון את הקבוצות השונות בניסוי, נראה כי רמת חרדה משפיעה באופן שונה על נבדקים שנחשפו לגירויים בצורה גלויה, לעומת נבדקים שנחשפו לגירוי </w:t>
      </w:r>
      <w:proofErr w:type="spellStart"/>
      <w:r w:rsidRPr="0007424D">
        <w:rPr>
          <w:rFonts w:asciiTheme="majorBidi" w:hAnsiTheme="majorBidi" w:cstheme="majorBidi"/>
          <w:sz w:val="24"/>
          <w:rtl/>
          <w:lang w:val="en-GB"/>
        </w:rPr>
        <w:t>סבלימנילי</w:t>
      </w:r>
      <w:proofErr w:type="spellEnd"/>
      <w:r w:rsidRPr="0007424D">
        <w:rPr>
          <w:rFonts w:asciiTheme="majorBidi" w:hAnsiTheme="majorBidi" w:cstheme="majorBidi"/>
          <w:sz w:val="24"/>
          <w:rtl/>
          <w:lang w:val="en-GB"/>
        </w:rPr>
        <w:t>. ממצאים אלה מתיישבים עם מחקרים התנהגותיים אשר מצאו ש-</w:t>
      </w:r>
      <w:r w:rsidRPr="0007424D">
        <w:rPr>
          <w:rFonts w:asciiTheme="majorBidi" w:hAnsiTheme="majorBidi" w:cstheme="majorBidi"/>
          <w:sz w:val="24"/>
        </w:rPr>
        <w:t xml:space="preserve"> </w:t>
      </w:r>
      <w:r w:rsidRPr="0007424D">
        <w:rPr>
          <w:rFonts w:asciiTheme="majorBidi" w:hAnsiTheme="majorBidi" w:cstheme="majorBidi"/>
          <w:sz w:val="24"/>
          <w:lang w:val="en-GB"/>
        </w:rPr>
        <w:t>capture of attention by threat-related facial stimuli is most successful during unconscious rather than conscious processing (</w:t>
      </w:r>
      <w:r w:rsidRPr="0007424D">
        <w:rPr>
          <w:rFonts w:asciiTheme="majorBidi" w:hAnsiTheme="majorBidi" w:cstheme="majorBidi"/>
          <w:sz w:val="24"/>
        </w:rPr>
        <w:t xml:space="preserve">Fox, 2002; </w:t>
      </w:r>
      <w:proofErr w:type="spellStart"/>
      <w:r w:rsidRPr="0007424D">
        <w:rPr>
          <w:rFonts w:asciiTheme="majorBidi" w:hAnsiTheme="majorBidi" w:cstheme="majorBidi"/>
          <w:sz w:val="24"/>
        </w:rPr>
        <w:t>Mogg</w:t>
      </w:r>
      <w:proofErr w:type="spellEnd"/>
      <w:r w:rsidRPr="0007424D">
        <w:rPr>
          <w:rFonts w:asciiTheme="majorBidi" w:hAnsiTheme="majorBidi" w:cstheme="majorBidi"/>
          <w:sz w:val="24"/>
        </w:rPr>
        <w:t xml:space="preserve"> and Bradley, 1999</w:t>
      </w:r>
      <w:r w:rsidRPr="0007424D">
        <w:rPr>
          <w:rFonts w:asciiTheme="majorBidi" w:hAnsiTheme="majorBidi" w:cstheme="majorBidi"/>
          <w:sz w:val="24"/>
          <w:lang w:val="en-GB"/>
        </w:rPr>
        <w:t>)</w:t>
      </w:r>
    </w:p>
    <w:p w14:paraId="2487CF82" w14:textId="43586ACC" w:rsidR="002D7BD0" w:rsidRPr="0007424D" w:rsidRDefault="002D7BD0" w:rsidP="002D7BD0">
      <w:pPr>
        <w:keepNext/>
        <w:pBdr>
          <w:top w:val="nil"/>
          <w:left w:val="nil"/>
          <w:bottom w:val="nil"/>
          <w:right w:val="nil"/>
          <w:between w:val="nil"/>
        </w:pBdr>
        <w:spacing w:before="240" w:after="60" w:line="480" w:lineRule="auto"/>
        <w:contextualSpacing/>
        <w:jc w:val="right"/>
        <w:rPr>
          <w:rFonts w:asciiTheme="majorBidi" w:hAnsiTheme="majorBidi" w:cstheme="majorBidi"/>
          <w:sz w:val="24"/>
          <w:rtl/>
          <w:lang w:val="en-GB"/>
        </w:rPr>
      </w:pPr>
      <w:r w:rsidRPr="0007424D">
        <w:rPr>
          <w:rFonts w:asciiTheme="majorBidi" w:hAnsiTheme="majorBidi" w:cstheme="majorBidi"/>
          <w:color w:val="222222"/>
          <w:sz w:val="24"/>
          <w:shd w:val="clear" w:color="auto" w:fill="FFFFFF"/>
        </w:rPr>
        <w:t> </w:t>
      </w:r>
      <w:r w:rsidRPr="0007424D">
        <w:rPr>
          <w:rFonts w:asciiTheme="majorBidi" w:hAnsiTheme="majorBidi" w:cstheme="majorBidi"/>
          <w:color w:val="000000"/>
          <w:sz w:val="24"/>
          <w:shd w:val="clear" w:color="auto" w:fill="FFFFFF"/>
        </w:rPr>
        <w:t>This</w:t>
      </w:r>
      <w:r w:rsidRPr="0007424D">
        <w:rPr>
          <w:rFonts w:asciiTheme="majorBidi" w:hAnsiTheme="majorBidi" w:cstheme="majorBidi"/>
          <w:color w:val="222222"/>
          <w:sz w:val="24"/>
          <w:shd w:val="clear" w:color="auto" w:fill="FFFFFF"/>
        </w:rPr>
        <w:t> </w:t>
      </w:r>
      <w:r w:rsidRPr="0007424D">
        <w:rPr>
          <w:rFonts w:asciiTheme="majorBidi" w:hAnsiTheme="majorBidi" w:cstheme="majorBidi"/>
          <w:color w:val="000000"/>
          <w:sz w:val="24"/>
          <w:shd w:val="clear" w:color="auto" w:fill="FFFFFF"/>
        </w:rPr>
        <w:t>study</w:t>
      </w:r>
      <w:r w:rsidRPr="0007424D">
        <w:rPr>
          <w:rFonts w:asciiTheme="majorBidi" w:hAnsiTheme="majorBidi" w:cstheme="majorBidi"/>
          <w:color w:val="222222"/>
          <w:sz w:val="24"/>
          <w:shd w:val="clear" w:color="auto" w:fill="FFFFFF"/>
        </w:rPr>
        <w:t> </w:t>
      </w:r>
      <w:r w:rsidRPr="0007424D">
        <w:rPr>
          <w:rFonts w:asciiTheme="majorBidi" w:hAnsiTheme="majorBidi" w:cstheme="majorBidi"/>
          <w:color w:val="000000"/>
          <w:sz w:val="24"/>
          <w:shd w:val="clear" w:color="auto" w:fill="FFFFFF"/>
        </w:rPr>
        <w:t>is</w:t>
      </w:r>
      <w:r w:rsidRPr="0007424D">
        <w:rPr>
          <w:rFonts w:asciiTheme="majorBidi" w:hAnsiTheme="majorBidi" w:cstheme="majorBidi"/>
          <w:color w:val="222222"/>
          <w:sz w:val="24"/>
          <w:shd w:val="clear" w:color="auto" w:fill="FFFFFF"/>
        </w:rPr>
        <w:t> </w:t>
      </w:r>
      <w:r w:rsidRPr="0007424D">
        <w:rPr>
          <w:rFonts w:asciiTheme="majorBidi" w:hAnsiTheme="majorBidi" w:cstheme="majorBidi"/>
          <w:color w:val="000000"/>
          <w:sz w:val="24"/>
          <w:shd w:val="clear" w:color="auto" w:fill="FFFFFF"/>
        </w:rPr>
        <w:t>underpowered</w:t>
      </w:r>
      <w:r w:rsidRPr="0007424D">
        <w:rPr>
          <w:rFonts w:asciiTheme="majorBidi" w:hAnsiTheme="majorBidi" w:cstheme="majorBidi"/>
          <w:sz w:val="24"/>
          <w:lang w:val="en-GB"/>
        </w:rPr>
        <w:t xml:space="preserve"> but still has an important implication for our understanding of anxiety because it highlights the automatic and possibly preconscious existence of the early cognitive processes that underpin anxiety responses. Such processes may be central to anxiety's behavioural symptoms, making them an important target for cognitive and psychiatric </w:t>
      </w:r>
      <w:r w:rsidR="00D6583F" w:rsidRPr="0007424D">
        <w:rPr>
          <w:rFonts w:asciiTheme="majorBidi" w:hAnsiTheme="majorBidi" w:cstheme="majorBidi"/>
          <w:sz w:val="24"/>
          <w:lang w:val="en-GB"/>
        </w:rPr>
        <w:t>treatments.</w:t>
      </w:r>
    </w:p>
    <w:p w14:paraId="09306BBF" w14:textId="77777777" w:rsidR="002D7BD0" w:rsidRPr="0007424D" w:rsidRDefault="002D7BD0" w:rsidP="002D7BD0">
      <w:pPr>
        <w:keepNext/>
        <w:pBdr>
          <w:top w:val="nil"/>
          <w:left w:val="nil"/>
          <w:bottom w:val="nil"/>
          <w:right w:val="nil"/>
          <w:between w:val="nil"/>
        </w:pBdr>
        <w:bidi w:val="0"/>
        <w:spacing w:before="240" w:after="60" w:line="480" w:lineRule="auto"/>
        <w:ind w:firstLine="720"/>
        <w:contextualSpacing/>
        <w:rPr>
          <w:rFonts w:asciiTheme="majorBidi" w:hAnsiTheme="majorBidi" w:cstheme="majorBidi"/>
          <w:sz w:val="24"/>
        </w:rPr>
      </w:pPr>
      <w:r w:rsidRPr="0007424D">
        <w:rPr>
          <w:rFonts w:asciiTheme="majorBidi" w:hAnsiTheme="majorBidi" w:cstheme="majorBidi"/>
          <w:color w:val="000000"/>
          <w:sz w:val="24"/>
        </w:rPr>
        <w:t>In conclusion, the present study demonstrated unconscious exposure using VM. Results may facilitate the development of novel treatments integrating unconscious exposure with various psychopathologies, populations and therapeutic doses that will be demonstrated in the next chapter.</w:t>
      </w:r>
    </w:p>
    <w:p w14:paraId="1843FCC6" w14:textId="77777777" w:rsidR="002D7BD0" w:rsidRPr="0007424D" w:rsidRDefault="002D7BD0">
      <w:pPr>
        <w:rPr>
          <w:rFonts w:asciiTheme="majorBidi" w:hAnsiTheme="majorBidi" w:cstheme="majorBidi"/>
          <w:sz w:val="24"/>
        </w:rPr>
      </w:pPr>
    </w:p>
    <w:sectPr w:rsidR="002D7BD0" w:rsidRPr="000742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915589439"/>
      <w:docPartObj>
        <w:docPartGallery w:val="Page Numbers (Top of Page)"/>
        <w:docPartUnique/>
      </w:docPartObj>
    </w:sdtPr>
    <w:sdtEndPr>
      <w:rPr>
        <w:noProof/>
      </w:rPr>
    </w:sdtEndPr>
    <w:sdtContent>
      <w:p w14:paraId="32C6BC64" w14:textId="77777777" w:rsidR="008C567E" w:rsidRDefault="0059144D">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0D360480" w14:textId="77777777" w:rsidR="00EB699C" w:rsidRDefault="0059144D" w:rsidP="007D336C">
    <w:pPr>
      <w:pStyle w:val="Header"/>
      <w:bidi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567994342"/>
      <w:docPartObj>
        <w:docPartGallery w:val="Page Numbers (Top of Page)"/>
        <w:docPartUnique/>
      </w:docPartObj>
    </w:sdtPr>
    <w:sdtEndPr>
      <w:rPr>
        <w:noProof/>
      </w:rPr>
    </w:sdtEndPr>
    <w:sdtContent>
      <w:p w14:paraId="6CB852EE" w14:textId="77777777" w:rsidR="008C567E" w:rsidRDefault="0059144D">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76526E37" w14:textId="77777777" w:rsidR="00EB699C" w:rsidRDefault="0059144D" w:rsidP="007D336C">
    <w:pPr>
      <w:pStyle w:val="Header"/>
      <w:jc w:val="right"/>
      <w:rPr>
        <w:rtl/>
      </w:rP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ani Avnieli">
    <w15:presenceInfo w15:providerId="Windows Live" w15:userId="be1e9345693befb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BD0"/>
    <w:rsid w:val="0007424D"/>
    <w:rsid w:val="002D7BD0"/>
    <w:rsid w:val="0059144D"/>
    <w:rsid w:val="0070102A"/>
    <w:rsid w:val="00AB56FA"/>
    <w:rsid w:val="00B711BB"/>
    <w:rsid w:val="00CF113E"/>
    <w:rsid w:val="00D6583F"/>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42E25"/>
  <w15:chartTrackingRefBased/>
  <w15:docId w15:val="{EBDE882D-61A1-4FDF-A8C3-47C79A237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7BD0"/>
    <w:pPr>
      <w:widowControl w:val="0"/>
      <w:bidi/>
      <w:spacing w:after="0" w:line="240" w:lineRule="auto"/>
    </w:pPr>
    <w:rPr>
      <w:rFonts w:ascii="Arial" w:eastAsia="Times New Roman" w:hAnsi="Arial" w:cs="Miriam"/>
      <w:sz w:val="20"/>
      <w:szCs w:val="24"/>
      <w:lang w:val="en-US" w:eastAsia="he-IL"/>
    </w:rPr>
  </w:style>
  <w:style w:type="paragraph" w:styleId="Heading2">
    <w:name w:val="heading 2"/>
    <w:basedOn w:val="Normal"/>
    <w:next w:val="Normal"/>
    <w:link w:val="Heading2Char"/>
    <w:uiPriority w:val="9"/>
    <w:qFormat/>
    <w:rsid w:val="002D7BD0"/>
    <w:pPr>
      <w:keepNext/>
      <w:jc w:val="both"/>
      <w:outlineLvl w:val="1"/>
    </w:pPr>
    <w:rPr>
      <w:b/>
    </w:rPr>
  </w:style>
  <w:style w:type="paragraph" w:styleId="Heading3">
    <w:name w:val="heading 3"/>
    <w:basedOn w:val="Normal"/>
    <w:next w:val="Normal"/>
    <w:link w:val="Heading3Char"/>
    <w:uiPriority w:val="9"/>
    <w:unhideWhenUsed/>
    <w:qFormat/>
    <w:rsid w:val="002D7BD0"/>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D7BD0"/>
    <w:rPr>
      <w:rFonts w:ascii="Arial" w:eastAsia="Times New Roman" w:hAnsi="Arial" w:cs="Miriam"/>
      <w:b/>
      <w:sz w:val="20"/>
      <w:szCs w:val="24"/>
      <w:lang w:val="en-US" w:eastAsia="he-IL"/>
    </w:rPr>
  </w:style>
  <w:style w:type="character" w:customStyle="1" w:styleId="Heading3Char">
    <w:name w:val="Heading 3 Char"/>
    <w:basedOn w:val="DefaultParagraphFont"/>
    <w:link w:val="Heading3"/>
    <w:uiPriority w:val="9"/>
    <w:rsid w:val="002D7BD0"/>
    <w:rPr>
      <w:rFonts w:asciiTheme="majorHAnsi" w:eastAsiaTheme="majorEastAsia" w:hAnsiTheme="majorHAnsi" w:cstheme="majorBidi"/>
      <w:color w:val="1F3763" w:themeColor="accent1" w:themeShade="7F"/>
      <w:sz w:val="24"/>
      <w:szCs w:val="24"/>
      <w:lang w:val="en-US" w:eastAsia="he-IL"/>
    </w:rPr>
  </w:style>
  <w:style w:type="character" w:styleId="CommentReference">
    <w:name w:val="annotation reference"/>
    <w:basedOn w:val="DefaultParagraphFont"/>
    <w:uiPriority w:val="99"/>
    <w:semiHidden/>
    <w:unhideWhenUsed/>
    <w:rsid w:val="002D7BD0"/>
    <w:rPr>
      <w:sz w:val="16"/>
      <w:szCs w:val="16"/>
    </w:rPr>
  </w:style>
  <w:style w:type="paragraph" w:styleId="NoSpacing">
    <w:name w:val="No Spacing"/>
    <w:uiPriority w:val="1"/>
    <w:qFormat/>
    <w:rsid w:val="002D7BD0"/>
    <w:pPr>
      <w:bidi/>
      <w:spacing w:after="0" w:line="240" w:lineRule="auto"/>
    </w:pPr>
    <w:rPr>
      <w:rFonts w:ascii="Calibri" w:eastAsia="Calibri" w:hAnsi="Calibri" w:cs="Arial"/>
      <w:lang w:val="en-US"/>
    </w:rPr>
  </w:style>
  <w:style w:type="paragraph" w:styleId="Header">
    <w:name w:val="header"/>
    <w:basedOn w:val="Normal"/>
    <w:link w:val="HeaderChar"/>
    <w:uiPriority w:val="99"/>
    <w:unhideWhenUsed/>
    <w:rsid w:val="002D7BD0"/>
    <w:pPr>
      <w:tabs>
        <w:tab w:val="center" w:pos="4513"/>
        <w:tab w:val="right" w:pos="9026"/>
      </w:tabs>
    </w:pPr>
  </w:style>
  <w:style w:type="character" w:customStyle="1" w:styleId="HeaderChar">
    <w:name w:val="Header Char"/>
    <w:basedOn w:val="DefaultParagraphFont"/>
    <w:link w:val="Header"/>
    <w:uiPriority w:val="99"/>
    <w:rsid w:val="002D7BD0"/>
    <w:rPr>
      <w:rFonts w:ascii="Arial" w:eastAsia="Times New Roman" w:hAnsi="Arial" w:cs="Miriam"/>
      <w:sz w:val="20"/>
      <w:szCs w:val="24"/>
      <w:lang w:val="en-US" w:eastAsia="he-IL"/>
    </w:rPr>
  </w:style>
  <w:style w:type="paragraph" w:styleId="Revision">
    <w:name w:val="Revision"/>
    <w:hidden/>
    <w:uiPriority w:val="99"/>
    <w:semiHidden/>
    <w:rsid w:val="00B711BB"/>
    <w:pPr>
      <w:spacing w:after="0" w:line="240" w:lineRule="auto"/>
    </w:pPr>
    <w:rPr>
      <w:rFonts w:ascii="Arial" w:eastAsia="Times New Roman" w:hAnsi="Arial" w:cs="Miriam"/>
      <w:sz w:val="20"/>
      <w:szCs w:val="24"/>
      <w:lang w:val="en-US"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2.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8288</Words>
  <Characters>47248</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Shani Avnieli</dc:creator>
  <cp:keywords/>
  <dc:description/>
  <cp:lastModifiedBy>Shani Avnieli</cp:lastModifiedBy>
  <cp:revision>2</cp:revision>
  <dcterms:created xsi:type="dcterms:W3CDTF">2021-05-13T16:16:00Z</dcterms:created>
  <dcterms:modified xsi:type="dcterms:W3CDTF">2021-05-13T16:16:00Z</dcterms:modified>
</cp:coreProperties>
</file>