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9C6F" w14:textId="7012ED66" w:rsidR="00E82A63" w:rsidRDefault="00D71D0B" w:rsidP="006C1EB9">
      <w:pPr>
        <w:spacing w:line="360" w:lineRule="auto"/>
        <w:rPr>
          <w:rFonts w:asciiTheme="majorBidi" w:hAnsiTheme="majorBidi" w:cstheme="majorBidi"/>
          <w:b/>
          <w:bCs/>
          <w:sz w:val="28"/>
          <w:szCs w:val="28"/>
        </w:rPr>
      </w:pPr>
      <w:r w:rsidRPr="006C1EB9">
        <w:rPr>
          <w:rFonts w:asciiTheme="majorBidi" w:hAnsiTheme="majorBidi" w:cstheme="majorBidi"/>
          <w:b/>
          <w:bCs/>
          <w:sz w:val="28"/>
          <w:szCs w:val="28"/>
        </w:rPr>
        <w:t xml:space="preserve">The </w:t>
      </w:r>
      <w:r w:rsidR="006C1EB9">
        <w:rPr>
          <w:rFonts w:asciiTheme="majorBidi" w:hAnsiTheme="majorBidi" w:cstheme="majorBidi"/>
          <w:b/>
          <w:bCs/>
          <w:sz w:val="28"/>
          <w:szCs w:val="28"/>
        </w:rPr>
        <w:t>R</w:t>
      </w:r>
      <w:r w:rsidRPr="006C1EB9">
        <w:rPr>
          <w:rFonts w:asciiTheme="majorBidi" w:hAnsiTheme="majorBidi" w:cstheme="majorBidi"/>
          <w:b/>
          <w:bCs/>
          <w:sz w:val="28"/>
          <w:szCs w:val="28"/>
        </w:rPr>
        <w:t xml:space="preserve">ich </w:t>
      </w:r>
      <w:r w:rsidR="006C1EB9">
        <w:rPr>
          <w:rFonts w:asciiTheme="majorBidi" w:hAnsiTheme="majorBidi" w:cstheme="majorBidi"/>
          <w:b/>
          <w:bCs/>
          <w:sz w:val="28"/>
          <w:szCs w:val="28"/>
        </w:rPr>
        <w:t>G</w:t>
      </w:r>
      <w:r w:rsidRPr="006C1EB9">
        <w:rPr>
          <w:rFonts w:asciiTheme="majorBidi" w:hAnsiTheme="majorBidi" w:cstheme="majorBidi"/>
          <w:b/>
          <w:bCs/>
          <w:sz w:val="28"/>
          <w:szCs w:val="28"/>
        </w:rPr>
        <w:t xml:space="preserve">et </w:t>
      </w:r>
      <w:r w:rsidR="006C1EB9">
        <w:rPr>
          <w:rFonts w:asciiTheme="majorBidi" w:hAnsiTheme="majorBidi" w:cstheme="majorBidi"/>
          <w:b/>
          <w:bCs/>
          <w:sz w:val="28"/>
          <w:szCs w:val="28"/>
        </w:rPr>
        <w:t>R</w:t>
      </w:r>
      <w:r w:rsidRPr="006C1EB9">
        <w:rPr>
          <w:rFonts w:asciiTheme="majorBidi" w:hAnsiTheme="majorBidi" w:cstheme="majorBidi"/>
          <w:b/>
          <w:bCs/>
          <w:sz w:val="28"/>
          <w:szCs w:val="28"/>
        </w:rPr>
        <w:t xml:space="preserve">icher and the </w:t>
      </w:r>
      <w:r w:rsidR="006C1EB9">
        <w:rPr>
          <w:rFonts w:asciiTheme="majorBidi" w:hAnsiTheme="majorBidi" w:cstheme="majorBidi"/>
          <w:b/>
          <w:bCs/>
          <w:sz w:val="28"/>
          <w:szCs w:val="28"/>
        </w:rPr>
        <w:t>P</w:t>
      </w:r>
      <w:r w:rsidRPr="006C1EB9">
        <w:rPr>
          <w:rFonts w:asciiTheme="majorBidi" w:hAnsiTheme="majorBidi" w:cstheme="majorBidi"/>
          <w:b/>
          <w:bCs/>
          <w:sz w:val="28"/>
          <w:szCs w:val="28"/>
        </w:rPr>
        <w:t xml:space="preserve">oor </w:t>
      </w:r>
      <w:r w:rsidR="006C1EB9">
        <w:rPr>
          <w:rFonts w:asciiTheme="majorBidi" w:hAnsiTheme="majorBidi" w:cstheme="majorBidi"/>
          <w:b/>
          <w:bCs/>
          <w:sz w:val="28"/>
          <w:szCs w:val="28"/>
        </w:rPr>
        <w:t>G</w:t>
      </w:r>
      <w:r w:rsidRPr="006C1EB9">
        <w:rPr>
          <w:rFonts w:asciiTheme="majorBidi" w:hAnsiTheme="majorBidi" w:cstheme="majorBidi"/>
          <w:b/>
          <w:bCs/>
          <w:sz w:val="28"/>
          <w:szCs w:val="28"/>
        </w:rPr>
        <w:t xml:space="preserve">et </w:t>
      </w:r>
      <w:r w:rsidR="006C1EB9">
        <w:rPr>
          <w:rFonts w:asciiTheme="majorBidi" w:hAnsiTheme="majorBidi" w:cstheme="majorBidi"/>
          <w:b/>
          <w:bCs/>
          <w:sz w:val="28"/>
          <w:szCs w:val="28"/>
        </w:rPr>
        <w:t>P</w:t>
      </w:r>
      <w:r w:rsidRPr="006C1EB9">
        <w:rPr>
          <w:rFonts w:asciiTheme="majorBidi" w:hAnsiTheme="majorBidi" w:cstheme="majorBidi"/>
          <w:b/>
          <w:bCs/>
          <w:sz w:val="28"/>
          <w:szCs w:val="28"/>
        </w:rPr>
        <w:t>oorer:</w:t>
      </w:r>
    </w:p>
    <w:p w14:paraId="7B2F2833" w14:textId="2EF4C10D" w:rsidR="00391C33" w:rsidRDefault="00E41900" w:rsidP="006C1EB9">
      <w:pPr>
        <w:spacing w:line="360" w:lineRule="auto"/>
        <w:rPr>
          <w:rFonts w:asciiTheme="majorBidi" w:hAnsiTheme="majorBidi" w:cstheme="majorBidi"/>
          <w:b/>
          <w:bCs/>
          <w:sz w:val="28"/>
          <w:szCs w:val="28"/>
        </w:rPr>
      </w:pPr>
      <w:r w:rsidRPr="00E82A63">
        <w:rPr>
          <w:rFonts w:asciiTheme="majorBidi" w:hAnsiTheme="majorBidi" w:cstheme="majorBidi"/>
          <w:b/>
          <w:bCs/>
          <w:sz w:val="28"/>
          <w:szCs w:val="28"/>
        </w:rPr>
        <w:t xml:space="preserve">Investors’ Behavior </w:t>
      </w:r>
      <w:r w:rsidR="00D15515">
        <w:rPr>
          <w:rFonts w:asciiTheme="majorBidi" w:hAnsiTheme="majorBidi" w:cstheme="majorBidi"/>
          <w:b/>
          <w:bCs/>
          <w:sz w:val="28"/>
          <w:szCs w:val="28"/>
          <w:lang w:bidi="he-IL"/>
        </w:rPr>
        <w:t>post</w:t>
      </w:r>
      <w:r w:rsidR="00D15515" w:rsidRPr="00E82A63">
        <w:rPr>
          <w:rFonts w:asciiTheme="majorBidi" w:hAnsiTheme="majorBidi" w:cstheme="majorBidi"/>
          <w:b/>
          <w:bCs/>
          <w:sz w:val="28"/>
          <w:szCs w:val="28"/>
        </w:rPr>
        <w:t xml:space="preserve"> </w:t>
      </w:r>
      <w:r w:rsidR="006C1EB9" w:rsidRPr="00E82A63">
        <w:rPr>
          <w:rFonts w:asciiTheme="majorBidi" w:hAnsiTheme="majorBidi" w:cstheme="majorBidi"/>
          <w:b/>
          <w:bCs/>
          <w:sz w:val="28"/>
          <w:szCs w:val="28"/>
        </w:rPr>
        <w:t xml:space="preserve">Biotechnology Firms </w:t>
      </w:r>
      <w:r w:rsidR="00391C33" w:rsidRPr="00E82A63">
        <w:rPr>
          <w:rFonts w:asciiTheme="majorBidi" w:hAnsiTheme="majorBidi" w:cstheme="majorBidi"/>
          <w:b/>
          <w:bCs/>
          <w:sz w:val="28"/>
          <w:szCs w:val="28"/>
        </w:rPr>
        <w:t xml:space="preserve">IPO </w:t>
      </w:r>
    </w:p>
    <w:p w14:paraId="5B262682" w14:textId="77777777" w:rsidR="00391C33" w:rsidRPr="00513F2A" w:rsidRDefault="00391C33" w:rsidP="007D2464">
      <w:pPr>
        <w:autoSpaceDE w:val="0"/>
        <w:autoSpaceDN w:val="0"/>
        <w:adjustRightInd w:val="0"/>
        <w:spacing w:line="360" w:lineRule="auto"/>
        <w:rPr>
          <w:rFonts w:asciiTheme="majorBidi" w:hAnsiTheme="majorBidi" w:cstheme="majorBidi"/>
        </w:rPr>
      </w:pPr>
      <w:r w:rsidRPr="00513F2A">
        <w:rPr>
          <w:rFonts w:asciiTheme="majorBidi" w:hAnsiTheme="majorBidi" w:cstheme="majorBidi"/>
        </w:rPr>
        <w:t>Tiran Rothman and Smadar Siev</w:t>
      </w:r>
      <w:r w:rsidRPr="00513F2A">
        <w:rPr>
          <w:rStyle w:val="FootnoteReference"/>
          <w:rFonts w:asciiTheme="majorBidi" w:hAnsiTheme="majorBidi" w:cstheme="majorBidi"/>
        </w:rPr>
        <w:footnoteReference w:id="1"/>
      </w:r>
      <w:r w:rsidRPr="00513F2A">
        <w:rPr>
          <w:rFonts w:asciiTheme="majorBidi" w:hAnsiTheme="majorBidi" w:cstheme="majorBidi"/>
        </w:rPr>
        <w:t xml:space="preserve"> </w:t>
      </w:r>
    </w:p>
    <w:p w14:paraId="0A424FA6" w14:textId="77777777" w:rsidR="007D2464" w:rsidRPr="00513F2A" w:rsidRDefault="007D2464" w:rsidP="007D2464">
      <w:pPr>
        <w:autoSpaceDE w:val="0"/>
        <w:autoSpaceDN w:val="0"/>
        <w:adjustRightInd w:val="0"/>
        <w:spacing w:line="360" w:lineRule="auto"/>
        <w:rPr>
          <w:rFonts w:asciiTheme="majorBidi" w:hAnsiTheme="majorBidi" w:cstheme="majorBidi"/>
          <w:rtl/>
          <w:lang w:bidi="he-IL"/>
        </w:rPr>
      </w:pPr>
    </w:p>
    <w:p w14:paraId="0D24C3A8" w14:textId="127EBBD9" w:rsidR="00B02880" w:rsidRPr="00513F2A" w:rsidRDefault="00B02880" w:rsidP="007D2464">
      <w:pPr>
        <w:autoSpaceDE w:val="0"/>
        <w:autoSpaceDN w:val="0"/>
        <w:adjustRightInd w:val="0"/>
        <w:spacing w:line="360" w:lineRule="auto"/>
        <w:rPr>
          <w:rFonts w:asciiTheme="majorBidi" w:hAnsiTheme="majorBidi" w:cstheme="majorBidi"/>
          <w:b/>
          <w:bCs/>
          <w:lang w:bidi="he-IL"/>
        </w:rPr>
      </w:pPr>
      <w:r w:rsidRPr="00513F2A">
        <w:rPr>
          <w:rFonts w:asciiTheme="majorBidi" w:hAnsiTheme="majorBidi" w:cstheme="majorBidi"/>
          <w:b/>
          <w:bCs/>
          <w:lang w:bidi="he-IL"/>
        </w:rPr>
        <w:t xml:space="preserve">Abstract </w:t>
      </w:r>
    </w:p>
    <w:p w14:paraId="2425F452" w14:textId="07ACDE87" w:rsidR="00B01763" w:rsidRDefault="00B02880" w:rsidP="009A1D7E">
      <w:pPr>
        <w:spacing w:line="360" w:lineRule="auto"/>
        <w:jc w:val="both"/>
        <w:rPr>
          <w:rFonts w:asciiTheme="majorBidi" w:hAnsiTheme="majorBidi" w:cstheme="majorBidi"/>
        </w:rPr>
      </w:pPr>
      <w:r w:rsidRPr="00513F2A">
        <w:rPr>
          <w:rFonts w:asciiTheme="majorBidi" w:eastAsiaTheme="minorHAnsi" w:hAnsiTheme="majorBidi" w:cstheme="majorBidi"/>
          <w:lang w:bidi="he-IL"/>
        </w:rPr>
        <w:t>We</w:t>
      </w:r>
      <w:r w:rsidR="00391C33" w:rsidRPr="00513F2A">
        <w:rPr>
          <w:rFonts w:asciiTheme="majorBidi" w:eastAsiaTheme="minorHAnsi" w:hAnsiTheme="majorBidi" w:cstheme="majorBidi"/>
          <w:lang w:bidi="he-IL"/>
        </w:rPr>
        <w:t xml:space="preserve"> </w:t>
      </w:r>
      <w:r w:rsidR="004D21F3">
        <w:rPr>
          <w:rFonts w:asciiTheme="majorBidi" w:eastAsiaTheme="minorHAnsi" w:hAnsiTheme="majorBidi" w:cstheme="majorBidi"/>
          <w:lang w:bidi="he-IL"/>
        </w:rPr>
        <w:t>analyze</w:t>
      </w:r>
      <w:r w:rsidR="00391C33" w:rsidRPr="00513F2A">
        <w:rPr>
          <w:rFonts w:asciiTheme="majorBidi" w:eastAsiaTheme="minorHAnsi" w:hAnsiTheme="majorBidi" w:cstheme="majorBidi"/>
          <w:lang w:bidi="he-IL"/>
        </w:rPr>
        <w:t xml:space="preserve"> stock prices behavior patterns </w:t>
      </w:r>
      <w:r w:rsidR="0083618C" w:rsidRPr="00513F2A">
        <w:rPr>
          <w:rFonts w:asciiTheme="majorBidi" w:eastAsiaTheme="minorHAnsi" w:hAnsiTheme="majorBidi" w:cstheme="majorBidi"/>
          <w:lang w:bidi="he-IL"/>
        </w:rPr>
        <w:t>post</w:t>
      </w:r>
      <w:r w:rsidR="002E60DE">
        <w:rPr>
          <w:rFonts w:asciiTheme="majorBidi" w:eastAsiaTheme="minorHAnsi" w:hAnsiTheme="majorBidi" w:cstheme="majorBidi"/>
          <w:lang w:bidi="he-IL"/>
        </w:rPr>
        <w:t xml:space="preserve"> Initial Public Offering (hereafter: IPO)</w:t>
      </w:r>
      <w:r w:rsidR="007D2464" w:rsidRPr="00513F2A">
        <w:rPr>
          <w:rFonts w:asciiTheme="majorBidi" w:eastAsiaTheme="minorHAnsi" w:hAnsiTheme="majorBidi" w:cstheme="majorBidi"/>
          <w:lang w:bidi="he-IL"/>
        </w:rPr>
        <w:t xml:space="preserve"> </w:t>
      </w:r>
      <w:r w:rsidR="00391C33" w:rsidRPr="00513F2A">
        <w:rPr>
          <w:rFonts w:asciiTheme="majorBidi" w:eastAsiaTheme="minorHAnsi" w:hAnsiTheme="majorBidi" w:cstheme="majorBidi"/>
          <w:lang w:bidi="he-IL"/>
        </w:rPr>
        <w:t>event</w:t>
      </w:r>
      <w:r w:rsidR="008B6C88">
        <w:rPr>
          <w:rFonts w:asciiTheme="majorBidi" w:eastAsiaTheme="minorHAnsi" w:hAnsiTheme="majorBidi" w:cstheme="majorBidi"/>
          <w:lang w:bidi="he-IL"/>
        </w:rPr>
        <w:t>s</w:t>
      </w:r>
      <w:r w:rsidR="00C91286">
        <w:rPr>
          <w:rFonts w:asciiTheme="majorBidi" w:eastAsiaTheme="minorHAnsi" w:hAnsiTheme="majorBidi" w:cstheme="majorBidi"/>
          <w:lang w:bidi="he-IL"/>
        </w:rPr>
        <w:t xml:space="preserve"> </w:t>
      </w:r>
      <w:r w:rsidR="00391C33" w:rsidRPr="00513F2A">
        <w:rPr>
          <w:rFonts w:asciiTheme="majorBidi" w:eastAsiaTheme="minorHAnsi" w:hAnsiTheme="majorBidi" w:cstheme="majorBidi"/>
          <w:lang w:bidi="he-IL"/>
        </w:rPr>
        <w:t xml:space="preserve">within the </w:t>
      </w:r>
      <w:r w:rsidR="00836C44">
        <w:rPr>
          <w:rFonts w:asciiTheme="majorBidi" w:eastAsiaTheme="minorHAnsi" w:hAnsiTheme="majorBidi" w:cstheme="majorBidi"/>
          <w:lang w:bidi="he-IL"/>
        </w:rPr>
        <w:t>Biotechnology</w:t>
      </w:r>
      <w:r w:rsidR="00391C33" w:rsidRPr="00513F2A">
        <w:rPr>
          <w:rFonts w:asciiTheme="majorBidi" w:eastAsiaTheme="minorHAnsi" w:hAnsiTheme="majorBidi" w:cstheme="majorBidi"/>
          <w:lang w:bidi="he-IL"/>
        </w:rPr>
        <w:t xml:space="preserve"> industry as well as exploring the role of social media in determining these patterns. </w:t>
      </w:r>
      <w:r w:rsidRPr="00513F2A">
        <w:rPr>
          <w:rFonts w:asciiTheme="majorBidi" w:hAnsiTheme="majorBidi" w:cstheme="majorBidi"/>
          <w:lang w:bidi="he-IL"/>
        </w:rPr>
        <w:t xml:space="preserve">Our main results </w:t>
      </w:r>
      <w:r w:rsidR="008A61CC">
        <w:rPr>
          <w:rFonts w:asciiTheme="majorBidi" w:hAnsiTheme="majorBidi" w:cstheme="majorBidi"/>
          <w:lang w:bidi="he-IL"/>
        </w:rPr>
        <w:t>indicate</w:t>
      </w:r>
      <w:r w:rsidR="008A61CC" w:rsidRPr="00513F2A">
        <w:rPr>
          <w:rFonts w:asciiTheme="majorBidi" w:hAnsiTheme="majorBidi" w:cstheme="majorBidi"/>
          <w:lang w:bidi="he-IL"/>
        </w:rPr>
        <w:t xml:space="preserve"> </w:t>
      </w:r>
      <w:r w:rsidRPr="00513F2A">
        <w:rPr>
          <w:rFonts w:asciiTheme="majorBidi" w:hAnsiTheme="majorBidi" w:cstheme="majorBidi"/>
          <w:lang w:bidi="he-IL"/>
        </w:rPr>
        <w:t xml:space="preserve">positive and significant </w:t>
      </w:r>
      <w:r w:rsidR="0038441A" w:rsidRPr="00513F2A">
        <w:rPr>
          <w:rFonts w:asciiTheme="majorBidi" w:hAnsiTheme="majorBidi" w:cstheme="majorBidi"/>
          <w:lang w:bidi="he-IL"/>
        </w:rPr>
        <w:t>Cumulative</w:t>
      </w:r>
      <w:r w:rsidRPr="00513F2A">
        <w:rPr>
          <w:rFonts w:asciiTheme="majorBidi" w:hAnsiTheme="majorBidi" w:cstheme="majorBidi"/>
          <w:lang w:bidi="he-IL"/>
        </w:rPr>
        <w:t xml:space="preserve"> Average Abnormal </w:t>
      </w:r>
      <w:r w:rsidR="0038441A" w:rsidRPr="00513F2A">
        <w:rPr>
          <w:rFonts w:asciiTheme="majorBidi" w:hAnsiTheme="majorBidi" w:cstheme="majorBidi"/>
          <w:lang w:bidi="he-IL"/>
        </w:rPr>
        <w:t>Return</w:t>
      </w:r>
      <w:r w:rsidRPr="00513F2A">
        <w:rPr>
          <w:rFonts w:asciiTheme="majorBidi" w:hAnsiTheme="majorBidi" w:cstheme="majorBidi"/>
          <w:lang w:bidi="he-IL"/>
        </w:rPr>
        <w:t xml:space="preserve"> (hereafter</w:t>
      </w:r>
      <w:r w:rsidR="00CB6BCF">
        <w:rPr>
          <w:rFonts w:asciiTheme="majorBidi" w:hAnsiTheme="majorBidi" w:cstheme="majorBidi"/>
          <w:lang w:bidi="he-IL"/>
        </w:rPr>
        <w:t>:</w:t>
      </w:r>
      <w:r w:rsidRPr="00513F2A">
        <w:rPr>
          <w:rFonts w:asciiTheme="majorBidi" w:hAnsiTheme="majorBidi" w:cstheme="majorBidi"/>
          <w:lang w:bidi="he-IL"/>
        </w:rPr>
        <w:t xml:space="preserve"> CAAR) </w:t>
      </w:r>
      <w:r w:rsidR="008D45B2">
        <w:rPr>
          <w:rFonts w:asciiTheme="majorBidi" w:hAnsiTheme="majorBidi" w:cstheme="majorBidi"/>
          <w:lang w:bidi="he-IL"/>
        </w:rPr>
        <w:t>of</w:t>
      </w:r>
      <w:r w:rsidR="008D45B2" w:rsidRPr="00513F2A">
        <w:rPr>
          <w:rFonts w:asciiTheme="majorBidi" w:hAnsiTheme="majorBidi" w:cstheme="majorBidi"/>
          <w:lang w:bidi="he-IL"/>
        </w:rPr>
        <w:t xml:space="preserve"> </w:t>
      </w:r>
      <w:r w:rsidRPr="00513F2A">
        <w:rPr>
          <w:rFonts w:asciiTheme="majorBidi" w:hAnsiTheme="majorBidi" w:cstheme="majorBidi"/>
          <w:lang w:bidi="he-IL"/>
        </w:rPr>
        <w:t>3.</w:t>
      </w:r>
      <w:r w:rsidR="00435A88">
        <w:rPr>
          <w:rFonts w:asciiTheme="majorBidi" w:hAnsiTheme="majorBidi" w:cstheme="majorBidi"/>
          <w:lang w:bidi="he-IL"/>
        </w:rPr>
        <w:t>70</w:t>
      </w:r>
      <w:r w:rsidRPr="00513F2A">
        <w:rPr>
          <w:rFonts w:asciiTheme="majorBidi" w:hAnsiTheme="majorBidi" w:cstheme="majorBidi"/>
          <w:lang w:bidi="he-IL"/>
        </w:rPr>
        <w:t xml:space="preserve">% </w:t>
      </w:r>
      <w:r w:rsidR="008D45B2">
        <w:rPr>
          <w:rFonts w:asciiTheme="majorBidi" w:hAnsiTheme="majorBidi" w:cstheme="majorBidi"/>
          <w:lang w:bidi="he-IL"/>
        </w:rPr>
        <w:t>after</w:t>
      </w:r>
      <w:r w:rsidR="008D45B2" w:rsidRPr="00513F2A">
        <w:rPr>
          <w:rFonts w:asciiTheme="majorBidi" w:hAnsiTheme="majorBidi" w:cstheme="majorBidi"/>
          <w:lang w:bidi="he-IL"/>
        </w:rPr>
        <w:t xml:space="preserve"> </w:t>
      </w:r>
      <w:r w:rsidRPr="00513F2A">
        <w:rPr>
          <w:rFonts w:asciiTheme="majorBidi" w:hAnsiTheme="majorBidi" w:cstheme="majorBidi"/>
          <w:lang w:bidi="he-IL"/>
        </w:rPr>
        <w:t xml:space="preserve">the first 20 days post IPO </w:t>
      </w:r>
      <w:r w:rsidR="00FA30D7">
        <w:rPr>
          <w:rFonts w:asciiTheme="majorBidi" w:hAnsiTheme="majorBidi" w:cstheme="majorBidi"/>
          <w:lang w:bidi="he-IL"/>
        </w:rPr>
        <w:t>(</w:t>
      </w:r>
      <w:r w:rsidR="006C6668">
        <w:rPr>
          <w:rFonts w:asciiTheme="majorBidi" w:hAnsiTheme="majorBidi" w:cstheme="majorBidi"/>
          <w:lang w:bidi="he-IL"/>
        </w:rPr>
        <w:t xml:space="preserve">until </w:t>
      </w:r>
      <w:r w:rsidR="00FA30D7">
        <w:rPr>
          <w:rFonts w:asciiTheme="majorBidi" w:hAnsiTheme="majorBidi" w:cstheme="majorBidi"/>
          <w:lang w:bidi="he-IL"/>
        </w:rPr>
        <w:t xml:space="preserve">the end of quiet period) </w:t>
      </w:r>
      <w:r w:rsidRPr="00513F2A">
        <w:rPr>
          <w:rFonts w:asciiTheme="majorBidi" w:hAnsiTheme="majorBidi" w:cstheme="majorBidi"/>
          <w:lang w:bidi="he-IL"/>
        </w:rPr>
        <w:t xml:space="preserve">and a decline </w:t>
      </w:r>
      <w:r w:rsidR="0038441A" w:rsidRPr="00513F2A">
        <w:rPr>
          <w:rFonts w:asciiTheme="majorBidi" w:hAnsiTheme="majorBidi" w:cstheme="majorBidi"/>
          <w:lang w:bidi="he-IL"/>
        </w:rPr>
        <w:t>of</w:t>
      </w:r>
      <w:r w:rsidRPr="00513F2A">
        <w:rPr>
          <w:rFonts w:asciiTheme="majorBidi" w:hAnsiTheme="majorBidi" w:cstheme="majorBidi"/>
          <w:lang w:bidi="he-IL"/>
        </w:rPr>
        <w:t xml:space="preserve"> tens </w:t>
      </w:r>
      <w:r w:rsidR="0038441A" w:rsidRPr="00513F2A">
        <w:rPr>
          <w:rFonts w:asciiTheme="majorBidi" w:hAnsiTheme="majorBidi" w:cstheme="majorBidi"/>
          <w:lang w:bidi="he-IL"/>
        </w:rPr>
        <w:t>percent</w:t>
      </w:r>
      <w:r w:rsidRPr="00513F2A">
        <w:rPr>
          <w:rFonts w:asciiTheme="majorBidi" w:hAnsiTheme="majorBidi" w:cstheme="majorBidi"/>
          <w:lang w:bidi="he-IL"/>
        </w:rPr>
        <w:t xml:space="preserve"> in the subsequent 3 years. </w:t>
      </w:r>
      <w:r w:rsidR="00CB6BCF">
        <w:rPr>
          <w:rFonts w:asciiTheme="majorBidi" w:hAnsiTheme="majorBidi" w:cstheme="majorBidi"/>
          <w:lang w:bidi="he-IL"/>
        </w:rPr>
        <w:t>However,</w:t>
      </w:r>
      <w:r w:rsidR="00CB6BCF" w:rsidRPr="00513F2A">
        <w:rPr>
          <w:rFonts w:asciiTheme="majorBidi" w:hAnsiTheme="majorBidi" w:cstheme="majorBidi"/>
          <w:lang w:bidi="he-IL"/>
        </w:rPr>
        <w:t xml:space="preserve"> </w:t>
      </w:r>
      <w:r w:rsidRPr="00513F2A">
        <w:rPr>
          <w:rFonts w:asciiTheme="majorBidi" w:hAnsiTheme="majorBidi" w:cstheme="majorBidi"/>
          <w:lang w:bidi="he-IL"/>
        </w:rPr>
        <w:t>when dividing t</w:t>
      </w:r>
      <w:r w:rsidR="00727CBA">
        <w:rPr>
          <w:rFonts w:asciiTheme="majorBidi" w:hAnsiTheme="majorBidi" w:cstheme="majorBidi"/>
          <w:lang w:bidi="he-IL"/>
        </w:rPr>
        <w:t xml:space="preserve">he sample into two sub samples </w:t>
      </w:r>
      <w:r w:rsidR="008D45B2">
        <w:rPr>
          <w:rFonts w:asciiTheme="majorBidi" w:hAnsiTheme="majorBidi" w:cstheme="majorBidi"/>
          <w:lang w:bidi="he-IL"/>
        </w:rPr>
        <w:t xml:space="preserve">using </w:t>
      </w:r>
      <w:r w:rsidR="00C535CC">
        <w:rPr>
          <w:rFonts w:asciiTheme="majorBidi" w:hAnsiTheme="majorBidi" w:cstheme="majorBidi"/>
          <w:lang w:bidi="he-IL"/>
        </w:rPr>
        <w:t xml:space="preserve">$500M </w:t>
      </w:r>
      <w:r w:rsidR="00727CBA">
        <w:rPr>
          <w:rFonts w:asciiTheme="majorBidi" w:hAnsiTheme="majorBidi" w:cstheme="majorBidi"/>
          <w:lang w:bidi="he-IL"/>
        </w:rPr>
        <w:t>market value</w:t>
      </w:r>
      <w:r w:rsidR="00C535CC">
        <w:rPr>
          <w:rFonts w:asciiTheme="majorBidi" w:hAnsiTheme="majorBidi" w:cstheme="majorBidi"/>
          <w:lang w:bidi="he-IL"/>
        </w:rPr>
        <w:t xml:space="preserve"> as </w:t>
      </w:r>
      <w:r w:rsidR="009A1D7E">
        <w:rPr>
          <w:rFonts w:asciiTheme="majorBidi" w:hAnsiTheme="majorBidi" w:cstheme="majorBidi"/>
          <w:lang w:bidi="he-IL"/>
        </w:rPr>
        <w:t>separator</w:t>
      </w:r>
      <w:r w:rsidRPr="00513F2A">
        <w:rPr>
          <w:rFonts w:asciiTheme="majorBidi" w:hAnsiTheme="majorBidi" w:cstheme="majorBidi"/>
          <w:lang w:bidi="he-IL"/>
        </w:rPr>
        <w:t>, the over</w:t>
      </w:r>
      <w:r w:rsidR="00C535CC">
        <w:rPr>
          <w:rFonts w:asciiTheme="majorBidi" w:hAnsiTheme="majorBidi" w:cstheme="majorBidi"/>
          <w:lang w:bidi="he-IL"/>
        </w:rPr>
        <w:t>all picture change dramatically</w:t>
      </w:r>
      <w:r w:rsidR="00B01763">
        <w:rPr>
          <w:rFonts w:asciiTheme="majorBidi" w:hAnsiTheme="majorBidi" w:cstheme="majorBidi"/>
          <w:lang w:bidi="he-IL"/>
        </w:rPr>
        <w:t xml:space="preserve"> -</w:t>
      </w:r>
      <w:r w:rsidR="00C535CC">
        <w:rPr>
          <w:rFonts w:asciiTheme="majorBidi" w:hAnsiTheme="majorBidi" w:cstheme="majorBidi"/>
          <w:lang w:bidi="he-IL"/>
        </w:rPr>
        <w:t xml:space="preserve"> firms</w:t>
      </w:r>
      <w:r w:rsidR="007B2526">
        <w:rPr>
          <w:rFonts w:asciiTheme="majorBidi" w:hAnsiTheme="majorBidi" w:cstheme="majorBidi"/>
          <w:lang w:bidi="he-IL"/>
        </w:rPr>
        <w:t xml:space="preserve"> with market value</w:t>
      </w:r>
      <w:r w:rsidR="00C535CC">
        <w:rPr>
          <w:rFonts w:asciiTheme="majorBidi" w:hAnsiTheme="majorBidi" w:cstheme="majorBidi"/>
          <w:lang w:bidi="he-IL"/>
        </w:rPr>
        <w:t xml:space="preserve"> lower than $</w:t>
      </w:r>
      <w:r w:rsidR="00D261BF">
        <w:rPr>
          <w:rFonts w:asciiTheme="majorBidi" w:hAnsiTheme="majorBidi" w:cstheme="majorBidi"/>
          <w:lang w:bidi="he-IL"/>
        </w:rPr>
        <w:t>500M</w:t>
      </w:r>
      <w:r w:rsidRPr="00513F2A">
        <w:rPr>
          <w:rFonts w:asciiTheme="majorBidi" w:hAnsiTheme="majorBidi" w:cstheme="majorBidi"/>
          <w:lang w:bidi="he-IL"/>
        </w:rPr>
        <w:t xml:space="preserve"> yielded a positive yet not significant CA</w:t>
      </w:r>
      <w:r w:rsidR="007D7A88" w:rsidRPr="00513F2A">
        <w:rPr>
          <w:rFonts w:asciiTheme="majorBidi" w:hAnsiTheme="majorBidi" w:cstheme="majorBidi"/>
          <w:lang w:bidi="he-IL"/>
        </w:rPr>
        <w:t>A</w:t>
      </w:r>
      <w:r w:rsidRPr="00513F2A">
        <w:rPr>
          <w:rFonts w:asciiTheme="majorBidi" w:hAnsiTheme="majorBidi" w:cstheme="majorBidi"/>
          <w:lang w:bidi="he-IL"/>
        </w:rPr>
        <w:t xml:space="preserve">R 20 days </w:t>
      </w:r>
      <w:r w:rsidR="00B01763">
        <w:rPr>
          <w:rFonts w:asciiTheme="majorBidi" w:hAnsiTheme="majorBidi" w:cstheme="majorBidi"/>
          <w:lang w:bidi="he-IL"/>
        </w:rPr>
        <w:t>post</w:t>
      </w:r>
      <w:r w:rsidRPr="00513F2A">
        <w:rPr>
          <w:rFonts w:asciiTheme="majorBidi" w:hAnsiTheme="majorBidi" w:cstheme="majorBidi"/>
          <w:lang w:bidi="he-IL"/>
        </w:rPr>
        <w:t xml:space="preserve"> IPO and a</w:t>
      </w:r>
      <w:r w:rsidR="008F3B2A">
        <w:rPr>
          <w:rFonts w:asciiTheme="majorBidi" w:hAnsiTheme="majorBidi" w:cstheme="majorBidi"/>
          <w:lang w:bidi="he-IL"/>
        </w:rPr>
        <w:t>n immense</w:t>
      </w:r>
      <w:r w:rsidRPr="00513F2A">
        <w:rPr>
          <w:rFonts w:asciiTheme="majorBidi" w:hAnsiTheme="majorBidi" w:cstheme="majorBidi"/>
          <w:lang w:bidi="he-IL"/>
        </w:rPr>
        <w:t xml:space="preserve"> negative significan</w:t>
      </w:r>
      <w:r w:rsidR="00C535CC">
        <w:rPr>
          <w:rFonts w:asciiTheme="majorBidi" w:hAnsiTheme="majorBidi" w:cstheme="majorBidi"/>
          <w:lang w:bidi="he-IL"/>
        </w:rPr>
        <w:t xml:space="preserve">t CAAR from day 50 and on. </w:t>
      </w:r>
      <w:r w:rsidR="00D71D0B">
        <w:rPr>
          <w:rFonts w:asciiTheme="majorBidi" w:hAnsiTheme="majorBidi" w:cstheme="majorBidi"/>
          <w:lang w:bidi="he-IL"/>
        </w:rPr>
        <w:t>Firms</w:t>
      </w:r>
      <w:r w:rsidR="00C535CC">
        <w:rPr>
          <w:rFonts w:asciiTheme="majorBidi" w:hAnsiTheme="majorBidi" w:cstheme="majorBidi"/>
          <w:lang w:bidi="he-IL"/>
        </w:rPr>
        <w:t xml:space="preserve"> </w:t>
      </w:r>
      <w:r w:rsidR="007B2526">
        <w:rPr>
          <w:rFonts w:asciiTheme="majorBidi" w:hAnsiTheme="majorBidi" w:cstheme="majorBidi"/>
          <w:lang w:bidi="he-IL"/>
        </w:rPr>
        <w:t xml:space="preserve">with market value higher than 500M$ </w:t>
      </w:r>
      <w:r w:rsidR="00C535CC">
        <w:rPr>
          <w:rFonts w:asciiTheme="majorBidi" w:hAnsiTheme="majorBidi" w:cstheme="majorBidi"/>
          <w:lang w:bidi="he-IL"/>
        </w:rPr>
        <w:t>present</w:t>
      </w:r>
      <w:r w:rsidR="001D1378">
        <w:rPr>
          <w:rFonts w:asciiTheme="majorBidi" w:hAnsiTheme="majorBidi" w:cstheme="majorBidi"/>
          <w:lang w:bidi="he-IL"/>
        </w:rPr>
        <w:t>ed</w:t>
      </w:r>
      <w:r w:rsidRPr="00513F2A">
        <w:rPr>
          <w:rFonts w:asciiTheme="majorBidi" w:hAnsiTheme="majorBidi" w:cstheme="majorBidi"/>
          <w:lang w:bidi="he-IL"/>
        </w:rPr>
        <w:t xml:space="preserve"> a positive significant CAAR from day 20 after the IPO and </w:t>
      </w:r>
      <w:r w:rsidR="00C576FB">
        <w:rPr>
          <w:rFonts w:asciiTheme="majorBidi" w:hAnsiTheme="majorBidi" w:cstheme="majorBidi"/>
          <w:lang w:bidi="he-IL"/>
        </w:rPr>
        <w:t xml:space="preserve">during </w:t>
      </w:r>
      <w:r w:rsidRPr="00513F2A">
        <w:rPr>
          <w:rFonts w:asciiTheme="majorBidi" w:hAnsiTheme="majorBidi" w:cstheme="majorBidi"/>
          <w:lang w:bidi="he-IL"/>
        </w:rPr>
        <w:t xml:space="preserve">the consequent year. </w:t>
      </w:r>
      <w:r w:rsidR="00435A88">
        <w:rPr>
          <w:rFonts w:asciiTheme="majorBidi" w:hAnsiTheme="majorBidi" w:cstheme="majorBidi"/>
          <w:lang w:bidi="he-IL"/>
        </w:rPr>
        <w:t>We relate these</w:t>
      </w:r>
      <w:r w:rsidR="00435A88" w:rsidRPr="006554F3">
        <w:rPr>
          <w:rFonts w:asciiTheme="majorBidi" w:hAnsiTheme="majorBidi" w:cstheme="majorBidi"/>
          <w:lang w:bidi="he-IL"/>
        </w:rPr>
        <w:t xml:space="preserve"> </w:t>
      </w:r>
      <w:r w:rsidR="00D71D0B" w:rsidRPr="006554F3">
        <w:rPr>
          <w:rFonts w:asciiTheme="majorBidi" w:hAnsiTheme="majorBidi" w:cstheme="majorBidi"/>
          <w:lang w:bidi="he-IL"/>
        </w:rPr>
        <w:t xml:space="preserve">findings to investors’ limited attention. Attention </w:t>
      </w:r>
      <w:r w:rsidR="00435A88">
        <w:rPr>
          <w:rFonts w:asciiTheme="majorBidi" w:hAnsiTheme="majorBidi" w:cstheme="majorBidi"/>
          <w:lang w:bidi="he-IL"/>
        </w:rPr>
        <w:t xml:space="preserve">for the new IPOs </w:t>
      </w:r>
      <w:r w:rsidR="00D71D0B" w:rsidRPr="006554F3">
        <w:rPr>
          <w:rFonts w:asciiTheme="majorBidi" w:hAnsiTheme="majorBidi" w:cstheme="majorBidi"/>
          <w:lang w:bidi="he-IL"/>
        </w:rPr>
        <w:t xml:space="preserve">arises until the end of quiet period and then </w:t>
      </w:r>
      <w:r w:rsidR="00FE3B8B" w:rsidRPr="006554F3">
        <w:rPr>
          <w:rFonts w:asciiTheme="majorBidi" w:hAnsiTheme="majorBidi" w:cstheme="majorBidi"/>
          <w:lang w:bidi="he-IL"/>
        </w:rPr>
        <w:t xml:space="preserve">diminishing </w:t>
      </w:r>
      <w:r w:rsidR="00D71D0B" w:rsidRPr="006554F3">
        <w:rPr>
          <w:rFonts w:asciiTheme="majorBidi" w:hAnsiTheme="majorBidi" w:cstheme="majorBidi"/>
          <w:lang w:bidi="he-IL"/>
        </w:rPr>
        <w:t>to small size firms in the post IPO years.</w:t>
      </w:r>
      <w:r w:rsidR="00B01763">
        <w:rPr>
          <w:rFonts w:asciiTheme="majorBidi" w:hAnsiTheme="majorBidi" w:cstheme="majorBidi"/>
          <w:lang w:bidi="he-IL"/>
        </w:rPr>
        <w:t xml:space="preserve"> Observing social media and share </w:t>
      </w:r>
      <w:r w:rsidR="00D261BF">
        <w:rPr>
          <w:rFonts w:asciiTheme="majorBidi" w:hAnsiTheme="majorBidi" w:cstheme="majorBidi"/>
          <w:lang w:bidi="he-IL"/>
        </w:rPr>
        <w:t>returns,</w:t>
      </w:r>
      <w:r w:rsidR="00B01763">
        <w:rPr>
          <w:rFonts w:asciiTheme="majorBidi" w:hAnsiTheme="majorBidi" w:cstheme="majorBidi"/>
          <w:lang w:bidi="he-IL"/>
        </w:rPr>
        <w:t xml:space="preserve"> we see a robust correlation between the two, which may indicate that investors’ attention </w:t>
      </w:r>
      <w:proofErr w:type="gramStart"/>
      <w:r w:rsidR="00D261BF">
        <w:rPr>
          <w:rFonts w:asciiTheme="majorBidi" w:hAnsiTheme="majorBidi" w:cstheme="majorBidi"/>
          <w:lang w:bidi="he-IL"/>
        </w:rPr>
        <w:t>is</w:t>
      </w:r>
      <w:r w:rsidR="00B01763">
        <w:rPr>
          <w:rFonts w:asciiTheme="majorBidi" w:hAnsiTheme="majorBidi" w:cstheme="majorBidi"/>
          <w:lang w:bidi="he-IL"/>
        </w:rPr>
        <w:t xml:space="preserve"> also reflected</w:t>
      </w:r>
      <w:proofErr w:type="gramEnd"/>
      <w:r w:rsidR="00B01763">
        <w:rPr>
          <w:rFonts w:asciiTheme="majorBidi" w:hAnsiTheme="majorBidi" w:cstheme="majorBidi"/>
          <w:lang w:bidi="he-IL"/>
        </w:rPr>
        <w:t xml:space="preserve"> in social media. </w:t>
      </w:r>
    </w:p>
    <w:p w14:paraId="096F0B42" w14:textId="55F3AC21" w:rsidR="00B02880" w:rsidRPr="00513F2A" w:rsidRDefault="00B02880" w:rsidP="00B01763">
      <w:pPr>
        <w:autoSpaceDE w:val="0"/>
        <w:autoSpaceDN w:val="0"/>
        <w:adjustRightInd w:val="0"/>
        <w:spacing w:line="360" w:lineRule="auto"/>
        <w:jc w:val="both"/>
        <w:rPr>
          <w:rFonts w:asciiTheme="majorBidi" w:hAnsiTheme="majorBidi" w:cstheme="majorBidi"/>
          <w:lang w:bidi="he-IL"/>
        </w:rPr>
      </w:pPr>
    </w:p>
    <w:p w14:paraId="38FCDFBA" w14:textId="36A6DF0E" w:rsidR="00807C5B" w:rsidRPr="00B249C9" w:rsidRDefault="00807C5B" w:rsidP="008747B4">
      <w:pPr>
        <w:spacing w:line="360" w:lineRule="auto"/>
        <w:jc w:val="both"/>
        <w:rPr>
          <w:rFonts w:asciiTheme="majorBidi" w:hAnsiTheme="majorBidi" w:cstheme="majorBidi"/>
          <w:b/>
          <w:bCs/>
          <w:rtl/>
          <w:lang w:val="en-GB" w:bidi="he-IL"/>
        </w:rPr>
      </w:pPr>
    </w:p>
    <w:p w14:paraId="75F86A6B" w14:textId="07AEACE5" w:rsidR="00C55C36" w:rsidRPr="00513F2A" w:rsidRDefault="00C55C36" w:rsidP="003C2CB4">
      <w:pPr>
        <w:spacing w:line="360" w:lineRule="auto"/>
        <w:jc w:val="both"/>
        <w:rPr>
          <w:rFonts w:asciiTheme="majorBidi" w:hAnsiTheme="majorBidi" w:cstheme="majorBidi"/>
        </w:rPr>
      </w:pPr>
      <w:r w:rsidRPr="00513F2A">
        <w:rPr>
          <w:rFonts w:asciiTheme="majorBidi" w:hAnsiTheme="majorBidi" w:cstheme="majorBidi"/>
          <w:b/>
          <w:bCs/>
        </w:rPr>
        <w:t>Keywords:</w:t>
      </w:r>
      <w:r w:rsidRPr="00513F2A">
        <w:rPr>
          <w:rFonts w:asciiTheme="majorBidi" w:hAnsiTheme="majorBidi" w:cstheme="majorBidi"/>
        </w:rPr>
        <w:t xml:space="preserve"> </w:t>
      </w:r>
      <w:r w:rsidR="003C2CB4">
        <w:rPr>
          <w:rFonts w:asciiTheme="majorBidi" w:hAnsiTheme="majorBidi" w:cstheme="majorBidi"/>
        </w:rPr>
        <w:t xml:space="preserve">IPO; </w:t>
      </w:r>
      <w:r w:rsidR="003C2CB4" w:rsidRPr="00513F2A">
        <w:rPr>
          <w:rFonts w:asciiTheme="majorBidi" w:hAnsiTheme="majorBidi" w:cstheme="majorBidi"/>
        </w:rPr>
        <w:t>Pharmaceutical Companies</w:t>
      </w:r>
      <w:r w:rsidR="003C2CB4">
        <w:rPr>
          <w:rFonts w:asciiTheme="majorBidi" w:hAnsiTheme="majorBidi" w:cstheme="majorBidi"/>
        </w:rPr>
        <w:t>;</w:t>
      </w:r>
      <w:r w:rsidR="003C2CB4" w:rsidRPr="00513F2A">
        <w:rPr>
          <w:rFonts w:asciiTheme="majorBidi" w:hAnsiTheme="majorBidi" w:cstheme="majorBidi"/>
        </w:rPr>
        <w:t xml:space="preserve"> </w:t>
      </w:r>
      <w:r w:rsidR="003C2CB4">
        <w:rPr>
          <w:rFonts w:asciiTheme="majorBidi" w:hAnsiTheme="majorBidi" w:cstheme="majorBidi"/>
        </w:rPr>
        <w:t>Social media;</w:t>
      </w:r>
      <w:r w:rsidR="003C2CB4" w:rsidRPr="00513F2A">
        <w:rPr>
          <w:rFonts w:asciiTheme="majorBidi" w:hAnsiTheme="majorBidi" w:cstheme="majorBidi"/>
        </w:rPr>
        <w:t xml:space="preserve"> </w:t>
      </w:r>
      <w:r w:rsidRPr="00513F2A">
        <w:rPr>
          <w:rFonts w:asciiTheme="majorBidi" w:hAnsiTheme="majorBidi" w:cstheme="majorBidi"/>
        </w:rPr>
        <w:t>Attention</w:t>
      </w:r>
      <w:r w:rsidR="003C2CB4">
        <w:rPr>
          <w:rFonts w:asciiTheme="majorBidi" w:hAnsiTheme="majorBidi" w:cstheme="majorBidi"/>
        </w:rPr>
        <w:t>;</w:t>
      </w:r>
      <w:r w:rsidRPr="00513F2A">
        <w:rPr>
          <w:rFonts w:asciiTheme="majorBidi" w:hAnsiTheme="majorBidi" w:cstheme="majorBidi"/>
        </w:rPr>
        <w:t xml:space="preserve"> Behavioral Finance</w:t>
      </w:r>
      <w:r w:rsidR="003C2CB4">
        <w:rPr>
          <w:rFonts w:asciiTheme="majorBidi" w:hAnsiTheme="majorBidi" w:cstheme="majorBidi"/>
        </w:rPr>
        <w:t>;</w:t>
      </w:r>
      <w:r w:rsidR="001402A2" w:rsidRPr="00513F2A">
        <w:rPr>
          <w:rFonts w:asciiTheme="majorBidi" w:hAnsiTheme="majorBidi" w:cstheme="majorBidi"/>
        </w:rPr>
        <w:t xml:space="preserve">; </w:t>
      </w:r>
      <w:r w:rsidRPr="00513F2A">
        <w:rPr>
          <w:rFonts w:asciiTheme="majorBidi" w:hAnsiTheme="majorBidi" w:cstheme="majorBidi"/>
        </w:rPr>
        <w:t>; Financial M</w:t>
      </w:r>
      <w:r w:rsidR="008747B4" w:rsidRPr="00513F2A">
        <w:rPr>
          <w:rFonts w:asciiTheme="majorBidi" w:hAnsiTheme="majorBidi" w:cstheme="majorBidi"/>
        </w:rPr>
        <w:t>arkets;</w:t>
      </w:r>
      <w:r w:rsidRPr="00513F2A">
        <w:rPr>
          <w:rFonts w:asciiTheme="majorBidi" w:hAnsiTheme="majorBidi" w:cstheme="majorBidi"/>
        </w:rPr>
        <w:t>.</w:t>
      </w:r>
      <w:r w:rsidR="003C2CB4" w:rsidRPr="003C2CB4">
        <w:rPr>
          <w:rFonts w:asciiTheme="majorBidi" w:hAnsiTheme="majorBidi" w:cstheme="majorBidi"/>
        </w:rPr>
        <w:t xml:space="preserve"> </w:t>
      </w:r>
      <w:r w:rsidR="003C2CB4" w:rsidRPr="00513F2A">
        <w:rPr>
          <w:rFonts w:asciiTheme="majorBidi" w:hAnsiTheme="majorBidi" w:cstheme="majorBidi"/>
        </w:rPr>
        <w:t>Inefficient market</w:t>
      </w:r>
    </w:p>
    <w:p w14:paraId="581FAD93" w14:textId="77777777" w:rsidR="00807C5B" w:rsidRPr="00513F2A" w:rsidRDefault="00807C5B" w:rsidP="007D2464">
      <w:pPr>
        <w:spacing w:line="360" w:lineRule="auto"/>
        <w:jc w:val="both"/>
        <w:rPr>
          <w:rFonts w:asciiTheme="majorBidi" w:hAnsiTheme="majorBidi" w:cstheme="majorBidi"/>
          <w:b/>
          <w:bCs/>
          <w:rtl/>
          <w:lang w:bidi="he-IL"/>
        </w:rPr>
      </w:pPr>
    </w:p>
    <w:p w14:paraId="561787B3" w14:textId="77777777" w:rsidR="005957B5" w:rsidRPr="00513F2A" w:rsidRDefault="00C55C36" w:rsidP="007D2464">
      <w:pPr>
        <w:spacing w:line="360" w:lineRule="auto"/>
        <w:jc w:val="both"/>
        <w:rPr>
          <w:rFonts w:asciiTheme="majorBidi" w:hAnsiTheme="majorBidi" w:cstheme="majorBidi"/>
          <w:b/>
          <w:bCs/>
        </w:rPr>
      </w:pPr>
      <w:r w:rsidRPr="00513F2A">
        <w:rPr>
          <w:rFonts w:asciiTheme="majorBidi" w:hAnsiTheme="majorBidi" w:cstheme="majorBidi"/>
          <w:b/>
          <w:bCs/>
        </w:rPr>
        <w:t>JEL Classification:</w:t>
      </w:r>
      <w:r w:rsidRPr="00513F2A">
        <w:rPr>
          <w:rFonts w:asciiTheme="majorBidi" w:hAnsiTheme="majorBidi" w:cstheme="majorBidi"/>
        </w:rPr>
        <w:t xml:space="preserve"> D8 (information, Knowledge, and Uncertainty) G11 (Portfolio Choice; Investment Decisions), G14 (Information and Market Efficiency; Event Studies), G17 (financial forecasting and simulation).</w:t>
      </w:r>
      <w:r w:rsidR="005957B5" w:rsidRPr="00513F2A">
        <w:rPr>
          <w:rFonts w:asciiTheme="majorBidi" w:hAnsiTheme="majorBidi" w:cstheme="majorBidi"/>
          <w:b/>
          <w:bCs/>
        </w:rPr>
        <w:br w:type="page"/>
      </w:r>
    </w:p>
    <w:p w14:paraId="5FBDCF8B" w14:textId="78BF4C6F" w:rsidR="00DD00DC" w:rsidRPr="00513F2A" w:rsidRDefault="00DD00DC" w:rsidP="005B75CB">
      <w:pPr>
        <w:spacing w:line="360" w:lineRule="auto"/>
        <w:rPr>
          <w:rFonts w:asciiTheme="majorBidi" w:hAnsiTheme="majorBidi" w:cstheme="majorBidi"/>
          <w:b/>
          <w:bCs/>
        </w:rPr>
      </w:pPr>
      <w:r w:rsidRPr="00513F2A">
        <w:rPr>
          <w:rFonts w:asciiTheme="majorBidi" w:hAnsiTheme="majorBidi" w:cstheme="majorBidi"/>
          <w:b/>
          <w:bCs/>
        </w:rPr>
        <w:lastRenderedPageBreak/>
        <w:t>1. Introduction</w:t>
      </w:r>
      <w:r w:rsidR="00216616" w:rsidRPr="00513F2A">
        <w:rPr>
          <w:rFonts w:asciiTheme="majorBidi" w:hAnsiTheme="majorBidi" w:cstheme="majorBidi"/>
          <w:b/>
          <w:bCs/>
        </w:rPr>
        <w:t xml:space="preserve"> </w:t>
      </w:r>
    </w:p>
    <w:p w14:paraId="22B979B7" w14:textId="4BC91A36" w:rsidR="006554F3" w:rsidRDefault="001C11DA" w:rsidP="00283C96">
      <w:pPr>
        <w:spacing w:line="360" w:lineRule="auto"/>
        <w:jc w:val="both"/>
        <w:rPr>
          <w:rFonts w:asciiTheme="majorBidi" w:hAnsiTheme="majorBidi" w:cstheme="majorBidi"/>
          <w:lang w:val="en-GB" w:bidi="he-IL"/>
        </w:rPr>
      </w:pPr>
      <w:r w:rsidRPr="00513F2A">
        <w:rPr>
          <w:rFonts w:asciiTheme="majorBidi" w:hAnsiTheme="majorBidi" w:cstheme="majorBidi"/>
          <w:lang w:val="en-GB" w:bidi="he-IL"/>
        </w:rPr>
        <w:t xml:space="preserve">Biotechnology sector relies on </w:t>
      </w:r>
      <w:r w:rsidR="00323336" w:rsidRPr="00513F2A">
        <w:rPr>
          <w:rFonts w:asciiTheme="majorBidi" w:hAnsiTheme="majorBidi" w:cstheme="majorBidi"/>
          <w:lang w:val="en-GB" w:bidi="he-IL"/>
        </w:rPr>
        <w:t>entrepreneurship</w:t>
      </w:r>
      <w:r w:rsidRPr="00513F2A">
        <w:rPr>
          <w:rFonts w:asciiTheme="majorBidi" w:hAnsiTheme="majorBidi" w:cstheme="majorBidi"/>
          <w:lang w:val="en-GB" w:bidi="he-IL"/>
        </w:rPr>
        <w:t>, technology</w:t>
      </w:r>
      <w:r w:rsidR="00323336" w:rsidRPr="00513F2A">
        <w:rPr>
          <w:rFonts w:asciiTheme="majorBidi" w:hAnsiTheme="majorBidi" w:cstheme="majorBidi"/>
          <w:lang w:val="en-GB" w:bidi="he-IL"/>
        </w:rPr>
        <w:t>, science</w:t>
      </w:r>
      <w:r w:rsidRPr="00513F2A">
        <w:rPr>
          <w:rFonts w:asciiTheme="majorBidi" w:hAnsiTheme="majorBidi" w:cstheme="majorBidi"/>
          <w:lang w:val="en-GB" w:bidi="he-IL"/>
        </w:rPr>
        <w:t xml:space="preserve"> and finance. </w:t>
      </w:r>
      <w:r w:rsidR="00323336" w:rsidRPr="00513F2A">
        <w:rPr>
          <w:rFonts w:asciiTheme="majorBidi" w:hAnsiTheme="majorBidi" w:cstheme="majorBidi"/>
          <w:lang w:val="en-GB" w:bidi="he-IL"/>
        </w:rPr>
        <w:t>While technology and science are freely moving among entrepreneurs, finding funding is more challenging</w:t>
      </w:r>
      <w:r w:rsidR="00DF5001" w:rsidRPr="00513F2A">
        <w:rPr>
          <w:rFonts w:asciiTheme="majorBidi" w:hAnsiTheme="majorBidi" w:cstheme="majorBidi"/>
          <w:lang w:val="en-GB" w:bidi="he-IL"/>
        </w:rPr>
        <w:t>.</w:t>
      </w:r>
      <w:r w:rsidRPr="00513F2A">
        <w:rPr>
          <w:rFonts w:asciiTheme="majorBidi" w:hAnsiTheme="majorBidi" w:cstheme="majorBidi"/>
          <w:lang w:val="en-GB" w:bidi="he-IL"/>
        </w:rPr>
        <w:t xml:space="preserve"> </w:t>
      </w:r>
      <w:r w:rsidR="00BD51FE" w:rsidRPr="00513F2A">
        <w:rPr>
          <w:rFonts w:asciiTheme="majorBidi" w:hAnsiTheme="majorBidi" w:cstheme="majorBidi"/>
          <w:lang w:val="en-GB" w:bidi="he-IL"/>
        </w:rPr>
        <w:t xml:space="preserve">The </w:t>
      </w:r>
      <w:r w:rsidRPr="00513F2A">
        <w:rPr>
          <w:rFonts w:asciiTheme="majorBidi" w:hAnsiTheme="majorBidi" w:cstheme="majorBidi"/>
          <w:lang w:val="en-GB" w:bidi="he-IL"/>
        </w:rPr>
        <w:t xml:space="preserve">‘new world’ companies </w:t>
      </w:r>
      <w:r w:rsidR="0096608F" w:rsidRPr="00513F2A">
        <w:rPr>
          <w:rFonts w:asciiTheme="majorBidi" w:hAnsiTheme="majorBidi" w:cstheme="majorBidi"/>
          <w:lang w:bidi="he-IL"/>
        </w:rPr>
        <w:t xml:space="preserve">that are </w:t>
      </w:r>
      <w:r w:rsidRPr="00513F2A">
        <w:rPr>
          <w:rFonts w:asciiTheme="majorBidi" w:hAnsiTheme="majorBidi" w:cstheme="majorBidi"/>
          <w:lang w:val="en-GB" w:bidi="he-IL"/>
        </w:rPr>
        <w:t xml:space="preserve">seeking to develop one or </w:t>
      </w:r>
      <w:r w:rsidR="006554F3">
        <w:rPr>
          <w:rFonts w:asciiTheme="majorBidi" w:hAnsiTheme="majorBidi" w:cstheme="majorBidi"/>
          <w:lang w:val="en-GB" w:bidi="he-IL"/>
        </w:rPr>
        <w:t>few</w:t>
      </w:r>
      <w:r w:rsidRPr="00513F2A">
        <w:rPr>
          <w:rFonts w:asciiTheme="majorBidi" w:hAnsiTheme="majorBidi" w:cstheme="majorBidi"/>
          <w:lang w:val="en-GB" w:bidi="he-IL"/>
        </w:rPr>
        <w:t xml:space="preserve"> drugs </w:t>
      </w:r>
      <w:r w:rsidR="006554F3">
        <w:rPr>
          <w:rFonts w:asciiTheme="majorBidi" w:hAnsiTheme="majorBidi" w:cstheme="majorBidi"/>
          <w:lang w:val="en-GB" w:bidi="he-IL"/>
        </w:rPr>
        <w:t>have</w:t>
      </w:r>
      <w:r w:rsidRPr="00513F2A">
        <w:rPr>
          <w:rFonts w:asciiTheme="majorBidi" w:hAnsiTheme="majorBidi" w:cstheme="majorBidi"/>
          <w:lang w:val="en-GB" w:bidi="he-IL"/>
        </w:rPr>
        <w:t xml:space="preserve"> start</w:t>
      </w:r>
      <w:r w:rsidR="006554F3">
        <w:rPr>
          <w:rFonts w:asciiTheme="majorBidi" w:hAnsiTheme="majorBidi" w:cstheme="majorBidi"/>
          <w:lang w:val="en-GB" w:bidi="he-IL"/>
        </w:rPr>
        <w:t>ed</w:t>
      </w:r>
      <w:r w:rsidRPr="00513F2A">
        <w:rPr>
          <w:rFonts w:asciiTheme="majorBidi" w:hAnsiTheme="majorBidi" w:cstheme="majorBidi"/>
          <w:lang w:val="en-GB" w:bidi="he-IL"/>
        </w:rPr>
        <w:t xml:space="preserve"> to emerge a </w:t>
      </w:r>
      <w:r w:rsidR="00323336" w:rsidRPr="00513F2A">
        <w:rPr>
          <w:rFonts w:asciiTheme="majorBidi" w:hAnsiTheme="majorBidi" w:cstheme="majorBidi"/>
          <w:lang w:val="en-GB" w:bidi="he-IL"/>
        </w:rPr>
        <w:t>decade</w:t>
      </w:r>
      <w:r w:rsidRPr="00513F2A">
        <w:rPr>
          <w:rFonts w:asciiTheme="majorBidi" w:hAnsiTheme="majorBidi" w:cstheme="majorBidi"/>
          <w:lang w:val="en-GB" w:bidi="he-IL"/>
        </w:rPr>
        <w:t xml:space="preserve"> ago</w:t>
      </w:r>
      <w:r w:rsidR="000D27AD" w:rsidRPr="00513F2A">
        <w:rPr>
          <w:rFonts w:asciiTheme="majorBidi" w:hAnsiTheme="majorBidi" w:cstheme="majorBidi"/>
          <w:lang w:val="en-GB" w:bidi="he-IL"/>
        </w:rPr>
        <w:t xml:space="preserve"> when technology became less expansive</w:t>
      </w:r>
      <w:r w:rsidR="000D27AD" w:rsidRPr="00513F2A">
        <w:rPr>
          <w:rFonts w:asciiTheme="majorBidi" w:hAnsiTheme="majorBidi" w:cstheme="majorBidi"/>
          <w:lang w:bidi="he-IL"/>
        </w:rPr>
        <w:t>. M</w:t>
      </w:r>
      <w:proofErr w:type="spellStart"/>
      <w:r w:rsidRPr="00513F2A">
        <w:rPr>
          <w:rFonts w:asciiTheme="majorBidi" w:hAnsiTheme="majorBidi" w:cstheme="majorBidi"/>
          <w:lang w:val="en-GB" w:bidi="he-IL"/>
        </w:rPr>
        <w:t>ost</w:t>
      </w:r>
      <w:proofErr w:type="spellEnd"/>
      <w:r w:rsidRPr="00513F2A">
        <w:rPr>
          <w:rFonts w:asciiTheme="majorBidi" w:hAnsiTheme="majorBidi" w:cstheme="majorBidi"/>
          <w:lang w:val="en-GB" w:bidi="he-IL"/>
        </w:rPr>
        <w:t xml:space="preserve"> </w:t>
      </w:r>
      <w:r w:rsidR="0096608F" w:rsidRPr="00513F2A">
        <w:rPr>
          <w:rFonts w:asciiTheme="majorBidi" w:hAnsiTheme="majorBidi" w:cstheme="majorBidi"/>
          <w:lang w:val="en-GB" w:bidi="he-IL"/>
        </w:rPr>
        <w:t>of the</w:t>
      </w:r>
      <w:r w:rsidR="00DF5001" w:rsidRPr="00513F2A">
        <w:rPr>
          <w:rFonts w:asciiTheme="majorBidi" w:hAnsiTheme="majorBidi" w:cstheme="majorBidi"/>
          <w:lang w:bidi="he-IL"/>
        </w:rPr>
        <w:t>se companies</w:t>
      </w:r>
      <w:r w:rsidR="0096608F" w:rsidRPr="00513F2A">
        <w:rPr>
          <w:rFonts w:asciiTheme="majorBidi" w:hAnsiTheme="majorBidi" w:cstheme="majorBidi"/>
          <w:lang w:val="en-GB" w:bidi="he-IL"/>
        </w:rPr>
        <w:t xml:space="preserve"> </w:t>
      </w:r>
      <w:r w:rsidRPr="00513F2A">
        <w:rPr>
          <w:rFonts w:asciiTheme="majorBidi" w:hAnsiTheme="majorBidi" w:cstheme="majorBidi"/>
          <w:lang w:val="en-GB" w:bidi="he-IL"/>
        </w:rPr>
        <w:t>do not have tangible assets and the</w:t>
      </w:r>
      <w:r w:rsidR="00DF5001" w:rsidRPr="00513F2A">
        <w:rPr>
          <w:rFonts w:asciiTheme="majorBidi" w:hAnsiTheme="majorBidi" w:cstheme="majorBidi"/>
          <w:lang w:val="en-GB" w:bidi="he-IL"/>
        </w:rPr>
        <w:t xml:space="preserve">ir </w:t>
      </w:r>
      <w:r w:rsidR="00DF5001" w:rsidRPr="00513F2A">
        <w:rPr>
          <w:rFonts w:asciiTheme="majorBidi" w:hAnsiTheme="majorBidi" w:cstheme="majorBidi"/>
          <w:lang w:bidi="he-IL"/>
        </w:rPr>
        <w:t xml:space="preserve">operational </w:t>
      </w:r>
      <w:r w:rsidRPr="00513F2A">
        <w:rPr>
          <w:rFonts w:asciiTheme="majorBidi" w:hAnsiTheme="majorBidi" w:cstheme="majorBidi"/>
          <w:lang w:val="en-GB" w:bidi="he-IL"/>
        </w:rPr>
        <w:t>risk is relatively high</w:t>
      </w:r>
      <w:r w:rsidR="00DF5001" w:rsidRPr="00513F2A">
        <w:rPr>
          <w:rFonts w:asciiTheme="majorBidi" w:hAnsiTheme="majorBidi" w:cstheme="majorBidi"/>
          <w:lang w:val="en-GB" w:bidi="he-IL"/>
        </w:rPr>
        <w:t xml:space="preserve">. </w:t>
      </w:r>
      <w:r w:rsidR="00DF5001" w:rsidRPr="00513F2A">
        <w:rPr>
          <w:rFonts w:asciiTheme="majorBidi" w:hAnsiTheme="majorBidi" w:cstheme="majorBidi"/>
          <w:lang w:bidi="he-IL"/>
        </w:rPr>
        <w:t xml:space="preserve">Hence, funding issue </w:t>
      </w:r>
      <w:r w:rsidR="00DF5001" w:rsidRPr="00513F2A">
        <w:rPr>
          <w:rFonts w:asciiTheme="majorBidi" w:hAnsiTheme="majorBidi" w:cstheme="majorBidi"/>
          <w:lang w:val="en-GB" w:bidi="he-IL"/>
        </w:rPr>
        <w:t>has become a difficult task</w:t>
      </w:r>
      <w:r w:rsidR="000D27AD" w:rsidRPr="00513F2A">
        <w:rPr>
          <w:rFonts w:asciiTheme="majorBidi" w:hAnsiTheme="majorBidi" w:cstheme="majorBidi"/>
          <w:lang w:val="en-GB" w:bidi="he-IL"/>
        </w:rPr>
        <w:t xml:space="preserve">. </w:t>
      </w:r>
      <w:r w:rsidR="00283C96">
        <w:rPr>
          <w:rFonts w:asciiTheme="majorBidi" w:hAnsiTheme="majorBidi" w:cstheme="majorBidi"/>
          <w:lang w:val="en-GB" w:bidi="he-IL"/>
        </w:rPr>
        <w:t>As a result</w:t>
      </w:r>
      <w:r w:rsidR="000D27AD" w:rsidRPr="00513F2A">
        <w:rPr>
          <w:rFonts w:asciiTheme="majorBidi" w:hAnsiTheme="majorBidi" w:cstheme="majorBidi"/>
          <w:lang w:val="en-GB" w:bidi="he-IL"/>
        </w:rPr>
        <w:t>,</w:t>
      </w:r>
      <w:r w:rsidR="00884C3C" w:rsidRPr="00513F2A">
        <w:rPr>
          <w:rFonts w:asciiTheme="majorBidi" w:hAnsiTheme="majorBidi" w:cstheme="majorBidi" w:hint="cs"/>
          <w:rtl/>
          <w:lang w:val="en-GB" w:bidi="he-IL"/>
        </w:rPr>
        <w:t xml:space="preserve"> </w:t>
      </w:r>
      <w:r w:rsidR="000D27AD" w:rsidRPr="00513F2A">
        <w:rPr>
          <w:rFonts w:asciiTheme="majorBidi" w:hAnsiTheme="majorBidi" w:cstheme="majorBidi"/>
          <w:lang w:val="en-GB" w:bidi="he-IL"/>
        </w:rPr>
        <w:t>we witness</w:t>
      </w:r>
      <w:r w:rsidRPr="00513F2A">
        <w:rPr>
          <w:rFonts w:asciiTheme="majorBidi" w:hAnsiTheme="majorBidi" w:cstheme="majorBidi"/>
          <w:lang w:val="en-GB" w:bidi="he-IL"/>
        </w:rPr>
        <w:t xml:space="preserve"> a growing </w:t>
      </w:r>
      <w:r w:rsidR="00DF5001" w:rsidRPr="00513F2A">
        <w:rPr>
          <w:rFonts w:asciiTheme="majorBidi" w:hAnsiTheme="majorBidi" w:cstheme="majorBidi"/>
          <w:lang w:val="en-GB" w:bidi="he-IL"/>
        </w:rPr>
        <w:t xml:space="preserve">number </w:t>
      </w:r>
      <w:r w:rsidR="002C2AA2" w:rsidRPr="00513F2A">
        <w:rPr>
          <w:rFonts w:asciiTheme="majorBidi" w:hAnsiTheme="majorBidi" w:cstheme="majorBidi"/>
          <w:lang w:val="en-GB" w:bidi="he-IL"/>
        </w:rPr>
        <w:t xml:space="preserve">of biotech companies that </w:t>
      </w:r>
      <w:r w:rsidRPr="00513F2A">
        <w:rPr>
          <w:rFonts w:asciiTheme="majorBidi" w:hAnsiTheme="majorBidi" w:cstheme="majorBidi"/>
          <w:lang w:val="en-GB" w:bidi="he-IL"/>
        </w:rPr>
        <w:t>seek to raise public capital through</w:t>
      </w:r>
      <w:r w:rsidR="000D27AD" w:rsidRPr="00513F2A">
        <w:rPr>
          <w:rFonts w:asciiTheme="majorBidi" w:hAnsiTheme="majorBidi" w:cstheme="majorBidi"/>
          <w:lang w:val="en-GB" w:bidi="he-IL"/>
        </w:rPr>
        <w:t>out</w:t>
      </w:r>
      <w:r w:rsidRPr="00513F2A">
        <w:rPr>
          <w:rFonts w:asciiTheme="majorBidi" w:hAnsiTheme="majorBidi" w:cstheme="majorBidi"/>
          <w:lang w:val="en-GB" w:bidi="he-IL"/>
        </w:rPr>
        <w:t xml:space="preserve"> IPOs.</w:t>
      </w:r>
      <w:r w:rsidR="006554F3">
        <w:rPr>
          <w:rFonts w:asciiTheme="majorBidi" w:hAnsiTheme="majorBidi" w:cstheme="majorBidi"/>
          <w:lang w:val="en-GB" w:bidi="he-IL"/>
        </w:rPr>
        <w:t xml:space="preserve"> </w:t>
      </w:r>
    </w:p>
    <w:p w14:paraId="7B833D11" w14:textId="4016F530" w:rsidR="002A550F" w:rsidRPr="00513F2A" w:rsidRDefault="002A550F" w:rsidP="009C5E3A">
      <w:pPr>
        <w:spacing w:line="360" w:lineRule="auto"/>
        <w:rPr>
          <w:rFonts w:asciiTheme="majorBidi" w:hAnsiTheme="majorBidi" w:cstheme="majorBidi"/>
          <w:rtl/>
          <w:lang w:val="en-GB" w:bidi="he-IL"/>
        </w:rPr>
      </w:pPr>
    </w:p>
    <w:p w14:paraId="505AD180" w14:textId="57CA64CC" w:rsidR="002A550F" w:rsidRPr="00513F2A" w:rsidRDefault="002A550F" w:rsidP="004F2912">
      <w:pPr>
        <w:pStyle w:val="ListParagraph"/>
        <w:numPr>
          <w:ilvl w:val="1"/>
          <w:numId w:val="3"/>
        </w:numPr>
        <w:autoSpaceDE w:val="0"/>
        <w:autoSpaceDN w:val="0"/>
        <w:adjustRightInd w:val="0"/>
        <w:spacing w:line="360" w:lineRule="auto"/>
        <w:jc w:val="both"/>
        <w:rPr>
          <w:rFonts w:asciiTheme="majorBidi" w:hAnsiTheme="majorBidi" w:cstheme="majorBidi"/>
          <w:b/>
          <w:bCs/>
          <w:lang w:bidi="he-IL"/>
        </w:rPr>
      </w:pPr>
      <w:r w:rsidRPr="00513F2A">
        <w:rPr>
          <w:rFonts w:asciiTheme="majorBidi" w:hAnsiTheme="majorBidi" w:cstheme="majorBidi"/>
          <w:b/>
          <w:bCs/>
          <w:lang w:bidi="he-IL"/>
        </w:rPr>
        <w:t>IPO relevant</w:t>
      </w:r>
      <w:r w:rsidRPr="00513F2A">
        <w:rPr>
          <w:rFonts w:asciiTheme="majorBidi" w:hAnsiTheme="majorBidi" w:cstheme="majorBidi"/>
          <w:b/>
          <w:bCs/>
        </w:rPr>
        <w:t xml:space="preserve"> L</w:t>
      </w:r>
      <w:r w:rsidRPr="00513F2A">
        <w:rPr>
          <w:rFonts w:asciiTheme="majorBidi" w:hAnsiTheme="majorBidi" w:cstheme="majorBidi"/>
          <w:b/>
          <w:bCs/>
          <w:lang w:bidi="he-IL"/>
        </w:rPr>
        <w:t>egislation</w:t>
      </w:r>
      <w:r w:rsidRPr="00513F2A">
        <w:rPr>
          <w:rFonts w:asciiTheme="majorBidi" w:hAnsiTheme="majorBidi" w:cstheme="majorBidi"/>
          <w:b/>
          <w:bCs/>
        </w:rPr>
        <w:t xml:space="preserve"> </w:t>
      </w:r>
    </w:p>
    <w:p w14:paraId="472401C7" w14:textId="09E8F41D" w:rsidR="002A550F" w:rsidRPr="00513F2A" w:rsidRDefault="002A550F" w:rsidP="002A0CE5">
      <w:pPr>
        <w:spacing w:line="360" w:lineRule="auto"/>
        <w:jc w:val="both"/>
        <w:rPr>
          <w:rFonts w:asciiTheme="majorBidi" w:hAnsiTheme="majorBidi" w:cstheme="majorBidi"/>
          <w:lang w:bidi="he-IL"/>
        </w:rPr>
      </w:pPr>
      <w:r w:rsidRPr="00513F2A">
        <w:rPr>
          <w:rFonts w:asciiTheme="majorBidi" w:hAnsiTheme="majorBidi" w:cstheme="majorBidi"/>
          <w:lang w:bidi="he-IL"/>
        </w:rPr>
        <w:t>The public offering process is divided into f</w:t>
      </w:r>
      <w:r w:rsidR="00573CE1" w:rsidRPr="00513F2A">
        <w:rPr>
          <w:rFonts w:asciiTheme="majorBidi" w:hAnsiTheme="majorBidi" w:cstheme="majorBidi"/>
          <w:lang w:bidi="he-IL"/>
        </w:rPr>
        <w:t xml:space="preserve">ew main regulation periods: </w:t>
      </w:r>
      <w:r w:rsidR="000D27AD" w:rsidRPr="00513F2A">
        <w:rPr>
          <w:rFonts w:asciiTheme="majorBidi" w:hAnsiTheme="majorBidi" w:cstheme="majorBidi"/>
          <w:lang w:bidi="he-IL"/>
        </w:rPr>
        <w:t xml:space="preserve">Pre-IPO </w:t>
      </w:r>
      <w:r w:rsidRPr="00513F2A">
        <w:rPr>
          <w:rFonts w:asciiTheme="majorBidi" w:hAnsiTheme="majorBidi" w:cstheme="majorBidi"/>
          <w:lang w:bidi="he-IL"/>
        </w:rPr>
        <w:t xml:space="preserve">(1) the pre-filing period that begins </w:t>
      </w:r>
      <w:r w:rsidR="0038441A" w:rsidRPr="00513F2A">
        <w:rPr>
          <w:rFonts w:asciiTheme="majorBidi" w:hAnsiTheme="majorBidi" w:cstheme="majorBidi"/>
          <w:lang w:bidi="he-IL"/>
        </w:rPr>
        <w:t>when</w:t>
      </w:r>
      <w:r w:rsidRPr="00513F2A">
        <w:rPr>
          <w:rFonts w:asciiTheme="majorBidi" w:hAnsiTheme="majorBidi" w:cstheme="majorBidi"/>
          <w:lang w:bidi="he-IL"/>
        </w:rPr>
        <w:t xml:space="preserve"> the company choses an underwriter and ends when a company </w:t>
      </w:r>
      <w:r w:rsidRPr="00513F2A">
        <w:rPr>
          <w:lang w:bidi="he-IL"/>
        </w:rPr>
        <w:t>fills</w:t>
      </w:r>
      <w:r w:rsidRPr="00513F2A">
        <w:t xml:space="preserve"> a registration statement with the SEC</w:t>
      </w:r>
      <w:r w:rsidRPr="00513F2A">
        <w:rPr>
          <w:lang w:bidi="he-IL"/>
        </w:rPr>
        <w:t>.</w:t>
      </w:r>
      <w:r w:rsidRPr="00513F2A">
        <w:t xml:space="preserve"> During this period, a potential registrant is in the “quiet period” and is subject to restrictions on public disclosure relating to the offering</w:t>
      </w:r>
      <w:r w:rsidR="0000019C" w:rsidRPr="00D90F4B">
        <w:t xml:space="preserve">. During this pre-filing period, no offers </w:t>
      </w:r>
      <w:proofErr w:type="gramStart"/>
      <w:r w:rsidR="0000019C" w:rsidRPr="00D90F4B">
        <w:t>can be made</w:t>
      </w:r>
      <w:proofErr w:type="gramEnd"/>
      <w:r w:rsidR="006554F3">
        <w:t xml:space="preserve">, </w:t>
      </w:r>
      <w:r w:rsidR="0000019C" w:rsidRPr="00D90F4B">
        <w:t>prospective purchasers cannot be contacted and the identity of underwriters cannot be publicly disclosed</w:t>
      </w:r>
      <w:r w:rsidR="004F2912">
        <w:t xml:space="preserve">. </w:t>
      </w:r>
      <w:r w:rsidR="0000019C" w:rsidRPr="00513F2A">
        <w:rPr>
          <w:rFonts w:asciiTheme="majorBidi" w:hAnsiTheme="majorBidi" w:cstheme="majorBidi"/>
          <w:lang w:bidi="he-IL"/>
        </w:rPr>
        <w:t xml:space="preserve"> </w:t>
      </w:r>
      <w:r w:rsidRPr="00513F2A">
        <w:rPr>
          <w:rFonts w:asciiTheme="majorBidi" w:hAnsiTheme="majorBidi" w:cstheme="majorBidi"/>
          <w:lang w:bidi="he-IL"/>
        </w:rPr>
        <w:t xml:space="preserve">(2) </w:t>
      </w:r>
      <w:r w:rsidR="000034FD" w:rsidRPr="00513F2A">
        <w:rPr>
          <w:rFonts w:asciiTheme="majorBidi" w:hAnsiTheme="majorBidi" w:cstheme="majorBidi"/>
          <w:lang w:bidi="he-IL"/>
        </w:rPr>
        <w:t>The</w:t>
      </w:r>
      <w:r w:rsidRPr="00513F2A">
        <w:rPr>
          <w:rFonts w:asciiTheme="majorBidi" w:hAnsiTheme="majorBidi" w:cstheme="majorBidi"/>
          <w:lang w:bidi="he-IL"/>
        </w:rPr>
        <w:t xml:space="preserve"> pre-effective/waiting period t</w:t>
      </w:r>
      <w:r w:rsidRPr="00513F2A">
        <w:t xml:space="preserve">hat ends when the registration statement </w:t>
      </w:r>
      <w:proofErr w:type="gramStart"/>
      <w:r w:rsidRPr="00513F2A">
        <w:t>is declared</w:t>
      </w:r>
      <w:proofErr w:type="gramEnd"/>
      <w:r w:rsidRPr="00513F2A">
        <w:t xml:space="preserve"> effective</w:t>
      </w:r>
      <w:r w:rsidR="000D27AD" w:rsidRPr="00513F2A">
        <w:rPr>
          <w:rFonts w:asciiTheme="majorBidi" w:hAnsiTheme="majorBidi" w:cstheme="majorBidi"/>
          <w:lang w:bidi="he-IL"/>
        </w:rPr>
        <w:t xml:space="preserve">. </w:t>
      </w:r>
      <w:r w:rsidR="004F2912" w:rsidRPr="008C5073">
        <w:t xml:space="preserve">During this period, the company may generally make oral </w:t>
      </w:r>
      <w:r w:rsidR="000034FD" w:rsidRPr="008C5073">
        <w:t>offers;</w:t>
      </w:r>
      <w:r w:rsidR="004F2912" w:rsidRPr="008C5073">
        <w:t xml:space="preserve"> </w:t>
      </w:r>
      <w:r w:rsidR="00C1067C" w:rsidRPr="00D90F4B">
        <w:t xml:space="preserve">sales of the securities </w:t>
      </w:r>
      <w:r w:rsidR="00C1067C">
        <w:rPr>
          <w:lang w:bidi="he-IL"/>
        </w:rPr>
        <w:t xml:space="preserve">and </w:t>
      </w:r>
      <w:r w:rsidR="004F2912" w:rsidRPr="008C5073">
        <w:t>enter</w:t>
      </w:r>
      <w:r w:rsidR="00C1067C">
        <w:t>ing</w:t>
      </w:r>
      <w:r w:rsidR="004F2912" w:rsidRPr="008C5073">
        <w:t xml:space="preserve"> into binding agreements to sell the offered security</w:t>
      </w:r>
      <w:r w:rsidR="000D27AD" w:rsidRPr="00513F2A">
        <w:rPr>
          <w:rFonts w:asciiTheme="majorBidi" w:hAnsiTheme="majorBidi" w:cstheme="majorBidi"/>
          <w:lang w:bidi="he-IL"/>
        </w:rPr>
        <w:t xml:space="preserve"> </w:t>
      </w:r>
      <w:r w:rsidR="00C1067C" w:rsidRPr="00D90F4B">
        <w:t>are prohibited</w:t>
      </w:r>
      <w:r w:rsidR="000034FD">
        <w:t>;</w:t>
      </w:r>
      <w:r w:rsidR="00C1067C">
        <w:rPr>
          <w:rFonts w:hint="cs"/>
          <w:rtl/>
          <w:lang w:bidi="he-IL"/>
        </w:rPr>
        <w:t xml:space="preserve"> </w:t>
      </w:r>
      <w:r w:rsidR="00C1067C">
        <w:rPr>
          <w:lang w:bidi="he-IL"/>
        </w:rPr>
        <w:t xml:space="preserve"> </w:t>
      </w:r>
      <w:r w:rsidR="00724E98">
        <w:rPr>
          <w:rFonts w:asciiTheme="majorBidi" w:hAnsiTheme="majorBidi" w:cstheme="majorBidi"/>
          <w:lang w:bidi="he-IL"/>
        </w:rPr>
        <w:t xml:space="preserve">and </w:t>
      </w:r>
      <w:r w:rsidR="000D27AD" w:rsidRPr="00513F2A">
        <w:rPr>
          <w:rFonts w:asciiTheme="majorBidi" w:hAnsiTheme="majorBidi" w:cstheme="majorBidi"/>
          <w:lang w:bidi="he-IL"/>
        </w:rPr>
        <w:t>Post IPO</w:t>
      </w:r>
      <w:r w:rsidRPr="00513F2A">
        <w:rPr>
          <w:rFonts w:asciiTheme="majorBidi" w:hAnsiTheme="majorBidi" w:cstheme="majorBidi"/>
          <w:lang w:bidi="he-IL"/>
        </w:rPr>
        <w:t xml:space="preserve">: (3) the post-effective </w:t>
      </w:r>
      <w:r w:rsidR="000D27AD" w:rsidRPr="00513F2A">
        <w:rPr>
          <w:rFonts w:asciiTheme="majorBidi" w:hAnsiTheme="majorBidi" w:cstheme="majorBidi"/>
          <w:lang w:bidi="he-IL"/>
        </w:rPr>
        <w:t>period</w:t>
      </w:r>
      <w:r w:rsidR="000D27AD" w:rsidRPr="00513F2A" w:rsidDel="00DA5DC4">
        <w:rPr>
          <w:rFonts w:asciiTheme="majorBidi" w:hAnsiTheme="majorBidi" w:cstheme="majorBidi"/>
          <w:lang w:bidi="he-IL"/>
        </w:rPr>
        <w:t xml:space="preserve"> </w:t>
      </w:r>
      <w:r w:rsidRPr="00513F2A">
        <w:rPr>
          <w:rFonts w:asciiTheme="majorBidi" w:hAnsiTheme="majorBidi" w:cstheme="majorBidi"/>
          <w:lang w:bidi="he-IL"/>
        </w:rPr>
        <w:t xml:space="preserve">begins when the registration declared effective, </w:t>
      </w:r>
      <w:r w:rsidRPr="006D4F92">
        <w:rPr>
          <w:rFonts w:asciiTheme="majorBidi" w:hAnsiTheme="majorBidi" w:cstheme="majorBidi"/>
          <w:lang w:bidi="he-IL"/>
        </w:rPr>
        <w:t>during this period the company can sell its shares if they ar</w:t>
      </w:r>
      <w:r w:rsidR="002C2AA2" w:rsidRPr="006D4F92">
        <w:rPr>
          <w:rFonts w:asciiTheme="majorBidi" w:hAnsiTheme="majorBidi" w:cstheme="majorBidi"/>
          <w:lang w:bidi="he-IL"/>
        </w:rPr>
        <w:t xml:space="preserve">e accompanies by a prospectus. </w:t>
      </w:r>
      <w:r w:rsidR="002C2AA2" w:rsidRPr="00513F2A">
        <w:rPr>
          <w:rFonts w:asciiTheme="majorBidi" w:hAnsiTheme="majorBidi" w:cstheme="majorBidi"/>
          <w:lang w:bidi="he-IL"/>
        </w:rPr>
        <w:t>The period ends after 25 days</w:t>
      </w:r>
      <w:r w:rsidRPr="00513F2A">
        <w:rPr>
          <w:rFonts w:asciiTheme="majorBidi" w:hAnsiTheme="majorBidi" w:cstheme="majorBidi"/>
          <w:lang w:bidi="he-IL"/>
        </w:rPr>
        <w:t xml:space="preserve"> when underwriters or broker-dealers are no longer required to deliver a prospectus and th</w:t>
      </w:r>
      <w:r w:rsidR="002C2AA2" w:rsidRPr="00513F2A">
        <w:rPr>
          <w:rFonts w:asciiTheme="majorBidi" w:hAnsiTheme="majorBidi" w:cstheme="majorBidi"/>
          <w:lang w:bidi="he-IL"/>
        </w:rPr>
        <w:t>e</w:t>
      </w:r>
      <w:r w:rsidRPr="00513F2A">
        <w:rPr>
          <w:rFonts w:asciiTheme="majorBidi" w:hAnsiTheme="majorBidi" w:cstheme="majorBidi"/>
          <w:lang w:bidi="he-IL"/>
        </w:rPr>
        <w:t xml:space="preserve">y can publish </w:t>
      </w:r>
      <w:r w:rsidR="002C2AA2" w:rsidRPr="00513F2A">
        <w:rPr>
          <w:rFonts w:asciiTheme="majorBidi" w:hAnsiTheme="majorBidi" w:cstheme="majorBidi"/>
          <w:lang w:bidi="he-IL"/>
        </w:rPr>
        <w:t xml:space="preserve">share </w:t>
      </w:r>
      <w:r w:rsidRPr="00513F2A">
        <w:rPr>
          <w:rFonts w:asciiTheme="majorBidi" w:hAnsiTheme="majorBidi" w:cstheme="majorBidi"/>
          <w:lang w:bidi="he-IL"/>
        </w:rPr>
        <w:t>coverage.</w:t>
      </w:r>
      <w:r w:rsidR="00E726E9" w:rsidRPr="00513F2A">
        <w:rPr>
          <w:rFonts w:asciiTheme="majorBidi" w:hAnsiTheme="majorBidi" w:cstheme="majorBidi"/>
          <w:lang w:bidi="he-IL"/>
        </w:rPr>
        <w:t xml:space="preserve"> This is also the end of the quiet period</w:t>
      </w:r>
      <w:r w:rsidRPr="00513F2A">
        <w:rPr>
          <w:rFonts w:asciiTheme="majorBidi" w:hAnsiTheme="majorBidi" w:cstheme="majorBidi"/>
          <w:lang w:bidi="he-IL"/>
        </w:rPr>
        <w:t xml:space="preserve"> (4) the lock-up period when major shareholders </w:t>
      </w:r>
      <w:proofErr w:type="gramStart"/>
      <w:r w:rsidRPr="00513F2A">
        <w:rPr>
          <w:rFonts w:asciiTheme="majorBidi" w:hAnsiTheme="majorBidi" w:cstheme="majorBidi"/>
          <w:lang w:bidi="he-IL"/>
        </w:rPr>
        <w:t>are prohibited</w:t>
      </w:r>
      <w:proofErr w:type="gramEnd"/>
      <w:r w:rsidRPr="00513F2A">
        <w:rPr>
          <w:rFonts w:asciiTheme="majorBidi" w:hAnsiTheme="majorBidi" w:cstheme="majorBidi"/>
          <w:lang w:bidi="he-IL"/>
        </w:rPr>
        <w:t xml:space="preserve"> from selling their shares. Lock-up periods usually last between 90 to 180 days</w:t>
      </w:r>
      <w:r w:rsidR="002A0CE5">
        <w:rPr>
          <w:rFonts w:asciiTheme="majorBidi" w:hAnsiTheme="majorBidi" w:cstheme="majorBidi"/>
          <w:lang w:bidi="he-IL"/>
        </w:rPr>
        <w:t xml:space="preserve"> after the IPO</w:t>
      </w:r>
      <w:r w:rsidRPr="00513F2A">
        <w:rPr>
          <w:rFonts w:asciiTheme="majorBidi" w:hAnsiTheme="majorBidi" w:cstheme="majorBidi"/>
          <w:lang w:bidi="he-IL"/>
        </w:rPr>
        <w:t xml:space="preserve">. Once the lock-up period ends, most trading restrictions </w:t>
      </w:r>
      <w:proofErr w:type="gramStart"/>
      <w:r w:rsidRPr="00513F2A">
        <w:rPr>
          <w:rFonts w:asciiTheme="majorBidi" w:hAnsiTheme="majorBidi" w:cstheme="majorBidi"/>
          <w:lang w:bidi="he-IL"/>
        </w:rPr>
        <w:t xml:space="preserve">are </w:t>
      </w:r>
      <w:r w:rsidR="000D27AD" w:rsidRPr="00513F2A">
        <w:rPr>
          <w:rFonts w:asciiTheme="majorBidi" w:hAnsiTheme="majorBidi" w:cstheme="majorBidi"/>
          <w:lang w:bidi="he-IL"/>
        </w:rPr>
        <w:t>removed</w:t>
      </w:r>
      <w:proofErr w:type="gramEnd"/>
      <w:r w:rsidR="000D27AD" w:rsidRPr="00513F2A">
        <w:rPr>
          <w:rFonts w:asciiTheme="majorBidi" w:hAnsiTheme="majorBidi" w:cstheme="majorBidi"/>
          <w:lang w:bidi="he-IL"/>
        </w:rPr>
        <w:t>.</w:t>
      </w:r>
    </w:p>
    <w:p w14:paraId="20F7D14D" w14:textId="2DF0E06D" w:rsidR="000D27AD" w:rsidRPr="00513F2A" w:rsidRDefault="002A550F" w:rsidP="008840C9">
      <w:pPr>
        <w:spacing w:before="240" w:after="240" w:line="360" w:lineRule="auto"/>
        <w:jc w:val="both"/>
        <w:rPr>
          <w:rFonts w:asciiTheme="majorBidi" w:hAnsiTheme="majorBidi" w:cstheme="majorBidi"/>
          <w:lang w:bidi="he-IL"/>
        </w:rPr>
      </w:pPr>
      <w:r w:rsidRPr="00513F2A">
        <w:rPr>
          <w:rFonts w:asciiTheme="majorBidi" w:hAnsiTheme="majorBidi" w:cstheme="majorBidi"/>
          <w:lang w:bidi="he-IL"/>
        </w:rPr>
        <w:t xml:space="preserve">Another relevant legislation to our study is the JOBS Act that </w:t>
      </w:r>
      <w:proofErr w:type="gramStart"/>
      <w:r w:rsidRPr="00513F2A">
        <w:rPr>
          <w:rFonts w:asciiTheme="majorBidi" w:hAnsiTheme="majorBidi" w:cstheme="majorBidi"/>
          <w:lang w:bidi="he-IL"/>
        </w:rPr>
        <w:t>was enacted</w:t>
      </w:r>
      <w:proofErr w:type="gramEnd"/>
      <w:r w:rsidRPr="00513F2A">
        <w:rPr>
          <w:rFonts w:asciiTheme="majorBidi" w:hAnsiTheme="majorBidi" w:cstheme="majorBidi"/>
          <w:lang w:bidi="he-IL"/>
        </w:rPr>
        <w:t xml:space="preserve"> In April 2012</w:t>
      </w:r>
      <w:r w:rsidR="006F39A6" w:rsidRPr="00513F2A">
        <w:rPr>
          <w:rFonts w:asciiTheme="majorBidi" w:hAnsiTheme="majorBidi" w:cstheme="majorBidi"/>
          <w:lang w:bidi="he-IL"/>
        </w:rPr>
        <w:t xml:space="preserve">. </w:t>
      </w:r>
      <w:r w:rsidRPr="00513F2A">
        <w:rPr>
          <w:rFonts w:asciiTheme="majorBidi" w:hAnsiTheme="majorBidi" w:cstheme="majorBidi"/>
        </w:rPr>
        <w:t xml:space="preserve"> </w:t>
      </w:r>
      <w:r w:rsidRPr="00513F2A">
        <w:rPr>
          <w:rFonts w:asciiTheme="majorBidi" w:hAnsiTheme="majorBidi" w:cstheme="majorBidi"/>
          <w:lang w:bidi="he-IL"/>
        </w:rPr>
        <w:t>The act</w:t>
      </w:r>
      <w:r w:rsidR="006F39A6" w:rsidRPr="00513F2A">
        <w:rPr>
          <w:rFonts w:asciiTheme="majorBidi" w:hAnsiTheme="majorBidi" w:cstheme="majorBidi"/>
        </w:rPr>
        <w:t xml:space="preserve"> has altered the ‘new world’ environment</w:t>
      </w:r>
      <w:r w:rsidRPr="00513F2A">
        <w:rPr>
          <w:rFonts w:asciiTheme="majorBidi" w:hAnsiTheme="majorBidi" w:cstheme="majorBidi"/>
          <w:lang w:bidi="he-IL"/>
        </w:rPr>
        <w:t xml:space="preserve">, </w:t>
      </w:r>
      <w:r w:rsidR="006F39A6" w:rsidRPr="00513F2A">
        <w:rPr>
          <w:rFonts w:asciiTheme="majorBidi" w:hAnsiTheme="majorBidi" w:cstheme="majorBidi"/>
          <w:lang w:bidi="he-IL"/>
        </w:rPr>
        <w:t xml:space="preserve">and </w:t>
      </w:r>
      <w:r w:rsidRPr="00513F2A">
        <w:rPr>
          <w:rFonts w:asciiTheme="majorBidi" w:hAnsiTheme="majorBidi" w:cstheme="majorBidi"/>
          <w:lang w:bidi="he-IL"/>
        </w:rPr>
        <w:t>established, inter alia, a new process of disclosures for public offerings by a new class of companies referred to as “</w:t>
      </w:r>
      <w:r w:rsidR="006554F3">
        <w:rPr>
          <w:rFonts w:asciiTheme="majorBidi" w:hAnsiTheme="majorBidi" w:cstheme="majorBidi"/>
          <w:lang w:bidi="he-IL"/>
        </w:rPr>
        <w:t>E</w:t>
      </w:r>
      <w:r w:rsidRPr="00513F2A">
        <w:rPr>
          <w:rFonts w:asciiTheme="majorBidi" w:hAnsiTheme="majorBidi" w:cstheme="majorBidi"/>
          <w:lang w:bidi="he-IL"/>
        </w:rPr>
        <w:t xml:space="preserve">merging </w:t>
      </w:r>
      <w:r w:rsidR="006554F3">
        <w:rPr>
          <w:rFonts w:asciiTheme="majorBidi" w:hAnsiTheme="majorBidi" w:cstheme="majorBidi"/>
          <w:lang w:bidi="he-IL"/>
        </w:rPr>
        <w:t>G</w:t>
      </w:r>
      <w:r w:rsidRPr="00513F2A">
        <w:rPr>
          <w:rFonts w:asciiTheme="majorBidi" w:hAnsiTheme="majorBidi" w:cstheme="majorBidi"/>
          <w:lang w:bidi="he-IL"/>
        </w:rPr>
        <w:t xml:space="preserve">rowth </w:t>
      </w:r>
      <w:r w:rsidR="006554F3">
        <w:rPr>
          <w:rFonts w:asciiTheme="majorBidi" w:hAnsiTheme="majorBidi" w:cstheme="majorBidi"/>
          <w:lang w:bidi="he-IL"/>
        </w:rPr>
        <w:t>C</w:t>
      </w:r>
      <w:r w:rsidRPr="00513F2A">
        <w:rPr>
          <w:rFonts w:asciiTheme="majorBidi" w:hAnsiTheme="majorBidi" w:cstheme="majorBidi"/>
          <w:lang w:bidi="he-IL"/>
        </w:rPr>
        <w:t>ompanies” or “EGCs.”  </w:t>
      </w:r>
      <w:r w:rsidR="00C1067C">
        <w:rPr>
          <w:rFonts w:asciiTheme="majorBidi" w:hAnsiTheme="majorBidi" w:cstheme="majorBidi"/>
          <w:lang w:bidi="he-IL"/>
        </w:rPr>
        <w:t>According to the S</w:t>
      </w:r>
      <w:r w:rsidR="00D644B3">
        <w:rPr>
          <w:rFonts w:asciiTheme="majorBidi" w:hAnsiTheme="majorBidi" w:cstheme="majorBidi"/>
          <w:lang w:bidi="he-IL"/>
        </w:rPr>
        <w:t xml:space="preserve">EC </w:t>
      </w:r>
      <w:r w:rsidR="00F60126">
        <w:rPr>
          <w:rFonts w:asciiTheme="majorBidi" w:hAnsiTheme="majorBidi" w:cstheme="majorBidi"/>
          <w:lang w:bidi="he-IL"/>
        </w:rPr>
        <w:t>regulation,</w:t>
      </w:r>
      <w:r w:rsidR="00C1067C">
        <w:rPr>
          <w:rFonts w:asciiTheme="majorBidi" w:hAnsiTheme="majorBidi" w:cstheme="majorBidi"/>
          <w:lang w:bidi="he-IL"/>
        </w:rPr>
        <w:t xml:space="preserve"> </w:t>
      </w:r>
      <w:r w:rsidRPr="00513F2A">
        <w:rPr>
          <w:rFonts w:asciiTheme="majorBidi" w:hAnsiTheme="majorBidi" w:cstheme="majorBidi"/>
          <w:lang w:bidi="he-IL"/>
        </w:rPr>
        <w:t xml:space="preserve">An EGC </w:t>
      </w:r>
      <w:proofErr w:type="gramStart"/>
      <w:r w:rsidRPr="00513F2A">
        <w:rPr>
          <w:rFonts w:asciiTheme="majorBidi" w:hAnsiTheme="majorBidi" w:cstheme="majorBidi"/>
          <w:lang w:bidi="he-IL"/>
        </w:rPr>
        <w:t>is defined</w:t>
      </w:r>
      <w:proofErr w:type="gramEnd"/>
      <w:r w:rsidRPr="00513F2A">
        <w:rPr>
          <w:rFonts w:asciiTheme="majorBidi" w:hAnsiTheme="majorBidi" w:cstheme="majorBidi"/>
          <w:lang w:bidi="he-IL"/>
        </w:rPr>
        <w:t xml:space="preserve"> as a company with total annual gross revenues of less than $1 billion during its most recently completed fiscal </w:t>
      </w:r>
      <w:r w:rsidR="0038441A" w:rsidRPr="00513F2A">
        <w:rPr>
          <w:rFonts w:asciiTheme="majorBidi" w:hAnsiTheme="majorBidi" w:cstheme="majorBidi"/>
          <w:lang w:bidi="he-IL"/>
        </w:rPr>
        <w:t>year, which</w:t>
      </w:r>
      <w:r w:rsidRPr="00513F2A">
        <w:rPr>
          <w:rFonts w:asciiTheme="majorBidi" w:hAnsiTheme="majorBidi" w:cstheme="majorBidi"/>
          <w:lang w:bidi="he-IL"/>
        </w:rPr>
        <w:t xml:space="preserve"> first sells equity in a registered offering after D</w:t>
      </w:r>
      <w:r w:rsidR="002C2AA2" w:rsidRPr="00513F2A">
        <w:rPr>
          <w:rFonts w:asciiTheme="majorBidi" w:hAnsiTheme="majorBidi" w:cstheme="majorBidi"/>
          <w:lang w:bidi="he-IL"/>
        </w:rPr>
        <w:t xml:space="preserve">ecember 8, 2011. </w:t>
      </w:r>
      <w:r w:rsidR="00B457B2" w:rsidRPr="00513F2A">
        <w:rPr>
          <w:rFonts w:asciiTheme="majorBidi" w:hAnsiTheme="majorBidi" w:cstheme="majorBidi"/>
          <w:lang w:bidi="he-IL"/>
        </w:rPr>
        <w:t xml:space="preserve">The Act </w:t>
      </w:r>
      <w:proofErr w:type="gramStart"/>
      <w:r w:rsidR="00B457B2" w:rsidRPr="00513F2A">
        <w:rPr>
          <w:rFonts w:asciiTheme="majorBidi" w:hAnsiTheme="majorBidi" w:cstheme="majorBidi"/>
          <w:lang w:bidi="he-IL"/>
        </w:rPr>
        <w:t>was designed</w:t>
      </w:r>
      <w:proofErr w:type="gramEnd"/>
      <w:r w:rsidR="00B457B2" w:rsidRPr="00513F2A">
        <w:rPr>
          <w:rFonts w:asciiTheme="majorBidi" w:hAnsiTheme="majorBidi" w:cstheme="majorBidi"/>
          <w:lang w:bidi="he-IL"/>
        </w:rPr>
        <w:t xml:space="preserve"> to boost job creation by giving smaller companies access to the capital needed to grow their business. </w:t>
      </w:r>
      <w:r w:rsidR="000D27AD" w:rsidRPr="00513F2A">
        <w:rPr>
          <w:rFonts w:asciiTheme="majorBidi" w:hAnsiTheme="majorBidi" w:cstheme="majorBidi"/>
          <w:lang w:bidi="he-IL"/>
        </w:rPr>
        <w:t>Companies,</w:t>
      </w:r>
      <w:r w:rsidR="00B457B2" w:rsidRPr="00513F2A">
        <w:rPr>
          <w:rFonts w:asciiTheme="majorBidi" w:hAnsiTheme="majorBidi" w:cstheme="majorBidi"/>
          <w:lang w:bidi="he-IL"/>
        </w:rPr>
        <w:t xml:space="preserve"> who qualify</w:t>
      </w:r>
      <w:r w:rsidR="00092EB4" w:rsidRPr="00513F2A">
        <w:rPr>
          <w:rFonts w:asciiTheme="majorBidi" w:hAnsiTheme="majorBidi" w:cstheme="majorBidi"/>
          <w:lang w:bidi="he-IL"/>
        </w:rPr>
        <w:t>,</w:t>
      </w:r>
      <w:r w:rsidR="00B457B2" w:rsidRPr="00513F2A">
        <w:rPr>
          <w:rFonts w:asciiTheme="majorBidi" w:hAnsiTheme="majorBidi" w:cstheme="majorBidi"/>
          <w:lang w:bidi="he-IL"/>
        </w:rPr>
        <w:t xml:space="preserve"> can file draft IPO registration statements confidentially with the SEC, file two years of audited financial statements instead of three, delay compliance with the Sarbanes-Oxley Act requirement for audito</w:t>
      </w:r>
      <w:r w:rsidR="000D27AD" w:rsidRPr="00513F2A">
        <w:rPr>
          <w:rFonts w:asciiTheme="majorBidi" w:hAnsiTheme="majorBidi" w:cstheme="majorBidi"/>
          <w:lang w:bidi="he-IL"/>
        </w:rPr>
        <w:t xml:space="preserve">r </w:t>
      </w:r>
      <w:r w:rsidR="000D27AD" w:rsidRPr="00513F2A">
        <w:rPr>
          <w:rFonts w:asciiTheme="majorBidi" w:hAnsiTheme="majorBidi" w:cstheme="majorBidi"/>
          <w:lang w:bidi="he-IL"/>
        </w:rPr>
        <w:lastRenderedPageBreak/>
        <w:t>opinions on internal controls</w:t>
      </w:r>
      <w:r w:rsidR="00B457B2" w:rsidRPr="00513F2A">
        <w:rPr>
          <w:rFonts w:asciiTheme="majorBidi" w:hAnsiTheme="majorBidi" w:cstheme="majorBidi"/>
          <w:lang w:bidi="he-IL"/>
        </w:rPr>
        <w:t xml:space="preserve"> and </w:t>
      </w:r>
      <w:r w:rsidR="009B6530">
        <w:rPr>
          <w:rFonts w:asciiTheme="majorBidi" w:hAnsiTheme="majorBidi" w:cstheme="majorBidi"/>
          <w:lang w:bidi="he-IL"/>
        </w:rPr>
        <w:t xml:space="preserve">are allowed to </w:t>
      </w:r>
      <w:r w:rsidR="00B457B2" w:rsidRPr="00513F2A">
        <w:rPr>
          <w:rFonts w:asciiTheme="majorBidi" w:hAnsiTheme="majorBidi" w:cstheme="majorBidi"/>
          <w:lang w:bidi="he-IL"/>
        </w:rPr>
        <w:t xml:space="preserve">delay </w:t>
      </w:r>
      <w:r w:rsidR="006E65E5">
        <w:rPr>
          <w:rFonts w:asciiTheme="majorBidi" w:hAnsiTheme="majorBidi" w:cstheme="majorBidi"/>
          <w:lang w:bidi="he-IL"/>
        </w:rPr>
        <w:t>implementation</w:t>
      </w:r>
      <w:r w:rsidR="006E65E5" w:rsidRPr="00513F2A">
        <w:rPr>
          <w:rFonts w:asciiTheme="majorBidi" w:hAnsiTheme="majorBidi" w:cstheme="majorBidi"/>
          <w:lang w:bidi="he-IL"/>
        </w:rPr>
        <w:t xml:space="preserve"> </w:t>
      </w:r>
      <w:r w:rsidR="00B457B2" w:rsidRPr="00513F2A">
        <w:rPr>
          <w:rFonts w:asciiTheme="majorBidi" w:hAnsiTheme="majorBidi" w:cstheme="majorBidi"/>
          <w:lang w:bidi="he-IL"/>
        </w:rPr>
        <w:t>of new or revised accounting standards.</w:t>
      </w:r>
      <w:r w:rsidR="000D27AD" w:rsidRPr="00513F2A">
        <w:rPr>
          <w:rFonts w:asciiTheme="majorBidi" w:hAnsiTheme="majorBidi" w:cstheme="majorBidi"/>
          <w:lang w:bidi="he-IL"/>
        </w:rPr>
        <w:t xml:space="preserve"> More important is the new use of ‘test-the-waters’ communications with qualified institutional buyers and institutional accredited investors. Thus, EGCs </w:t>
      </w:r>
      <w:proofErr w:type="gramStart"/>
      <w:r w:rsidR="000D27AD" w:rsidRPr="00513F2A">
        <w:rPr>
          <w:rFonts w:asciiTheme="majorBidi" w:hAnsiTheme="majorBidi" w:cstheme="majorBidi"/>
          <w:lang w:bidi="he-IL"/>
        </w:rPr>
        <w:t>are allow</w:t>
      </w:r>
      <w:r w:rsidR="00B100F3">
        <w:rPr>
          <w:rFonts w:asciiTheme="majorBidi" w:hAnsiTheme="majorBidi" w:cstheme="majorBidi"/>
          <w:lang w:bidi="he-IL"/>
        </w:rPr>
        <w:t>ed</w:t>
      </w:r>
      <w:proofErr w:type="gramEnd"/>
      <w:r w:rsidR="000D27AD" w:rsidRPr="00513F2A">
        <w:rPr>
          <w:rFonts w:asciiTheme="majorBidi" w:hAnsiTheme="majorBidi" w:cstheme="majorBidi"/>
          <w:lang w:bidi="he-IL"/>
        </w:rPr>
        <w:t xml:space="preserve"> to reach qualified institutional buyers before the lock-up period ends</w:t>
      </w:r>
    </w:p>
    <w:p w14:paraId="3FBDFFF5" w14:textId="03CE7107" w:rsidR="002A550F" w:rsidRPr="00513F2A" w:rsidRDefault="002A550F" w:rsidP="00C1067C">
      <w:pPr>
        <w:spacing w:before="240" w:after="240" w:line="360" w:lineRule="auto"/>
        <w:jc w:val="both"/>
        <w:rPr>
          <w:rFonts w:asciiTheme="majorBidi" w:hAnsiTheme="majorBidi" w:cstheme="majorBidi"/>
          <w:rtl/>
          <w:lang w:bidi="he-IL"/>
        </w:rPr>
      </w:pPr>
      <w:r w:rsidRPr="00513F2A">
        <w:rPr>
          <w:rFonts w:asciiTheme="majorBidi" w:hAnsiTheme="majorBidi" w:cstheme="majorBidi"/>
          <w:lang w:bidi="he-IL"/>
        </w:rPr>
        <w:t>Below is a general description of IPO regulation periods:</w:t>
      </w:r>
    </w:p>
    <w:p w14:paraId="77114320" w14:textId="77777777" w:rsidR="002A550F" w:rsidRPr="00513F2A" w:rsidRDefault="002A550F" w:rsidP="002A550F">
      <w:pPr>
        <w:spacing w:before="240" w:after="240" w:line="360" w:lineRule="auto"/>
        <w:jc w:val="both"/>
        <w:rPr>
          <w:rFonts w:asciiTheme="majorBidi" w:hAnsiTheme="majorBidi" w:cstheme="majorBidi"/>
          <w:rtl/>
          <w:lang w:bidi="he-IL"/>
        </w:rPr>
      </w:pPr>
      <w:r w:rsidRPr="00513F2A">
        <w:rPr>
          <w:rFonts w:asciiTheme="majorBidi" w:hAnsiTheme="majorBidi" w:cstheme="majorBidi"/>
          <w:noProof/>
          <w:lang w:bidi="he-IL"/>
        </w:rPr>
        <w:drawing>
          <wp:inline distT="0" distB="0" distL="0" distR="0" wp14:anchorId="0CF6DCF9" wp14:editId="7587EF2E">
            <wp:extent cx="6102350" cy="22161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2216150"/>
                    </a:xfrm>
                    <a:prstGeom prst="rect">
                      <a:avLst/>
                    </a:prstGeom>
                    <a:noFill/>
                    <a:ln>
                      <a:noFill/>
                    </a:ln>
                  </pic:spPr>
                </pic:pic>
              </a:graphicData>
            </a:graphic>
          </wp:inline>
        </w:drawing>
      </w:r>
    </w:p>
    <w:p w14:paraId="47AC37E3" w14:textId="77777777" w:rsidR="00C33869" w:rsidRPr="00513F2A" w:rsidRDefault="00C33869" w:rsidP="00335724">
      <w:pPr>
        <w:spacing w:line="360" w:lineRule="auto"/>
        <w:rPr>
          <w:rFonts w:asciiTheme="majorBidi" w:hAnsiTheme="majorBidi" w:cstheme="majorBidi"/>
          <w:b/>
          <w:bCs/>
          <w:lang w:bidi="he-IL"/>
        </w:rPr>
      </w:pPr>
    </w:p>
    <w:p w14:paraId="4F96433D" w14:textId="289788F9" w:rsidR="008174D1" w:rsidRPr="00513F2A" w:rsidRDefault="00B02880" w:rsidP="00221E3C">
      <w:pPr>
        <w:spacing w:line="360" w:lineRule="auto"/>
        <w:rPr>
          <w:rFonts w:asciiTheme="majorBidi" w:hAnsiTheme="majorBidi" w:cstheme="majorBidi"/>
          <w:b/>
          <w:bCs/>
        </w:rPr>
      </w:pPr>
      <w:r w:rsidRPr="00513F2A">
        <w:rPr>
          <w:rFonts w:asciiTheme="majorBidi" w:hAnsiTheme="majorBidi" w:cstheme="majorBidi" w:hint="cs"/>
          <w:b/>
          <w:bCs/>
          <w:rtl/>
          <w:lang w:bidi="he-IL"/>
        </w:rPr>
        <w:t>1.2</w:t>
      </w:r>
      <w:r w:rsidR="008174D1" w:rsidRPr="00513F2A">
        <w:rPr>
          <w:rFonts w:asciiTheme="majorBidi" w:hAnsiTheme="majorBidi" w:cstheme="majorBidi"/>
          <w:b/>
          <w:bCs/>
        </w:rPr>
        <w:t xml:space="preserve"> IPO and </w:t>
      </w:r>
      <w:r w:rsidR="002E56EA" w:rsidRPr="00513F2A">
        <w:rPr>
          <w:rFonts w:asciiTheme="majorBidi" w:hAnsiTheme="majorBidi" w:cstheme="majorBidi"/>
          <w:b/>
          <w:bCs/>
          <w:lang w:bidi="he-IL"/>
        </w:rPr>
        <w:t xml:space="preserve">stock </w:t>
      </w:r>
      <w:r w:rsidR="00221E3C">
        <w:rPr>
          <w:rFonts w:asciiTheme="majorBidi" w:hAnsiTheme="majorBidi" w:cstheme="majorBidi"/>
          <w:b/>
          <w:bCs/>
          <w:lang w:bidi="he-IL"/>
        </w:rPr>
        <w:t>performance</w:t>
      </w:r>
      <w:r w:rsidR="00221E3C" w:rsidRPr="00513F2A">
        <w:rPr>
          <w:rFonts w:asciiTheme="majorBidi" w:hAnsiTheme="majorBidi" w:cstheme="majorBidi"/>
          <w:b/>
          <w:bCs/>
        </w:rPr>
        <w:t xml:space="preserve"> </w:t>
      </w:r>
    </w:p>
    <w:p w14:paraId="1CB08828" w14:textId="6AF03835" w:rsidR="00517F35" w:rsidRPr="00513F2A" w:rsidRDefault="0038441A" w:rsidP="00D0120F">
      <w:pPr>
        <w:spacing w:before="240" w:after="240" w:line="360" w:lineRule="auto"/>
        <w:jc w:val="both"/>
        <w:rPr>
          <w:rFonts w:asciiTheme="majorBidi" w:hAnsiTheme="majorBidi" w:cstheme="majorBidi"/>
          <w:lang w:bidi="he-IL"/>
        </w:rPr>
      </w:pPr>
      <w:r w:rsidRPr="00513F2A">
        <w:rPr>
          <w:rFonts w:asciiTheme="majorBidi" w:hAnsiTheme="majorBidi" w:cstheme="majorBidi"/>
        </w:rPr>
        <w:t>IPOs have</w:t>
      </w:r>
      <w:r w:rsidR="00335724" w:rsidRPr="00513F2A">
        <w:rPr>
          <w:rFonts w:asciiTheme="majorBidi" w:hAnsiTheme="majorBidi" w:cstheme="majorBidi"/>
        </w:rPr>
        <w:t xml:space="preserve"> been widely studied in several aspects</w:t>
      </w:r>
      <w:r w:rsidR="00517F35" w:rsidRPr="00513F2A">
        <w:rPr>
          <w:rFonts w:asciiTheme="majorBidi" w:hAnsiTheme="majorBidi" w:cstheme="majorBidi"/>
          <w:lang w:bidi="he-IL"/>
        </w:rPr>
        <w:t xml:space="preserve">. </w:t>
      </w:r>
      <w:r w:rsidR="00335724" w:rsidRPr="00513F2A">
        <w:rPr>
          <w:rFonts w:asciiTheme="majorBidi" w:hAnsiTheme="majorBidi" w:cstheme="majorBidi"/>
        </w:rPr>
        <w:t xml:space="preserve">Most relevant studies to our study dealt with </w:t>
      </w:r>
      <w:r w:rsidR="00335724" w:rsidRPr="00513F2A">
        <w:rPr>
          <w:rFonts w:asciiTheme="majorBidi" w:hAnsiTheme="majorBidi" w:cstheme="majorBidi"/>
          <w:lang w:bidi="he-IL"/>
        </w:rPr>
        <w:t xml:space="preserve">shares </w:t>
      </w:r>
      <w:r w:rsidR="007407C7" w:rsidRPr="00513F2A">
        <w:rPr>
          <w:rFonts w:asciiTheme="majorBidi" w:hAnsiTheme="majorBidi" w:cstheme="majorBidi"/>
          <w:lang w:bidi="he-IL"/>
        </w:rPr>
        <w:t xml:space="preserve">performance </w:t>
      </w:r>
      <w:r w:rsidR="007407C7" w:rsidRPr="00513F2A">
        <w:rPr>
          <w:rFonts w:asciiTheme="majorBidi" w:hAnsiTheme="majorBidi" w:cstheme="majorBidi"/>
        </w:rPr>
        <w:t xml:space="preserve">up to three years </w:t>
      </w:r>
      <w:r w:rsidR="00A878F2" w:rsidRPr="00513F2A">
        <w:rPr>
          <w:rFonts w:asciiTheme="majorBidi" w:hAnsiTheme="majorBidi" w:cstheme="majorBidi"/>
        </w:rPr>
        <w:t>post</w:t>
      </w:r>
      <w:r w:rsidR="007407C7" w:rsidRPr="00513F2A">
        <w:rPr>
          <w:rFonts w:asciiTheme="majorBidi" w:hAnsiTheme="majorBidi" w:cstheme="majorBidi"/>
        </w:rPr>
        <w:t xml:space="preserve"> IPO</w:t>
      </w:r>
      <w:r w:rsidR="00517F35" w:rsidRPr="00513F2A">
        <w:rPr>
          <w:rFonts w:asciiTheme="majorBidi" w:hAnsiTheme="majorBidi" w:cstheme="majorBidi"/>
        </w:rPr>
        <w:t>.</w:t>
      </w:r>
      <w:r w:rsidR="00517F35" w:rsidRPr="00D0120F">
        <w:rPr>
          <w:rFonts w:asciiTheme="majorBidi" w:hAnsiTheme="majorBidi" w:cstheme="majorBidi"/>
          <w:highlight w:val="yellow"/>
        </w:rPr>
        <w:t xml:space="preserve"> </w:t>
      </w:r>
      <w:r w:rsidR="003D24E7" w:rsidRPr="00D0120F">
        <w:rPr>
          <w:rFonts w:asciiTheme="majorBidi" w:hAnsiTheme="majorBidi" w:cstheme="majorBidi"/>
          <w:highlight w:val="yellow"/>
        </w:rPr>
        <w:t xml:space="preserve">Jain and </w:t>
      </w:r>
      <w:proofErr w:type="spellStart"/>
      <w:r w:rsidR="003D24E7" w:rsidRPr="00D0120F">
        <w:rPr>
          <w:rFonts w:asciiTheme="majorBidi" w:hAnsiTheme="majorBidi" w:cstheme="majorBidi"/>
          <w:highlight w:val="yellow"/>
        </w:rPr>
        <w:t>Kini</w:t>
      </w:r>
      <w:proofErr w:type="spellEnd"/>
      <w:r w:rsidR="00517F35" w:rsidRPr="00D0120F">
        <w:rPr>
          <w:rFonts w:asciiTheme="majorBidi" w:hAnsiTheme="majorBidi" w:cstheme="majorBidi"/>
          <w:highlight w:val="yellow"/>
        </w:rPr>
        <w:t xml:space="preserve"> (1994)</w:t>
      </w:r>
      <w:r w:rsidR="00517F35" w:rsidRPr="00513F2A">
        <w:rPr>
          <w:rFonts w:asciiTheme="majorBidi" w:hAnsiTheme="majorBidi" w:cstheme="majorBidi"/>
        </w:rPr>
        <w:t xml:space="preserve"> showed</w:t>
      </w:r>
      <w:r w:rsidR="003D24E7" w:rsidRPr="00513F2A">
        <w:rPr>
          <w:rFonts w:asciiTheme="majorBidi" w:hAnsiTheme="majorBidi" w:cstheme="majorBidi"/>
        </w:rPr>
        <w:t xml:space="preserve"> low performance of IPOs for up to three years after the offering</w:t>
      </w:r>
      <w:r w:rsidR="003D24E7" w:rsidRPr="00D0120F">
        <w:rPr>
          <w:rFonts w:asciiTheme="majorBidi" w:hAnsiTheme="majorBidi" w:cstheme="majorBidi"/>
          <w:highlight w:val="yellow"/>
        </w:rPr>
        <w:t>.</w:t>
      </w:r>
      <w:r w:rsidR="00517F35" w:rsidRPr="00D0120F">
        <w:rPr>
          <w:rFonts w:asciiTheme="majorBidi" w:hAnsiTheme="majorBidi" w:cstheme="majorBidi"/>
          <w:highlight w:val="yellow"/>
        </w:rPr>
        <w:t xml:space="preserve"> </w:t>
      </w:r>
      <w:r w:rsidR="0011306F" w:rsidRPr="00D0120F">
        <w:rPr>
          <w:rFonts w:asciiTheme="majorBidi" w:hAnsiTheme="majorBidi" w:cstheme="majorBidi"/>
          <w:highlight w:val="yellow"/>
        </w:rPr>
        <w:t>Loughran and Ritter</w:t>
      </w:r>
      <w:r w:rsidR="00335724" w:rsidRPr="00D0120F">
        <w:rPr>
          <w:rFonts w:asciiTheme="majorBidi" w:hAnsiTheme="majorBidi" w:cstheme="majorBidi"/>
          <w:highlight w:val="yellow"/>
        </w:rPr>
        <w:t xml:space="preserve"> (1995</w:t>
      </w:r>
      <w:r w:rsidR="00335724" w:rsidRPr="00513F2A">
        <w:rPr>
          <w:rFonts w:asciiTheme="majorBidi" w:hAnsiTheme="majorBidi" w:cstheme="majorBidi"/>
        </w:rPr>
        <w:t xml:space="preserve">) reported that IPO stocks yielded an average of 5% over the </w:t>
      </w:r>
      <w:r w:rsidR="00285725" w:rsidRPr="00513F2A">
        <w:rPr>
          <w:rFonts w:asciiTheme="majorBidi" w:hAnsiTheme="majorBidi" w:cstheme="majorBidi"/>
        </w:rPr>
        <w:t>one-year</w:t>
      </w:r>
      <w:r w:rsidR="00335724" w:rsidRPr="00513F2A">
        <w:rPr>
          <w:rFonts w:asciiTheme="majorBidi" w:hAnsiTheme="majorBidi" w:cstheme="majorBidi"/>
        </w:rPr>
        <w:t xml:space="preserve"> post IPO period, compared to 12% for the size-matched non-IPO benchmark</w:t>
      </w:r>
      <w:r w:rsidR="00AE0818">
        <w:rPr>
          <w:rFonts w:asciiTheme="majorBidi" w:hAnsiTheme="majorBidi" w:cstheme="majorBidi"/>
        </w:rPr>
        <w:t xml:space="preserve">. </w:t>
      </w:r>
      <w:r w:rsidR="002E56EA" w:rsidRPr="00D0120F">
        <w:rPr>
          <w:rFonts w:asciiTheme="majorBidi" w:hAnsiTheme="majorBidi" w:cstheme="majorBidi"/>
          <w:highlight w:val="yellow"/>
        </w:rPr>
        <w:t>Ritter and Welch (2002)</w:t>
      </w:r>
      <w:r w:rsidR="002E56EA" w:rsidRPr="00513F2A">
        <w:rPr>
          <w:rFonts w:asciiTheme="majorBidi" w:hAnsiTheme="majorBidi" w:cstheme="majorBidi"/>
        </w:rPr>
        <w:t xml:space="preserve"> investigated, in their seminal paper, long-run performance of IPOs and found that three-year average market-adjusted </w:t>
      </w:r>
      <w:proofErr w:type="gramStart"/>
      <w:r w:rsidR="002E56EA" w:rsidRPr="00513F2A">
        <w:rPr>
          <w:rFonts w:asciiTheme="majorBidi" w:hAnsiTheme="majorBidi" w:cstheme="majorBidi"/>
        </w:rPr>
        <w:t xml:space="preserve">return </w:t>
      </w:r>
      <w:r w:rsidR="002E56EA" w:rsidRPr="00513F2A">
        <w:rPr>
          <w:rFonts w:asciiTheme="majorBidi" w:hAnsiTheme="majorBidi" w:cstheme="majorBidi" w:hint="cs"/>
          <w:rtl/>
          <w:lang w:bidi="he-IL"/>
        </w:rPr>
        <w:t>)</w:t>
      </w:r>
      <w:r w:rsidR="002E56EA" w:rsidRPr="00513F2A">
        <w:rPr>
          <w:rFonts w:asciiTheme="majorBidi" w:hAnsiTheme="majorBidi" w:cstheme="majorBidi"/>
        </w:rPr>
        <w:t>CAAR</w:t>
      </w:r>
      <w:proofErr w:type="gramEnd"/>
      <w:r w:rsidR="002E56EA" w:rsidRPr="00513F2A">
        <w:rPr>
          <w:rFonts w:asciiTheme="majorBidi" w:hAnsiTheme="majorBidi" w:cstheme="majorBidi"/>
        </w:rPr>
        <w:t xml:space="preserve">) on IPOs is a negative 23.4%. </w:t>
      </w:r>
      <w:r w:rsidR="00C24575" w:rsidRPr="00513F2A">
        <w:rPr>
          <w:rFonts w:asciiTheme="majorBidi" w:hAnsiTheme="majorBidi" w:cstheme="majorBidi"/>
        </w:rPr>
        <w:t xml:space="preserve">Unlike, </w:t>
      </w:r>
      <w:proofErr w:type="spellStart"/>
      <w:r w:rsidR="00C24575" w:rsidRPr="00D0120F">
        <w:rPr>
          <w:rFonts w:asciiTheme="majorBidi" w:hAnsiTheme="majorBidi" w:cstheme="majorBidi"/>
          <w:highlight w:val="yellow"/>
        </w:rPr>
        <w:t>Goergen</w:t>
      </w:r>
      <w:proofErr w:type="spellEnd"/>
      <w:r w:rsidR="00C24575" w:rsidRPr="00D0120F">
        <w:rPr>
          <w:rFonts w:asciiTheme="majorBidi" w:hAnsiTheme="majorBidi" w:cstheme="majorBidi"/>
          <w:highlight w:val="yellow"/>
        </w:rPr>
        <w:t xml:space="preserve"> et al., (200</w:t>
      </w:r>
      <w:r w:rsidR="0011306F" w:rsidRPr="00D0120F">
        <w:rPr>
          <w:rFonts w:asciiTheme="majorBidi" w:hAnsiTheme="majorBidi" w:cstheme="majorBidi"/>
          <w:highlight w:val="yellow"/>
        </w:rPr>
        <w:t>9</w:t>
      </w:r>
      <w:r w:rsidR="00C24575" w:rsidRPr="00D0120F">
        <w:rPr>
          <w:rFonts w:asciiTheme="majorBidi" w:hAnsiTheme="majorBidi" w:cstheme="majorBidi"/>
          <w:highlight w:val="yellow"/>
        </w:rPr>
        <w:t>)</w:t>
      </w:r>
      <w:r w:rsidR="00C24575" w:rsidRPr="00513F2A">
        <w:rPr>
          <w:rFonts w:asciiTheme="majorBidi" w:hAnsiTheme="majorBidi" w:cstheme="majorBidi"/>
        </w:rPr>
        <w:t xml:space="preserve"> conducted a study</w:t>
      </w:r>
      <w:r w:rsidR="00C24575" w:rsidRPr="00513F2A">
        <w:rPr>
          <w:rFonts w:asciiTheme="majorBidi" w:hAnsiTheme="majorBidi" w:cstheme="majorBidi"/>
          <w:lang w:bidi="he-IL"/>
        </w:rPr>
        <w:t xml:space="preserve"> on IPOs in France and Germany during 1996-2000 but did not observe any significant abnormal returns.</w:t>
      </w:r>
      <w:r w:rsidR="00335724" w:rsidRPr="00513F2A">
        <w:rPr>
          <w:rFonts w:asciiTheme="majorBidi" w:hAnsiTheme="majorBidi" w:cstheme="majorBidi"/>
          <w:lang w:val="en-GB" w:bidi="he-IL"/>
        </w:rPr>
        <w:t xml:space="preserve"> </w:t>
      </w:r>
      <w:r w:rsidR="00335724" w:rsidRPr="00513F2A">
        <w:rPr>
          <w:rFonts w:asciiTheme="majorBidi" w:hAnsiTheme="majorBidi" w:cstheme="majorBidi"/>
          <w:lang w:bidi="he-IL"/>
        </w:rPr>
        <w:t xml:space="preserve">In one of </w:t>
      </w:r>
      <w:r w:rsidR="0011306F">
        <w:rPr>
          <w:rFonts w:asciiTheme="majorBidi" w:hAnsiTheme="majorBidi" w:cstheme="majorBidi"/>
          <w:lang w:bidi="he-IL"/>
        </w:rPr>
        <w:t xml:space="preserve">Ritter’s </w:t>
      </w:r>
      <w:r w:rsidR="00335724" w:rsidRPr="00513F2A">
        <w:rPr>
          <w:rFonts w:asciiTheme="majorBidi" w:hAnsiTheme="majorBidi" w:cstheme="majorBidi"/>
          <w:lang w:bidi="he-IL"/>
        </w:rPr>
        <w:t xml:space="preserve">latest studies, </w:t>
      </w:r>
      <w:r w:rsidR="0011306F" w:rsidRPr="00BB3E9D">
        <w:rPr>
          <w:rFonts w:asciiTheme="majorBidi" w:hAnsiTheme="majorBidi" w:cstheme="majorBidi"/>
          <w:highlight w:val="yellow"/>
        </w:rPr>
        <w:t>Chang et al (2017</w:t>
      </w:r>
      <w:r w:rsidR="00335724" w:rsidRPr="00BB3E9D">
        <w:rPr>
          <w:rFonts w:asciiTheme="majorBidi" w:hAnsiTheme="majorBidi" w:cstheme="majorBidi"/>
          <w:highlight w:val="yellow"/>
        </w:rPr>
        <w:t>)</w:t>
      </w:r>
      <w:r w:rsidR="00335724" w:rsidRPr="00513F2A">
        <w:rPr>
          <w:rFonts w:asciiTheme="majorBidi" w:hAnsiTheme="majorBidi" w:cstheme="majorBidi"/>
        </w:rPr>
        <w:t xml:space="preserve"> found that if one purchased a share </w:t>
      </w:r>
      <w:r w:rsidR="00335724" w:rsidRPr="00513F2A">
        <w:rPr>
          <w:rFonts w:asciiTheme="majorBidi" w:hAnsiTheme="majorBidi" w:cstheme="majorBidi"/>
          <w:lang w:bidi="he-IL"/>
        </w:rPr>
        <w:t xml:space="preserve">of </w:t>
      </w:r>
      <w:r w:rsidR="00335724" w:rsidRPr="00513F2A">
        <w:rPr>
          <w:rFonts w:asciiTheme="majorBidi" w:hAnsiTheme="majorBidi" w:cstheme="majorBidi"/>
        </w:rPr>
        <w:t xml:space="preserve">every </w:t>
      </w:r>
      <w:proofErr w:type="gramStart"/>
      <w:r w:rsidR="00335724" w:rsidRPr="00513F2A">
        <w:rPr>
          <w:rFonts w:asciiTheme="majorBidi" w:hAnsiTheme="majorBidi" w:cstheme="majorBidi"/>
        </w:rPr>
        <w:t>company which</w:t>
      </w:r>
      <w:proofErr w:type="gramEnd"/>
      <w:r w:rsidR="00335724" w:rsidRPr="00513F2A">
        <w:rPr>
          <w:rFonts w:asciiTheme="majorBidi" w:hAnsiTheme="majorBidi" w:cstheme="majorBidi"/>
        </w:rPr>
        <w:t xml:space="preserve"> went public between 1980 and </w:t>
      </w:r>
      <w:smartTag w:uri="urn:schemas-microsoft-com:office:smarttags" w:element="metricconverter">
        <w:smartTagPr>
          <w:attr w:name="ProductID" w:val="2015, a"/>
        </w:smartTagPr>
        <w:r w:rsidR="00335724" w:rsidRPr="00513F2A">
          <w:rPr>
            <w:rFonts w:asciiTheme="majorBidi" w:hAnsiTheme="majorBidi" w:cstheme="majorBidi"/>
          </w:rPr>
          <w:t>2015,</w:t>
        </w:r>
        <w:r w:rsidR="00517F35" w:rsidRPr="00513F2A">
          <w:rPr>
            <w:rFonts w:asciiTheme="majorBidi" w:hAnsiTheme="majorBidi" w:cstheme="majorBidi"/>
          </w:rPr>
          <w:t xml:space="preserve"> a</w:t>
        </w:r>
      </w:smartTag>
      <w:r w:rsidR="00517F35" w:rsidRPr="00513F2A">
        <w:rPr>
          <w:rFonts w:asciiTheme="majorBidi" w:hAnsiTheme="majorBidi" w:cstheme="majorBidi"/>
        </w:rPr>
        <w:t xml:space="preserve"> simple buy-and-hold strategy</w:t>
      </w:r>
      <w:r w:rsidR="00335724" w:rsidRPr="00513F2A">
        <w:rPr>
          <w:rFonts w:asciiTheme="majorBidi" w:hAnsiTheme="majorBidi" w:cstheme="majorBidi"/>
        </w:rPr>
        <w:t xml:space="preserve"> for three years post-IPO would yield decreased value of 18.7%. </w:t>
      </w:r>
      <w:r w:rsidR="002E56EA" w:rsidRPr="00513F2A">
        <w:rPr>
          <w:rFonts w:asciiTheme="majorBidi" w:hAnsiTheme="majorBidi" w:cstheme="majorBidi"/>
          <w:lang w:bidi="he-IL"/>
        </w:rPr>
        <w:t>He</w:t>
      </w:r>
      <w:r w:rsidR="00335724" w:rsidRPr="00513F2A">
        <w:rPr>
          <w:rFonts w:asciiTheme="majorBidi" w:hAnsiTheme="majorBidi" w:cstheme="majorBidi"/>
        </w:rPr>
        <w:t xml:space="preserve"> also found that shares of technological firms exhibited even greater decreases in value.</w:t>
      </w:r>
      <w:r w:rsidR="00D2230B" w:rsidRPr="00513F2A">
        <w:rPr>
          <w:rFonts w:asciiTheme="majorBidi" w:hAnsiTheme="majorBidi" w:cstheme="majorBidi"/>
          <w:lang w:bidi="he-IL"/>
        </w:rPr>
        <w:t xml:space="preserve"> </w:t>
      </w:r>
      <w:r w:rsidR="008B2D57" w:rsidRPr="00513F2A">
        <w:rPr>
          <w:rFonts w:asciiTheme="majorBidi" w:hAnsiTheme="majorBidi" w:cstheme="majorBidi"/>
          <w:lang w:bidi="he-IL"/>
        </w:rPr>
        <w:t xml:space="preserve">The returns around the expiration of IPO lock-up periods have puzzled researchers and a few previous studies conclude that market reacts negatively to the expiration of lock-up periods. </w:t>
      </w:r>
      <w:r w:rsidR="008B2D57" w:rsidRPr="00364B0E">
        <w:rPr>
          <w:rFonts w:asciiTheme="majorBidi" w:hAnsiTheme="majorBidi" w:cstheme="majorBidi"/>
          <w:highlight w:val="yellow"/>
          <w:lang w:bidi="he-IL"/>
        </w:rPr>
        <w:t>Ofek (2000)</w:t>
      </w:r>
      <w:r w:rsidR="008B2D57" w:rsidRPr="00513F2A">
        <w:rPr>
          <w:rFonts w:asciiTheme="majorBidi" w:hAnsiTheme="majorBidi" w:cstheme="majorBidi"/>
          <w:lang w:bidi="he-IL"/>
        </w:rPr>
        <w:t xml:space="preserve"> </w:t>
      </w:r>
      <w:r w:rsidR="007A28B6">
        <w:rPr>
          <w:rFonts w:asciiTheme="majorBidi" w:hAnsiTheme="majorBidi" w:cstheme="majorBidi"/>
          <w:lang w:bidi="he-IL"/>
        </w:rPr>
        <w:t xml:space="preserve">who conducted their research </w:t>
      </w:r>
      <w:r w:rsidR="007A28B6" w:rsidRPr="00513F2A">
        <w:rPr>
          <w:rFonts w:asciiTheme="majorBidi" w:hAnsiTheme="majorBidi" w:cstheme="majorBidi"/>
          <w:lang w:bidi="he-IL"/>
        </w:rPr>
        <w:t>in the U.S during 1996-1998</w:t>
      </w:r>
      <w:r w:rsidR="00050856">
        <w:rPr>
          <w:rFonts w:asciiTheme="majorBidi" w:hAnsiTheme="majorBidi" w:cstheme="majorBidi"/>
          <w:lang w:bidi="he-IL"/>
        </w:rPr>
        <w:t xml:space="preserve"> </w:t>
      </w:r>
      <w:r w:rsidR="008B2D57" w:rsidRPr="00513F2A">
        <w:rPr>
          <w:rFonts w:asciiTheme="majorBidi" w:hAnsiTheme="majorBidi" w:cstheme="majorBidi"/>
          <w:lang w:bidi="he-IL"/>
        </w:rPr>
        <w:t>found an abnormal negative return</w:t>
      </w:r>
      <w:r w:rsidR="002141D1">
        <w:rPr>
          <w:rFonts w:asciiTheme="majorBidi" w:hAnsiTheme="majorBidi" w:cstheme="majorBidi"/>
          <w:lang w:bidi="he-IL"/>
        </w:rPr>
        <w:t xml:space="preserve"> during this </w:t>
      </w:r>
      <w:r w:rsidR="002141D1">
        <w:rPr>
          <w:rFonts w:asciiTheme="majorBidi" w:hAnsiTheme="majorBidi" w:cstheme="majorBidi"/>
          <w:lang w:bidi="he-IL"/>
        </w:rPr>
        <w:lastRenderedPageBreak/>
        <w:t>period. In addition, they documented</w:t>
      </w:r>
      <w:r w:rsidR="008B2D57" w:rsidRPr="00513F2A">
        <w:rPr>
          <w:rFonts w:asciiTheme="majorBidi" w:hAnsiTheme="majorBidi" w:cstheme="majorBidi"/>
          <w:lang w:bidi="he-IL"/>
        </w:rPr>
        <w:t xml:space="preserve"> </w:t>
      </w:r>
      <w:r w:rsidR="00624BA4" w:rsidRPr="00513F2A">
        <w:rPr>
          <w:rFonts w:asciiTheme="majorBidi" w:hAnsiTheme="majorBidi" w:cstheme="majorBidi"/>
          <w:lang w:bidi="he-IL"/>
        </w:rPr>
        <w:t>1% to a 3% drop in the stock price, and a 40% increase</w:t>
      </w:r>
      <w:r w:rsidR="00624BA4">
        <w:rPr>
          <w:rFonts w:asciiTheme="majorBidi" w:hAnsiTheme="majorBidi" w:cstheme="majorBidi"/>
          <w:lang w:bidi="he-IL"/>
        </w:rPr>
        <w:t xml:space="preserve"> in volume 180 days post IPO</w:t>
      </w:r>
      <w:r w:rsidR="00221E3C" w:rsidRPr="00513F2A">
        <w:rPr>
          <w:rFonts w:asciiTheme="majorBidi" w:hAnsiTheme="majorBidi" w:cstheme="majorBidi"/>
          <w:lang w:bidi="he-IL"/>
        </w:rPr>
        <w:t xml:space="preserve">. </w:t>
      </w:r>
      <w:r w:rsidR="00221E3C" w:rsidRPr="00364B0E">
        <w:rPr>
          <w:rFonts w:asciiTheme="majorBidi" w:hAnsiTheme="majorBidi" w:cstheme="majorBidi"/>
          <w:highlight w:val="yellow"/>
          <w:lang w:bidi="he-IL"/>
        </w:rPr>
        <w:t xml:space="preserve">Field and </w:t>
      </w:r>
      <w:proofErr w:type="spellStart"/>
      <w:r w:rsidR="00221E3C" w:rsidRPr="00364B0E">
        <w:rPr>
          <w:rFonts w:asciiTheme="majorBidi" w:hAnsiTheme="majorBidi" w:cstheme="majorBidi"/>
          <w:highlight w:val="yellow"/>
          <w:lang w:bidi="he-IL"/>
        </w:rPr>
        <w:t>Hanka</w:t>
      </w:r>
      <w:proofErr w:type="spellEnd"/>
      <w:r w:rsidR="00221E3C" w:rsidRPr="00364B0E">
        <w:rPr>
          <w:rFonts w:asciiTheme="majorBidi" w:hAnsiTheme="majorBidi" w:cstheme="majorBidi"/>
          <w:highlight w:val="yellow"/>
          <w:lang w:bidi="he-IL"/>
        </w:rPr>
        <w:t xml:space="preserve"> (2001</w:t>
      </w:r>
      <w:r w:rsidR="00221E3C" w:rsidRPr="00856C9C">
        <w:rPr>
          <w:rFonts w:asciiTheme="majorBidi" w:hAnsiTheme="majorBidi" w:cstheme="majorBidi"/>
          <w:lang w:bidi="he-IL"/>
        </w:rPr>
        <w:t xml:space="preserve">), </w:t>
      </w:r>
      <w:r w:rsidR="00221E3C" w:rsidRPr="002905EA">
        <w:rPr>
          <w:rFonts w:asciiTheme="majorBidi" w:hAnsiTheme="majorBidi" w:cstheme="majorBidi"/>
          <w:highlight w:val="yellow"/>
          <w:lang w:bidi="he-IL"/>
        </w:rPr>
        <w:t>Bradley</w:t>
      </w:r>
      <w:r w:rsidR="00221E3C" w:rsidRPr="00513F2A">
        <w:rPr>
          <w:rFonts w:asciiTheme="majorBidi" w:hAnsiTheme="majorBidi" w:cstheme="majorBidi"/>
          <w:lang w:bidi="he-IL"/>
        </w:rPr>
        <w:t xml:space="preserve"> </w:t>
      </w:r>
      <w:r w:rsidR="00221E3C" w:rsidRPr="002905EA">
        <w:rPr>
          <w:rFonts w:asciiTheme="majorBidi" w:hAnsiTheme="majorBidi" w:cstheme="majorBidi"/>
          <w:highlight w:val="yellow"/>
          <w:lang w:bidi="he-IL"/>
        </w:rPr>
        <w:t>et al. (2001)</w:t>
      </w:r>
      <w:r w:rsidR="00221E3C" w:rsidRPr="00513F2A">
        <w:rPr>
          <w:rFonts w:asciiTheme="majorBidi" w:hAnsiTheme="majorBidi" w:cstheme="majorBidi"/>
          <w:lang w:bidi="he-IL"/>
        </w:rPr>
        <w:t xml:space="preserve"> and </w:t>
      </w:r>
      <w:r w:rsidR="00221E3C" w:rsidRPr="00A874B7">
        <w:rPr>
          <w:rFonts w:asciiTheme="majorBidi" w:hAnsiTheme="majorBidi" w:cstheme="majorBidi"/>
          <w:highlight w:val="yellow"/>
          <w:lang w:bidi="he-IL"/>
        </w:rPr>
        <w:t>Brav and Gompers (2003)</w:t>
      </w:r>
      <w:r w:rsidR="00221E3C" w:rsidRPr="00513F2A">
        <w:rPr>
          <w:rFonts w:asciiTheme="majorBidi" w:hAnsiTheme="majorBidi" w:cstheme="majorBidi"/>
          <w:lang w:bidi="he-IL"/>
        </w:rPr>
        <w:t xml:space="preserve"> all observed negative abnormal returns of approx. 2% around expiration of the lock-up period</w:t>
      </w:r>
      <w:r w:rsidR="007A28B6" w:rsidRPr="007A28B6">
        <w:rPr>
          <w:rFonts w:asciiTheme="majorBidi" w:hAnsiTheme="majorBidi" w:cstheme="majorBidi"/>
          <w:lang w:bidi="he-IL"/>
        </w:rPr>
        <w:t xml:space="preserve"> </w:t>
      </w:r>
      <w:r w:rsidR="007A28B6" w:rsidRPr="00513F2A">
        <w:rPr>
          <w:rFonts w:asciiTheme="majorBidi" w:hAnsiTheme="majorBidi" w:cstheme="majorBidi"/>
          <w:lang w:bidi="he-IL"/>
        </w:rPr>
        <w:t>when examining IPOs in the U.S. during 1988-1997</w:t>
      </w:r>
      <w:r w:rsidR="00221E3C" w:rsidRPr="00513F2A">
        <w:rPr>
          <w:rFonts w:asciiTheme="majorBidi" w:hAnsiTheme="majorBidi" w:cstheme="majorBidi"/>
          <w:lang w:bidi="he-IL"/>
        </w:rPr>
        <w:t xml:space="preserve">. </w:t>
      </w:r>
      <w:r w:rsidR="008A0E60" w:rsidRPr="00513F2A">
        <w:rPr>
          <w:rFonts w:asciiTheme="majorBidi" w:hAnsiTheme="majorBidi" w:cstheme="majorBidi"/>
        </w:rPr>
        <w:t xml:space="preserve"> </w:t>
      </w:r>
    </w:p>
    <w:p w14:paraId="0CF1C98E" w14:textId="77777777" w:rsidR="00365B0B" w:rsidRPr="00513F2A" w:rsidRDefault="00365B0B" w:rsidP="004F53AC">
      <w:pPr>
        <w:autoSpaceDE w:val="0"/>
        <w:autoSpaceDN w:val="0"/>
        <w:adjustRightInd w:val="0"/>
        <w:spacing w:line="360" w:lineRule="auto"/>
        <w:jc w:val="both"/>
        <w:rPr>
          <w:rFonts w:asciiTheme="majorBidi" w:hAnsiTheme="majorBidi" w:cstheme="majorBidi"/>
          <w:rtl/>
          <w:lang w:bidi="he-IL"/>
        </w:rPr>
      </w:pPr>
    </w:p>
    <w:p w14:paraId="2F82F6C0" w14:textId="003E5D0C" w:rsidR="00A47BA5" w:rsidRPr="00513F2A" w:rsidRDefault="00C33869" w:rsidP="00A47BA5">
      <w:pPr>
        <w:pStyle w:val="Default"/>
        <w:spacing w:line="360" w:lineRule="auto"/>
        <w:jc w:val="both"/>
        <w:rPr>
          <w:rFonts w:asciiTheme="majorBidi" w:hAnsiTheme="majorBidi" w:cstheme="majorBidi"/>
          <w:b/>
          <w:bCs/>
          <w:color w:val="auto"/>
          <w:rtl/>
        </w:rPr>
      </w:pPr>
      <w:r w:rsidRPr="00513F2A">
        <w:rPr>
          <w:rFonts w:asciiTheme="majorBidi" w:hAnsiTheme="majorBidi" w:cstheme="majorBidi" w:hint="cs"/>
          <w:b/>
          <w:bCs/>
          <w:color w:val="auto"/>
          <w:rtl/>
        </w:rPr>
        <w:t>1.3</w:t>
      </w:r>
      <w:r w:rsidR="00A47BA5" w:rsidRPr="00513F2A">
        <w:rPr>
          <w:rFonts w:asciiTheme="majorBidi" w:hAnsiTheme="majorBidi" w:cstheme="majorBidi"/>
          <w:b/>
          <w:bCs/>
          <w:color w:val="auto"/>
        </w:rPr>
        <w:t xml:space="preserve"> Media and Stock performance </w:t>
      </w:r>
    </w:p>
    <w:p w14:paraId="2172DE17" w14:textId="1CD754C1" w:rsidR="00A47BA5" w:rsidRPr="00513F2A" w:rsidRDefault="00B61A64" w:rsidP="00B93EFB">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M</w:t>
      </w:r>
      <w:r w:rsidR="00A47BA5" w:rsidRPr="00513F2A">
        <w:rPr>
          <w:rFonts w:asciiTheme="majorBidi" w:hAnsiTheme="majorBidi" w:cstheme="majorBidi"/>
          <w:color w:val="auto"/>
        </w:rPr>
        <w:t xml:space="preserve">ost common way to boost investors' awareness according </w:t>
      </w:r>
      <w:r w:rsidR="00A47BA5" w:rsidRPr="00A874B7">
        <w:rPr>
          <w:rFonts w:asciiTheme="majorBidi" w:hAnsiTheme="majorBidi" w:cstheme="majorBidi"/>
          <w:color w:val="auto"/>
          <w:highlight w:val="yellow"/>
        </w:rPr>
        <w:t>to Merton (1987)</w:t>
      </w:r>
      <w:r w:rsidR="00A47BA5" w:rsidRPr="00513F2A">
        <w:rPr>
          <w:rFonts w:asciiTheme="majorBidi" w:hAnsiTheme="majorBidi" w:cstheme="majorBidi"/>
          <w:color w:val="auto"/>
        </w:rPr>
        <w:t xml:space="preserve"> is to promote the visibility of the firm through the media.</w:t>
      </w:r>
      <w:r w:rsidR="00B1755D" w:rsidRPr="00513F2A">
        <w:rPr>
          <w:rFonts w:asciiTheme="majorBidi" w:hAnsiTheme="majorBidi" w:cstheme="majorBidi"/>
          <w:color w:val="auto"/>
        </w:rPr>
        <w:t xml:space="preserve"> </w:t>
      </w:r>
      <w:r w:rsidR="00A47BA5" w:rsidRPr="005D53C5">
        <w:rPr>
          <w:rFonts w:asciiTheme="majorBidi" w:hAnsiTheme="majorBidi" w:cstheme="majorBidi"/>
          <w:color w:val="auto"/>
          <w:highlight w:val="yellow"/>
        </w:rPr>
        <w:t>Shiller (2000)</w:t>
      </w:r>
      <w:r w:rsidR="00A47BA5" w:rsidRPr="00513F2A">
        <w:rPr>
          <w:rFonts w:asciiTheme="majorBidi" w:hAnsiTheme="majorBidi" w:cstheme="majorBidi"/>
          <w:color w:val="auto"/>
        </w:rPr>
        <w:t xml:space="preserve"> wrote, "The role of the news media in the stock market is not, as commonly believed, simply as a convenient tool for investors who are reacting directly to the economically significant news itself. The media actively shape public attention and categories of thought, and they create the environment within which the stock market events we see are played out</w:t>
      </w:r>
      <w:r w:rsidR="00A47BA5" w:rsidRPr="005D53C5">
        <w:rPr>
          <w:rFonts w:asciiTheme="majorBidi" w:hAnsiTheme="majorBidi" w:cstheme="majorBidi"/>
          <w:color w:val="auto"/>
          <w:highlight w:val="yellow"/>
        </w:rPr>
        <w:t>." Shiller (2000)</w:t>
      </w:r>
      <w:r w:rsidR="00A47BA5" w:rsidRPr="00513F2A">
        <w:rPr>
          <w:rFonts w:asciiTheme="majorBidi" w:hAnsiTheme="majorBidi" w:cstheme="majorBidi"/>
          <w:color w:val="auto"/>
        </w:rPr>
        <w:t xml:space="preserve"> found that extra media coverage draws investors' attention to these stocks. This leads to a positive feedback effect, in which big returns follow big returns because of increased media coverage. Opposite results were found by </w:t>
      </w:r>
      <w:r w:rsidR="00A47BA5" w:rsidRPr="005D53C5">
        <w:rPr>
          <w:rFonts w:asciiTheme="majorBidi" w:hAnsiTheme="majorBidi" w:cstheme="majorBidi"/>
          <w:color w:val="auto"/>
          <w:highlight w:val="yellow"/>
        </w:rPr>
        <w:t xml:space="preserve">Fang and </w:t>
      </w:r>
      <w:proofErr w:type="spellStart"/>
      <w:r w:rsidR="00A47BA5" w:rsidRPr="005D53C5">
        <w:rPr>
          <w:rFonts w:asciiTheme="majorBidi" w:hAnsiTheme="majorBidi" w:cstheme="majorBidi"/>
          <w:color w:val="auto"/>
          <w:highlight w:val="yellow"/>
        </w:rPr>
        <w:t>Peress</w:t>
      </w:r>
      <w:proofErr w:type="spellEnd"/>
      <w:r w:rsidR="00A47BA5" w:rsidRPr="005D53C5">
        <w:rPr>
          <w:rFonts w:asciiTheme="majorBidi" w:hAnsiTheme="majorBidi" w:cstheme="majorBidi"/>
          <w:color w:val="auto"/>
          <w:highlight w:val="yellow"/>
        </w:rPr>
        <w:t xml:space="preserve"> (2009)</w:t>
      </w:r>
      <w:r w:rsidR="00A47BA5" w:rsidRPr="00513F2A">
        <w:rPr>
          <w:rFonts w:asciiTheme="majorBidi" w:hAnsiTheme="majorBidi" w:cstheme="majorBidi"/>
          <w:color w:val="auto"/>
        </w:rPr>
        <w:t xml:space="preserve"> who analyzed the effect of </w:t>
      </w:r>
      <w:r w:rsidR="008F2803" w:rsidRPr="00513F2A">
        <w:rPr>
          <w:rFonts w:asciiTheme="majorBidi" w:hAnsiTheme="majorBidi" w:cstheme="majorBidi"/>
          <w:color w:val="auto"/>
        </w:rPr>
        <w:t xml:space="preserve">the </w:t>
      </w:r>
      <w:r w:rsidR="00B1755D" w:rsidRPr="00513F2A">
        <w:rPr>
          <w:rFonts w:asciiTheme="majorBidi" w:hAnsiTheme="majorBidi" w:cstheme="majorBidi"/>
          <w:color w:val="auto"/>
        </w:rPr>
        <w:t xml:space="preserve">media coverage </w:t>
      </w:r>
      <w:r w:rsidR="00F26196" w:rsidRPr="00513F2A">
        <w:rPr>
          <w:rFonts w:asciiTheme="majorBidi" w:hAnsiTheme="majorBidi" w:cstheme="majorBidi"/>
          <w:color w:val="auto"/>
        </w:rPr>
        <w:t>magnitude,</w:t>
      </w:r>
      <w:r w:rsidR="00B1755D" w:rsidRPr="00513F2A">
        <w:rPr>
          <w:rFonts w:asciiTheme="majorBidi" w:hAnsiTheme="majorBidi" w:cstheme="majorBidi"/>
          <w:color w:val="auto"/>
        </w:rPr>
        <w:t xml:space="preserve"> </w:t>
      </w:r>
      <w:r w:rsidR="00A47BA5" w:rsidRPr="00513F2A">
        <w:rPr>
          <w:rFonts w:asciiTheme="majorBidi" w:hAnsiTheme="majorBidi" w:cstheme="majorBidi"/>
          <w:color w:val="auto"/>
        </w:rPr>
        <w:t>on stock</w:t>
      </w:r>
      <w:r w:rsidR="00A47BA5" w:rsidRPr="00513F2A">
        <w:rPr>
          <w:rFonts w:asciiTheme="majorBidi" w:hAnsiTheme="majorBidi" w:cstheme="majorBidi" w:hint="cs"/>
          <w:color w:val="auto"/>
          <w:rtl/>
        </w:rPr>
        <w:t xml:space="preserve"> </w:t>
      </w:r>
      <w:r w:rsidR="00A47BA5" w:rsidRPr="00513F2A">
        <w:rPr>
          <w:rFonts w:asciiTheme="majorBidi" w:hAnsiTheme="majorBidi" w:cstheme="majorBidi"/>
          <w:color w:val="auto"/>
        </w:rPr>
        <w:t>returns</w:t>
      </w:r>
      <w:r w:rsidR="00B93EFB" w:rsidRPr="00B93EFB">
        <w:rPr>
          <w:rFonts w:asciiTheme="majorBidi" w:hAnsiTheme="majorBidi" w:cstheme="majorBidi"/>
          <w:color w:val="auto"/>
        </w:rPr>
        <w:t xml:space="preserve"> </w:t>
      </w:r>
      <w:r w:rsidR="00B93EFB" w:rsidRPr="00513F2A">
        <w:rPr>
          <w:rFonts w:asciiTheme="majorBidi" w:hAnsiTheme="majorBidi" w:cstheme="majorBidi"/>
          <w:color w:val="auto"/>
        </w:rPr>
        <w:t>in the U.S stock market</w:t>
      </w:r>
      <w:r w:rsidR="00A47BA5" w:rsidRPr="00513F2A">
        <w:rPr>
          <w:rFonts w:asciiTheme="majorBidi" w:hAnsiTheme="majorBidi" w:cstheme="majorBidi"/>
          <w:color w:val="auto"/>
        </w:rPr>
        <w:t>. The</w:t>
      </w:r>
      <w:r w:rsidR="00B93EFB">
        <w:rPr>
          <w:rFonts w:asciiTheme="majorBidi" w:hAnsiTheme="majorBidi" w:cstheme="majorBidi"/>
          <w:color w:val="auto"/>
        </w:rPr>
        <w:t>y</w:t>
      </w:r>
      <w:r w:rsidR="00A47BA5" w:rsidRPr="00513F2A">
        <w:rPr>
          <w:rFonts w:asciiTheme="majorBidi" w:hAnsiTheme="majorBidi" w:cstheme="majorBidi"/>
          <w:color w:val="auto"/>
        </w:rPr>
        <w:t xml:space="preserve"> found that a portfolio of stocks not covered by the media outperformed a portfolio of stocks with high media coverage by 3% per year following portfolio formation. In their view the "no media premium" may stems from limitation to trade or compensation for little or lack of information. </w:t>
      </w:r>
    </w:p>
    <w:p w14:paraId="450D5474" w14:textId="77777777" w:rsidR="006135CB" w:rsidRPr="00732A0C" w:rsidRDefault="006135CB" w:rsidP="006135CB">
      <w:pPr>
        <w:spacing w:line="360" w:lineRule="auto"/>
        <w:rPr>
          <w:rFonts w:asciiTheme="majorBidi" w:hAnsiTheme="majorBidi" w:cstheme="majorBidi"/>
          <w:lang w:bidi="he-IL"/>
        </w:rPr>
      </w:pPr>
      <w:r w:rsidRPr="005D53C5">
        <w:rPr>
          <w:rFonts w:asciiTheme="majorBidi" w:hAnsiTheme="majorBidi" w:cstheme="majorBidi"/>
          <w:highlight w:val="yellow"/>
          <w:lang w:bidi="he-IL"/>
        </w:rPr>
        <w:t>Bhattacharya at, et al. (2009)</w:t>
      </w:r>
      <w:r w:rsidRPr="00C4754C">
        <w:rPr>
          <w:rFonts w:asciiTheme="majorBidi" w:hAnsiTheme="majorBidi" w:cstheme="majorBidi"/>
          <w:lang w:bidi="he-IL"/>
        </w:rPr>
        <w:t xml:space="preserve"> explore</w:t>
      </w:r>
      <w:r>
        <w:rPr>
          <w:rFonts w:asciiTheme="majorBidi" w:hAnsiTheme="majorBidi" w:cstheme="majorBidi"/>
          <w:lang w:bidi="he-IL"/>
        </w:rPr>
        <w:t>d</w:t>
      </w:r>
      <w:r w:rsidRPr="00C4754C">
        <w:rPr>
          <w:rFonts w:asciiTheme="majorBidi" w:hAnsiTheme="majorBidi" w:cstheme="majorBidi"/>
          <w:lang w:bidi="he-IL"/>
        </w:rPr>
        <w:t xml:space="preserve"> the role of media in the internet IPO bubble between 1996 and 2000.</w:t>
      </w:r>
      <w:r>
        <w:rPr>
          <w:rFonts w:asciiTheme="majorBidi" w:hAnsiTheme="majorBidi" w:cstheme="majorBidi"/>
        </w:rPr>
        <w:t xml:space="preserve"> </w:t>
      </w:r>
      <w:r w:rsidRPr="00C4754C">
        <w:rPr>
          <w:rFonts w:asciiTheme="majorBidi" w:hAnsiTheme="majorBidi" w:cstheme="majorBidi"/>
          <w:lang w:bidi="he-IL"/>
        </w:rPr>
        <w:t>They found that media coverage was much more intense for internet IPOs: there were more total news, more good news and more bad news for internet IPOs than for a matching sample of non-internet IPOs</w:t>
      </w:r>
      <w:r>
        <w:rPr>
          <w:rFonts w:asciiTheme="majorBidi" w:hAnsiTheme="majorBidi" w:cstheme="majorBidi"/>
        </w:rPr>
        <w:t>.</w:t>
      </w:r>
      <w:r w:rsidRPr="00C4754C">
        <w:rPr>
          <w:rFonts w:asciiTheme="majorBidi" w:hAnsiTheme="majorBidi" w:cstheme="majorBidi"/>
          <w:lang w:bidi="he-IL"/>
        </w:rPr>
        <w:t xml:space="preserve"> </w:t>
      </w:r>
      <w:r>
        <w:rPr>
          <w:rFonts w:asciiTheme="majorBidi" w:hAnsiTheme="majorBidi" w:cstheme="majorBidi"/>
          <w:lang w:bidi="he-IL"/>
        </w:rPr>
        <w:t xml:space="preserve">They found that </w:t>
      </w:r>
      <w:r w:rsidRPr="00732A0C">
        <w:rPr>
          <w:rFonts w:asciiTheme="majorBidi" w:hAnsiTheme="majorBidi" w:cstheme="majorBidi"/>
          <w:lang w:bidi="he-IL"/>
        </w:rPr>
        <w:t>the media hyped good news for internet IPOs in the bubble period and hyped the bad news for internet IPOs in the post bubble period. Regarding the effect on daily abnormal returns, the market discounted the media hype. The effect was lower for internet IPO</w:t>
      </w:r>
      <w:r>
        <w:rPr>
          <w:rFonts w:asciiTheme="majorBidi" w:hAnsiTheme="majorBidi" w:cstheme="majorBidi"/>
          <w:lang w:bidi="he-IL"/>
        </w:rPr>
        <w:t>s,</w:t>
      </w:r>
      <w:r w:rsidRPr="00732A0C">
        <w:rPr>
          <w:rFonts w:asciiTheme="majorBidi" w:hAnsiTheme="majorBidi" w:cstheme="majorBidi"/>
          <w:lang w:bidi="he-IL"/>
        </w:rPr>
        <w:t xml:space="preserve"> especially in the bubble period</w:t>
      </w:r>
      <w:r>
        <w:rPr>
          <w:rFonts w:asciiTheme="majorBidi" w:hAnsiTheme="majorBidi" w:cstheme="majorBidi"/>
          <w:lang w:bidi="he-IL"/>
        </w:rPr>
        <w:t>.</w:t>
      </w:r>
    </w:p>
    <w:p w14:paraId="74403537" w14:textId="77777777" w:rsidR="00C4754C" w:rsidRPr="00C4754C" w:rsidRDefault="00C4754C" w:rsidP="00C4754C">
      <w:pPr>
        <w:pStyle w:val="Default"/>
        <w:spacing w:line="360" w:lineRule="auto"/>
        <w:jc w:val="both"/>
        <w:rPr>
          <w:rFonts w:asciiTheme="majorBidi" w:hAnsiTheme="majorBidi" w:cstheme="majorBidi"/>
          <w:color w:val="auto"/>
          <w:rtl/>
        </w:rPr>
      </w:pPr>
    </w:p>
    <w:p w14:paraId="7575EAA0" w14:textId="0C0EA4C4" w:rsidR="00A47BA5" w:rsidRPr="00513F2A" w:rsidRDefault="00A47BA5" w:rsidP="00C4754C">
      <w:pPr>
        <w:autoSpaceDE w:val="0"/>
        <w:autoSpaceDN w:val="0"/>
        <w:adjustRightInd w:val="0"/>
        <w:spacing w:line="360" w:lineRule="auto"/>
        <w:jc w:val="both"/>
        <w:rPr>
          <w:rFonts w:asciiTheme="majorBidi" w:hAnsiTheme="majorBidi" w:cstheme="majorBidi"/>
          <w:lang w:bidi="he-IL"/>
        </w:rPr>
      </w:pPr>
      <w:r w:rsidRPr="00372C0D">
        <w:rPr>
          <w:rFonts w:asciiTheme="majorBidi" w:hAnsiTheme="majorBidi" w:cstheme="majorBidi"/>
          <w:highlight w:val="yellow"/>
          <w:lang w:bidi="he-IL"/>
        </w:rPr>
        <w:t>Siev (2014)</w:t>
      </w:r>
      <w:r w:rsidRPr="00513F2A">
        <w:rPr>
          <w:rFonts w:asciiTheme="majorBidi" w:hAnsiTheme="majorBidi" w:cstheme="majorBidi"/>
          <w:lang w:bidi="he-IL"/>
        </w:rPr>
        <w:t xml:space="preserve"> also documented a gap in stock returns between firms that publish low and high number of Press Releases (PR) per annum in favor of the former. This gap (PR Premium) was found for both</w:t>
      </w:r>
      <w:r w:rsidR="005C5D28">
        <w:rPr>
          <w:rFonts w:asciiTheme="majorBidi" w:hAnsiTheme="majorBidi" w:cstheme="majorBidi" w:hint="cs"/>
          <w:rtl/>
          <w:lang w:bidi="he-IL"/>
        </w:rPr>
        <w:t>:</w:t>
      </w:r>
      <w:r w:rsidRPr="00513F2A">
        <w:rPr>
          <w:rFonts w:asciiTheme="majorBidi" w:hAnsiTheme="majorBidi" w:cstheme="majorBidi"/>
          <w:lang w:bidi="he-IL"/>
        </w:rPr>
        <w:t xml:space="preserve"> the year of the PR publication and the following one</w:t>
      </w:r>
      <w:r w:rsidR="000B064B" w:rsidRPr="00513F2A">
        <w:rPr>
          <w:rFonts w:asciiTheme="majorBidi" w:hAnsiTheme="majorBidi" w:cstheme="majorBidi"/>
          <w:lang w:bidi="he-IL"/>
        </w:rPr>
        <w:t>,</w:t>
      </w:r>
      <w:r w:rsidRPr="00513F2A">
        <w:rPr>
          <w:rFonts w:asciiTheme="majorBidi" w:hAnsiTheme="majorBidi" w:cstheme="majorBidi"/>
          <w:lang w:bidi="he-IL"/>
        </w:rPr>
        <w:t xml:space="preserve"> and its magnitude was 7–8% and 5–6%, respectively. The analysis also indicated that average daily trading volume of firms with high PR volume firms was three times higher than with firms with Low PR volume. The difference in trading supports the notion that perceived company image can bias financial trading activity. Applying the </w:t>
      </w:r>
      <w:r w:rsidRPr="00513F2A">
        <w:rPr>
          <w:rFonts w:asciiTheme="majorBidi" w:hAnsiTheme="majorBidi" w:cstheme="majorBidi"/>
          <w:lang w:bidi="he-IL"/>
        </w:rPr>
        <w:lastRenderedPageBreak/>
        <w:t xml:space="preserve">same logic, firms that have a </w:t>
      </w:r>
      <w:r w:rsidR="00C15202" w:rsidRPr="00513F2A">
        <w:rPr>
          <w:rFonts w:asciiTheme="majorBidi" w:hAnsiTheme="majorBidi" w:cstheme="majorBidi"/>
          <w:lang w:bidi="he-IL"/>
        </w:rPr>
        <w:t>high</w:t>
      </w:r>
      <w:r w:rsidRPr="00513F2A">
        <w:rPr>
          <w:rFonts w:asciiTheme="majorBidi" w:hAnsiTheme="majorBidi" w:cstheme="majorBidi"/>
          <w:lang w:bidi="he-IL"/>
        </w:rPr>
        <w:t xml:space="preserve"> public attention due to a much </w:t>
      </w:r>
      <w:r w:rsidR="00C15202" w:rsidRPr="00513F2A">
        <w:rPr>
          <w:rFonts w:asciiTheme="majorBidi" w:hAnsiTheme="majorBidi" w:cstheme="majorBidi"/>
          <w:lang w:bidi="he-IL"/>
        </w:rPr>
        <w:t>higher</w:t>
      </w:r>
      <w:r w:rsidRPr="00513F2A">
        <w:rPr>
          <w:rFonts w:asciiTheme="majorBidi" w:hAnsiTheme="majorBidi" w:cstheme="majorBidi"/>
          <w:lang w:bidi="he-IL"/>
        </w:rPr>
        <w:t xml:space="preserve"> volume of annual PR get </w:t>
      </w:r>
      <w:r w:rsidR="00C15202" w:rsidRPr="00513F2A">
        <w:rPr>
          <w:rFonts w:asciiTheme="majorBidi" w:hAnsiTheme="majorBidi" w:cstheme="majorBidi"/>
          <w:lang w:bidi="he-IL"/>
        </w:rPr>
        <w:t>more</w:t>
      </w:r>
      <w:r w:rsidRPr="00513F2A">
        <w:rPr>
          <w:rFonts w:asciiTheme="majorBidi" w:hAnsiTheme="majorBidi" w:cstheme="majorBidi"/>
          <w:lang w:bidi="he-IL"/>
        </w:rPr>
        <w:t xml:space="preserve"> noticed, which leads to </w:t>
      </w:r>
      <w:r w:rsidR="00C15202" w:rsidRPr="00513F2A">
        <w:rPr>
          <w:rFonts w:asciiTheme="majorBidi" w:hAnsiTheme="majorBidi" w:cstheme="majorBidi"/>
          <w:lang w:bidi="he-IL"/>
        </w:rPr>
        <w:t>ove</w:t>
      </w:r>
      <w:r w:rsidRPr="00513F2A">
        <w:rPr>
          <w:rFonts w:asciiTheme="majorBidi" w:hAnsiTheme="majorBidi" w:cstheme="majorBidi"/>
          <w:lang w:bidi="he-IL"/>
        </w:rPr>
        <w:t xml:space="preserve">rpricing, which can ultimately yield </w:t>
      </w:r>
      <w:r w:rsidR="00C15202" w:rsidRPr="00513F2A">
        <w:rPr>
          <w:rFonts w:asciiTheme="majorBidi" w:hAnsiTheme="majorBidi" w:cstheme="majorBidi"/>
          <w:lang w:bidi="he-IL"/>
        </w:rPr>
        <w:t>lower</w:t>
      </w:r>
      <w:r w:rsidRPr="00513F2A">
        <w:rPr>
          <w:rFonts w:asciiTheme="majorBidi" w:hAnsiTheme="majorBidi" w:cstheme="majorBidi"/>
          <w:lang w:bidi="he-IL"/>
        </w:rPr>
        <w:t xml:space="preserve"> returns.</w:t>
      </w:r>
    </w:p>
    <w:p w14:paraId="40A9EE02" w14:textId="7AD192B9" w:rsidR="00253636" w:rsidRPr="00513F2A" w:rsidRDefault="00253636" w:rsidP="00A47BA5">
      <w:pPr>
        <w:autoSpaceDE w:val="0"/>
        <w:autoSpaceDN w:val="0"/>
        <w:adjustRightInd w:val="0"/>
        <w:spacing w:line="360" w:lineRule="auto"/>
        <w:jc w:val="both"/>
        <w:rPr>
          <w:rFonts w:asciiTheme="majorBidi" w:hAnsiTheme="majorBidi" w:cstheme="majorBidi"/>
          <w:lang w:bidi="he-IL"/>
        </w:rPr>
      </w:pPr>
    </w:p>
    <w:p w14:paraId="1FCBDB4C" w14:textId="723A42FF" w:rsidR="00B2242D" w:rsidRPr="00E82A63" w:rsidRDefault="00B2242D" w:rsidP="00B2242D">
      <w:pPr>
        <w:spacing w:after="200" w:line="360" w:lineRule="auto"/>
        <w:jc w:val="both"/>
        <w:rPr>
          <w:rFonts w:asciiTheme="majorBidi" w:hAnsiTheme="majorBidi" w:cstheme="majorBidi"/>
          <w:lang w:bidi="he-IL"/>
        </w:rPr>
      </w:pPr>
      <w:r w:rsidRPr="00E82A63">
        <w:rPr>
          <w:rFonts w:asciiTheme="majorBidi" w:hAnsiTheme="majorBidi" w:cstheme="majorBidi"/>
          <w:lang w:bidi="he-IL"/>
        </w:rPr>
        <w:t>In addition to the information originated by the firms and the press, discussed in the previous section, firm related information is disseminated also by the investment community using online social media.</w:t>
      </w:r>
    </w:p>
    <w:p w14:paraId="42FD672C" w14:textId="714FA02E" w:rsidR="00763C7C" w:rsidRPr="00513F2A" w:rsidRDefault="007235C8" w:rsidP="00856C9C">
      <w:pPr>
        <w:autoSpaceDE w:val="0"/>
        <w:autoSpaceDN w:val="0"/>
        <w:adjustRightInd w:val="0"/>
        <w:spacing w:line="360" w:lineRule="auto"/>
        <w:rPr>
          <w:rFonts w:asciiTheme="majorBidi" w:hAnsiTheme="majorBidi" w:cstheme="majorBidi"/>
          <w:lang w:bidi="he-IL"/>
        </w:rPr>
      </w:pPr>
      <w:r w:rsidRPr="00513F2A">
        <w:rPr>
          <w:rFonts w:asciiTheme="majorBidi" w:hAnsiTheme="majorBidi" w:cstheme="majorBidi"/>
          <w:lang w:bidi="he-IL"/>
        </w:rPr>
        <w:t xml:space="preserve">One of the earliest studies conducted about internet stock messages boards was that </w:t>
      </w:r>
      <w:r w:rsidRPr="00372C0D">
        <w:rPr>
          <w:rFonts w:asciiTheme="majorBidi" w:hAnsiTheme="majorBidi" w:cstheme="majorBidi"/>
          <w:highlight w:val="yellow"/>
          <w:lang w:bidi="he-IL"/>
        </w:rPr>
        <w:t>of Wysocki (1998)</w:t>
      </w:r>
      <w:r w:rsidRPr="00513F2A">
        <w:rPr>
          <w:rFonts w:asciiTheme="majorBidi" w:hAnsiTheme="majorBidi" w:cstheme="majorBidi"/>
          <w:lang w:bidi="he-IL"/>
        </w:rPr>
        <w:t xml:space="preserve"> who examined what characterizes firms whose stocks receive the highest volume of posted messages.</w:t>
      </w:r>
      <w:r w:rsidR="00253636" w:rsidRPr="00513F2A">
        <w:rPr>
          <w:rFonts w:asciiTheme="majorBidi" w:hAnsiTheme="majorBidi" w:cstheme="majorBidi"/>
          <w:lang w:bidi="he-IL"/>
        </w:rPr>
        <w:t xml:space="preserve"> He</w:t>
      </w:r>
      <w:r w:rsidRPr="00513F2A">
        <w:rPr>
          <w:rFonts w:asciiTheme="majorBidi" w:hAnsiTheme="majorBidi" w:cstheme="majorBidi"/>
          <w:lang w:bidi="he-IL"/>
        </w:rPr>
        <w:t xml:space="preserve"> found that the most grabbing attention firms were characterized by: Extreme returns whether high or low; high market value; high price to earnings ratio; high book to market ratio; high volatility; high trading volume and high analyst coverage. </w:t>
      </w:r>
      <w:r w:rsidR="00253636" w:rsidRPr="00372C0D">
        <w:rPr>
          <w:rFonts w:asciiTheme="majorBidi" w:hAnsiTheme="majorBidi" w:cstheme="majorBidi"/>
          <w:highlight w:val="yellow"/>
          <w:lang w:bidi="he-IL"/>
        </w:rPr>
        <w:t>Wysocki (1998</w:t>
      </w:r>
      <w:r w:rsidR="00253636" w:rsidRPr="00513F2A">
        <w:rPr>
          <w:rFonts w:asciiTheme="majorBidi" w:hAnsiTheme="majorBidi" w:cstheme="majorBidi"/>
          <w:lang w:bidi="he-IL"/>
        </w:rPr>
        <w:t xml:space="preserve">) also found that increase in overnight messages postings leads to positive abnormal return and increase in trading volume on the next day. </w:t>
      </w:r>
      <w:r w:rsidR="00A47BA5" w:rsidRPr="00513F2A">
        <w:rPr>
          <w:rFonts w:asciiTheme="majorBidi" w:hAnsiTheme="majorBidi" w:cstheme="majorBidi"/>
          <w:lang w:bidi="he-IL"/>
        </w:rPr>
        <w:t>Studies on the online S</w:t>
      </w:r>
      <w:r w:rsidR="00C15202" w:rsidRPr="00513F2A">
        <w:rPr>
          <w:rFonts w:asciiTheme="majorBidi" w:hAnsiTheme="majorBidi" w:cstheme="majorBidi"/>
          <w:lang w:bidi="he-IL"/>
        </w:rPr>
        <w:t>o</w:t>
      </w:r>
      <w:r w:rsidR="00A47BA5" w:rsidRPr="00513F2A">
        <w:rPr>
          <w:rFonts w:asciiTheme="majorBidi" w:hAnsiTheme="majorBidi" w:cstheme="majorBidi"/>
          <w:lang w:bidi="he-IL"/>
        </w:rPr>
        <w:t xml:space="preserve">cial networks </w:t>
      </w:r>
      <w:r w:rsidR="001E1EE9" w:rsidRPr="00513F2A">
        <w:rPr>
          <w:rFonts w:asciiTheme="majorBidi" w:hAnsiTheme="majorBidi" w:cstheme="majorBidi"/>
          <w:lang w:bidi="he-IL"/>
        </w:rPr>
        <w:t>effect</w:t>
      </w:r>
      <w:r w:rsidR="00253636" w:rsidRPr="00513F2A">
        <w:rPr>
          <w:rFonts w:asciiTheme="majorBidi" w:hAnsiTheme="majorBidi" w:cstheme="majorBidi"/>
          <w:lang w:bidi="he-IL"/>
        </w:rPr>
        <w:t xml:space="preserve"> </w:t>
      </w:r>
      <w:r w:rsidRPr="00513F2A">
        <w:rPr>
          <w:rFonts w:asciiTheme="majorBidi" w:hAnsiTheme="majorBidi" w:cstheme="majorBidi"/>
          <w:lang w:bidi="he-IL"/>
        </w:rPr>
        <w:t xml:space="preserve">like </w:t>
      </w:r>
      <w:proofErr w:type="spellStart"/>
      <w:r w:rsidRPr="00372C0D">
        <w:rPr>
          <w:rFonts w:asciiTheme="majorBidi" w:hAnsiTheme="majorBidi" w:cstheme="majorBidi"/>
          <w:highlight w:val="yellow"/>
          <w:lang w:bidi="he-IL"/>
        </w:rPr>
        <w:t>Antweiler</w:t>
      </w:r>
      <w:proofErr w:type="spellEnd"/>
      <w:r w:rsidRPr="00372C0D">
        <w:rPr>
          <w:rFonts w:asciiTheme="majorBidi" w:hAnsiTheme="majorBidi" w:cstheme="majorBidi"/>
          <w:highlight w:val="yellow"/>
          <w:lang w:bidi="he-IL"/>
        </w:rPr>
        <w:t xml:space="preserve"> and Frank (2004),</w:t>
      </w:r>
      <w:r w:rsidRPr="00513F2A">
        <w:rPr>
          <w:rFonts w:asciiTheme="majorBidi" w:hAnsiTheme="majorBidi" w:cstheme="majorBidi"/>
          <w:lang w:bidi="he-IL"/>
        </w:rPr>
        <w:t xml:space="preserve"> determined a direct correlation between activity in Internet message boards, stock volatility and trading volume. </w:t>
      </w:r>
      <w:r w:rsidR="00253636" w:rsidRPr="00513F2A">
        <w:rPr>
          <w:rFonts w:asciiTheme="majorBidi" w:hAnsiTheme="majorBidi" w:cstheme="majorBidi"/>
          <w:lang w:bidi="he-IL"/>
        </w:rPr>
        <w:t>The authors found that, when many messages are posted on a given day, there is a negative return on the next day</w:t>
      </w:r>
      <w:r w:rsidR="00253636" w:rsidRPr="00372C0D">
        <w:rPr>
          <w:rFonts w:asciiTheme="majorBidi" w:hAnsiTheme="majorBidi" w:cstheme="majorBidi"/>
          <w:highlight w:val="yellow"/>
          <w:lang w:bidi="he-IL"/>
        </w:rPr>
        <w:t xml:space="preserve">. </w:t>
      </w:r>
      <w:r w:rsidR="00763C7C" w:rsidRPr="00372C0D">
        <w:rPr>
          <w:rFonts w:asciiTheme="majorBidi" w:hAnsiTheme="majorBidi" w:cstheme="majorBidi"/>
          <w:highlight w:val="yellow"/>
          <w:lang w:bidi="he-IL"/>
        </w:rPr>
        <w:t>Das and Chen (2007</w:t>
      </w:r>
      <w:r w:rsidR="00763C7C" w:rsidRPr="00513F2A">
        <w:rPr>
          <w:rFonts w:asciiTheme="majorBidi" w:hAnsiTheme="majorBidi" w:cstheme="majorBidi"/>
          <w:lang w:bidi="he-IL"/>
        </w:rPr>
        <w:t>) found a negative correlation between changes in the amount of messages and changes in the contemporaneous stock prices</w:t>
      </w:r>
      <w:r w:rsidR="00763C7C" w:rsidRPr="00372C0D">
        <w:rPr>
          <w:rFonts w:asciiTheme="majorBidi" w:hAnsiTheme="majorBidi" w:cstheme="majorBidi"/>
          <w:highlight w:val="yellow"/>
          <w:lang w:bidi="he-IL"/>
        </w:rPr>
        <w:t xml:space="preserve">. </w:t>
      </w:r>
      <w:r w:rsidR="00253636" w:rsidRPr="00372C0D">
        <w:rPr>
          <w:rFonts w:asciiTheme="majorBidi" w:hAnsiTheme="majorBidi" w:cstheme="majorBidi"/>
          <w:highlight w:val="yellow"/>
          <w:lang w:bidi="he-IL"/>
        </w:rPr>
        <w:t xml:space="preserve">Chen </w:t>
      </w:r>
      <w:r w:rsidR="00856C9C" w:rsidRPr="00372C0D">
        <w:rPr>
          <w:rFonts w:asciiTheme="majorBidi" w:hAnsiTheme="majorBidi" w:cstheme="majorBidi"/>
          <w:highlight w:val="yellow"/>
          <w:lang w:bidi="he-IL"/>
        </w:rPr>
        <w:t xml:space="preserve">et al </w:t>
      </w:r>
      <w:r w:rsidR="00253636" w:rsidRPr="00372C0D">
        <w:rPr>
          <w:rFonts w:asciiTheme="majorBidi" w:hAnsiTheme="majorBidi" w:cstheme="majorBidi"/>
          <w:highlight w:val="yellow"/>
          <w:lang w:bidi="he-IL"/>
        </w:rPr>
        <w:t>(2014)</w:t>
      </w:r>
      <w:r w:rsidR="00253636" w:rsidRPr="00513F2A">
        <w:rPr>
          <w:rFonts w:asciiTheme="majorBidi" w:hAnsiTheme="majorBidi" w:cstheme="majorBidi"/>
          <w:lang w:bidi="he-IL"/>
        </w:rPr>
        <w:t xml:space="preserve"> found that the views expressed in both articles and commentaries posted on a popular social media outlet predict future stock returns in a period of three months after the publication</w:t>
      </w:r>
      <w:r w:rsidR="00B93ECD" w:rsidRPr="00513F2A">
        <w:rPr>
          <w:rFonts w:asciiTheme="majorBidi" w:hAnsiTheme="majorBidi" w:cstheme="majorBidi"/>
          <w:lang w:bidi="he-IL"/>
        </w:rPr>
        <w:t>.</w:t>
      </w:r>
      <w:r w:rsidR="0071276A" w:rsidRPr="00513F2A">
        <w:rPr>
          <w:rFonts w:asciiTheme="majorBidi" w:hAnsiTheme="majorBidi" w:cstheme="majorBidi"/>
          <w:lang w:bidi="he-IL"/>
        </w:rPr>
        <w:t xml:space="preserve"> </w:t>
      </w:r>
    </w:p>
    <w:p w14:paraId="61D2F2C1" w14:textId="77777777" w:rsidR="00050856" w:rsidRDefault="00A47BA5" w:rsidP="00050856">
      <w:pPr>
        <w:autoSpaceDE w:val="0"/>
        <w:autoSpaceDN w:val="0"/>
        <w:adjustRightInd w:val="0"/>
        <w:spacing w:line="360" w:lineRule="auto"/>
        <w:jc w:val="both"/>
        <w:rPr>
          <w:rFonts w:asciiTheme="majorBidi" w:hAnsiTheme="majorBidi" w:cstheme="majorBidi"/>
          <w:lang w:bidi="he-IL"/>
        </w:rPr>
      </w:pPr>
      <w:r w:rsidRPr="00513F2A">
        <w:rPr>
          <w:rFonts w:asciiTheme="majorBidi" w:hAnsiTheme="majorBidi" w:cstheme="majorBidi"/>
          <w:lang w:bidi="he-IL"/>
        </w:rPr>
        <w:t xml:space="preserve">Other researches employed blog posts to predict stock market behavior. </w:t>
      </w:r>
      <w:r w:rsidRPr="00372C0D">
        <w:rPr>
          <w:rFonts w:asciiTheme="majorBidi" w:hAnsiTheme="majorBidi" w:cstheme="majorBidi"/>
          <w:highlight w:val="yellow"/>
          <w:lang w:bidi="he-IL"/>
        </w:rPr>
        <w:t>Gilbert and Karahalios (2010)</w:t>
      </w:r>
      <w:r w:rsidRPr="00513F2A">
        <w:rPr>
          <w:rFonts w:asciiTheme="majorBidi" w:hAnsiTheme="majorBidi" w:cstheme="majorBidi"/>
          <w:lang w:bidi="he-IL"/>
        </w:rPr>
        <w:t xml:space="preserve"> used over 20 million posts from the </w:t>
      </w:r>
      <w:proofErr w:type="spellStart"/>
      <w:r w:rsidRPr="00513F2A">
        <w:rPr>
          <w:rFonts w:asciiTheme="majorBidi" w:hAnsiTheme="majorBidi" w:cstheme="majorBidi"/>
          <w:lang w:bidi="he-IL"/>
        </w:rPr>
        <w:t>LiveJournal</w:t>
      </w:r>
      <w:proofErr w:type="spellEnd"/>
      <w:r w:rsidRPr="00513F2A">
        <w:rPr>
          <w:rFonts w:asciiTheme="majorBidi" w:hAnsiTheme="majorBidi" w:cstheme="majorBidi"/>
          <w:lang w:bidi="he-IL"/>
        </w:rPr>
        <w:t xml:space="preserve"> website to create an index of the US national mood, which they call the Anxiety Index. They found that when this index rose sharply, the S&amp;P 500 ended the same day marginally lower than was expected</w:t>
      </w:r>
      <w:r w:rsidR="00FF3892" w:rsidRPr="00513F2A">
        <w:rPr>
          <w:rFonts w:asciiTheme="majorBidi" w:hAnsiTheme="majorBidi" w:cstheme="majorBidi"/>
          <w:lang w:bidi="he-IL"/>
        </w:rPr>
        <w:t>.</w:t>
      </w:r>
    </w:p>
    <w:p w14:paraId="720B2EB6" w14:textId="64664F18" w:rsidR="0071276A" w:rsidRPr="00050856" w:rsidRDefault="00C77559" w:rsidP="007C7FD8">
      <w:pPr>
        <w:autoSpaceDE w:val="0"/>
        <w:autoSpaceDN w:val="0"/>
        <w:adjustRightInd w:val="0"/>
        <w:spacing w:line="360" w:lineRule="auto"/>
        <w:rPr>
          <w:rFonts w:asciiTheme="majorBidi" w:hAnsiTheme="majorBidi" w:cstheme="majorBidi"/>
          <w:rtl/>
          <w:lang w:bidi="he-IL"/>
        </w:rPr>
      </w:pPr>
      <w:r w:rsidRPr="00050856">
        <w:rPr>
          <w:rFonts w:asciiTheme="majorBidi" w:hAnsiTheme="majorBidi" w:cstheme="majorBidi"/>
          <w:lang w:bidi="he-IL"/>
        </w:rPr>
        <w:t xml:space="preserve">In </w:t>
      </w:r>
      <w:r w:rsidRPr="00050856">
        <w:rPr>
          <w:rFonts w:asciiTheme="majorBidi" w:hAnsiTheme="majorBidi" w:cstheme="majorBidi"/>
        </w:rPr>
        <w:t xml:space="preserve">their </w:t>
      </w:r>
      <w:r w:rsidRPr="00050856">
        <w:rPr>
          <w:rFonts w:asciiTheme="majorBidi" w:hAnsiTheme="majorBidi" w:cstheme="majorBidi"/>
          <w:lang w:bidi="he-IL"/>
        </w:rPr>
        <w:t xml:space="preserve">initial work, </w:t>
      </w:r>
      <w:r w:rsidRPr="00611049">
        <w:rPr>
          <w:rFonts w:asciiTheme="majorBidi" w:hAnsiTheme="majorBidi" w:cstheme="majorBidi"/>
          <w:highlight w:val="yellow"/>
          <w:lang w:bidi="he-IL"/>
        </w:rPr>
        <w:t>Zhang et al (2011)</w:t>
      </w:r>
      <w:r w:rsidRPr="00050856">
        <w:rPr>
          <w:rFonts w:asciiTheme="majorBidi" w:hAnsiTheme="majorBidi" w:cstheme="majorBidi"/>
          <w:lang w:bidi="he-IL"/>
        </w:rPr>
        <w:t xml:space="preserve"> measured collective fear and hope arising from </w:t>
      </w:r>
      <w:r w:rsidRPr="00050856">
        <w:rPr>
          <w:rFonts w:asciiTheme="majorBidi" w:hAnsiTheme="majorBidi" w:cstheme="majorBidi"/>
        </w:rPr>
        <w:t xml:space="preserve">analyzing </w:t>
      </w:r>
      <w:r w:rsidRPr="00050856">
        <w:rPr>
          <w:rFonts w:asciiTheme="majorBidi" w:hAnsiTheme="majorBidi" w:cstheme="majorBidi"/>
          <w:lang w:bidi="he-IL"/>
        </w:rPr>
        <w:t>a sample of Twitter posts for six months on a daily basis. They examined whether these collective emotions are correlated with major stock indices in the US market. The authors found that “emotional tweet percentage significantly negatively correlated with Dow Jones, NASDAQ and S&amp;P 500, but displayed significant positive correlation to VIX.</w:t>
      </w:r>
      <w:r w:rsidR="005515FB" w:rsidRPr="00856C9C">
        <w:rPr>
          <w:rFonts w:asciiTheme="majorBidi" w:hAnsiTheme="majorBidi" w:cstheme="majorBidi"/>
          <w:lang w:bidi="he-IL"/>
        </w:rPr>
        <w:t xml:space="preserve"> </w:t>
      </w:r>
      <w:r w:rsidR="005515FB" w:rsidRPr="00611049">
        <w:rPr>
          <w:rFonts w:asciiTheme="majorBidi" w:hAnsiTheme="majorBidi" w:cstheme="majorBidi"/>
          <w:highlight w:val="yellow"/>
          <w:lang w:bidi="he-IL"/>
        </w:rPr>
        <w:t>Forbergskog</w:t>
      </w:r>
      <w:r w:rsidR="005515FB" w:rsidRPr="00611049">
        <w:rPr>
          <w:rFonts w:asciiTheme="majorBidi" w:hAnsiTheme="majorBidi" w:cstheme="majorBidi" w:hint="cs"/>
          <w:highlight w:val="yellow"/>
          <w:rtl/>
        </w:rPr>
        <w:t xml:space="preserve"> </w:t>
      </w:r>
      <w:r w:rsidR="005515FB" w:rsidRPr="00611049">
        <w:rPr>
          <w:rFonts w:asciiTheme="majorBidi" w:hAnsiTheme="majorBidi" w:cstheme="majorBidi"/>
          <w:highlight w:val="yellow"/>
          <w:lang w:bidi="he-IL"/>
        </w:rPr>
        <w:t xml:space="preserve">and </w:t>
      </w:r>
      <w:proofErr w:type="spellStart"/>
      <w:r w:rsidR="005515FB" w:rsidRPr="00611049">
        <w:rPr>
          <w:rFonts w:asciiTheme="majorBidi" w:hAnsiTheme="majorBidi" w:cstheme="majorBidi"/>
          <w:highlight w:val="yellow"/>
          <w:lang w:bidi="he-IL"/>
        </w:rPr>
        <w:t>Blom</w:t>
      </w:r>
      <w:proofErr w:type="spellEnd"/>
      <w:r w:rsidR="003D7128" w:rsidRPr="00856C9C">
        <w:rPr>
          <w:rFonts w:asciiTheme="majorBidi" w:hAnsiTheme="majorBidi" w:cstheme="majorBidi"/>
          <w:lang w:bidi="he-IL"/>
        </w:rPr>
        <w:t xml:space="preserve"> </w:t>
      </w:r>
      <w:r w:rsidR="003D7128" w:rsidRPr="00611049">
        <w:rPr>
          <w:rFonts w:asciiTheme="majorBidi" w:hAnsiTheme="majorBidi" w:cstheme="majorBidi"/>
          <w:highlight w:val="lightGray"/>
          <w:lang w:bidi="he-IL"/>
        </w:rPr>
        <w:t>(</w:t>
      </w:r>
      <w:r w:rsidR="005515FB" w:rsidRPr="00611049">
        <w:rPr>
          <w:rFonts w:asciiTheme="majorBidi" w:hAnsiTheme="majorBidi" w:cstheme="majorBidi"/>
          <w:highlight w:val="lightGray"/>
          <w:lang w:bidi="he-IL"/>
        </w:rPr>
        <w:t>201</w:t>
      </w:r>
      <w:r w:rsidR="007C7FD8">
        <w:rPr>
          <w:rFonts w:asciiTheme="majorBidi" w:hAnsiTheme="majorBidi" w:cstheme="majorBidi"/>
          <w:lang w:bidi="he-IL"/>
        </w:rPr>
        <w:t>4</w:t>
      </w:r>
      <w:r w:rsidR="003D7128">
        <w:rPr>
          <w:rFonts w:ascii="Bembo" w:hAnsi="Bembo" w:cs="Bembo"/>
        </w:rPr>
        <w:t>)</w:t>
      </w:r>
      <w:r w:rsidR="005515FB">
        <w:rPr>
          <w:rFonts w:ascii="Bembo" w:hAnsi="Bembo" w:cs="Bembo"/>
        </w:rPr>
        <w:t xml:space="preserve"> demonstrate that the positive and negative</w:t>
      </w:r>
      <w:r w:rsidR="005515FB">
        <w:rPr>
          <w:rFonts w:ascii="Bembo" w:hAnsi="Bembo" w:cs="Bembo" w:hint="cs"/>
          <w:rtl/>
        </w:rPr>
        <w:t xml:space="preserve"> </w:t>
      </w:r>
      <w:r w:rsidR="005515FB">
        <w:rPr>
          <w:rFonts w:ascii="Bembo" w:hAnsi="Bembo" w:cs="Bembo"/>
        </w:rPr>
        <w:t xml:space="preserve">sentiment extracted from tweets can </w:t>
      </w:r>
      <w:proofErr w:type="gramStart"/>
      <w:r w:rsidR="005515FB">
        <w:rPr>
          <w:rFonts w:ascii="Bembo" w:hAnsi="Bembo" w:cs="Bembo"/>
        </w:rPr>
        <w:t>predict</w:t>
      </w:r>
      <w:r w:rsidR="005515FB">
        <w:rPr>
          <w:rFonts w:ascii="Bembo" w:hAnsi="Bembo" w:cs="Bembo" w:hint="cs"/>
          <w:rtl/>
        </w:rPr>
        <w:t xml:space="preserve"> </w:t>
      </w:r>
      <w:r w:rsidR="005515FB">
        <w:rPr>
          <w:rFonts w:ascii="Bembo" w:hAnsi="Bembo" w:cs="Bembo"/>
        </w:rPr>
        <w:t>,</w:t>
      </w:r>
      <w:proofErr w:type="gramEnd"/>
      <w:r w:rsidR="005515FB">
        <w:rPr>
          <w:rFonts w:ascii="Bembo" w:hAnsi="Bembo" w:cs="Bembo" w:hint="cs"/>
          <w:rtl/>
        </w:rPr>
        <w:t xml:space="preserve"> </w:t>
      </w:r>
      <w:r w:rsidR="005515FB">
        <w:rPr>
          <w:rFonts w:ascii="Bembo" w:hAnsi="Bembo" w:cs="Bembo"/>
        </w:rPr>
        <w:t>the following day</w:t>
      </w:r>
      <w:r w:rsidR="005515FB">
        <w:rPr>
          <w:rFonts w:ascii="Bembo" w:hAnsi="Bembo" w:cs="Bembo" w:hint="cs"/>
          <w:rtl/>
        </w:rPr>
        <w:t xml:space="preserve">  </w:t>
      </w:r>
      <w:r w:rsidR="005515FB">
        <w:rPr>
          <w:rFonts w:ascii="Bembo" w:hAnsi="Bembo" w:cs="Bembo"/>
        </w:rPr>
        <w:t>S&amp;P 500 returns both positive and negative, respectively</w:t>
      </w:r>
      <w:r w:rsidR="005515FB">
        <w:rPr>
          <w:rFonts w:ascii="Bembo" w:hAnsi="Bembo" w:cs="Bembo" w:hint="cs"/>
          <w:rtl/>
        </w:rPr>
        <w:t xml:space="preserve">. </w:t>
      </w:r>
      <w:r w:rsidR="005515FB">
        <w:rPr>
          <w:rFonts w:ascii="Bembo" w:hAnsi="Bembo" w:cs="Bembo"/>
        </w:rPr>
        <w:t xml:space="preserve">Furthermore, </w:t>
      </w:r>
      <w:proofErr w:type="spellStart"/>
      <w:r w:rsidR="005515FB" w:rsidRPr="00611049">
        <w:rPr>
          <w:rFonts w:ascii="Bembo" w:hAnsi="Bembo" w:cs="Bembo"/>
          <w:highlight w:val="yellow"/>
        </w:rPr>
        <w:t>Sul</w:t>
      </w:r>
      <w:proofErr w:type="spellEnd"/>
      <w:r w:rsidR="005515FB" w:rsidRPr="00611049">
        <w:rPr>
          <w:rFonts w:ascii="Bembo" w:hAnsi="Bembo" w:cs="Bembo"/>
          <w:highlight w:val="yellow"/>
        </w:rPr>
        <w:t>,</w:t>
      </w:r>
      <w:r w:rsidR="005515FB" w:rsidRPr="00611049">
        <w:rPr>
          <w:rFonts w:ascii="Bembo" w:hAnsi="Bembo" w:cs="Bembo" w:hint="cs"/>
          <w:highlight w:val="yellow"/>
          <w:rtl/>
        </w:rPr>
        <w:t xml:space="preserve"> </w:t>
      </w:r>
      <w:r w:rsidR="003D7128" w:rsidRPr="00611049">
        <w:rPr>
          <w:rFonts w:ascii="Bembo" w:hAnsi="Bembo" w:cs="Bembo"/>
          <w:highlight w:val="yellow"/>
        </w:rPr>
        <w:t>Dennis, and Yuan (2014)</w:t>
      </w:r>
      <w:r w:rsidR="005515FB">
        <w:rPr>
          <w:rFonts w:ascii="Bembo" w:hAnsi="Bembo" w:cs="Bembo"/>
        </w:rPr>
        <w:t xml:space="preserve"> prove that sentiment polarities extracted from tweets </w:t>
      </w:r>
      <w:proofErr w:type="gramStart"/>
      <w:r w:rsidR="005515FB">
        <w:rPr>
          <w:rFonts w:ascii="Bembo" w:hAnsi="Bembo" w:cs="Bembo"/>
        </w:rPr>
        <w:t>are positively</w:t>
      </w:r>
      <w:r w:rsidR="005515FB">
        <w:rPr>
          <w:rFonts w:ascii="Bembo" w:hAnsi="Bembo" w:cs="Bembo" w:hint="cs"/>
          <w:rtl/>
        </w:rPr>
        <w:t xml:space="preserve"> </w:t>
      </w:r>
      <w:r w:rsidR="005515FB">
        <w:rPr>
          <w:rFonts w:ascii="Bembo" w:hAnsi="Bembo" w:cs="Bembo"/>
        </w:rPr>
        <w:t>correlated</w:t>
      </w:r>
      <w:proofErr w:type="gramEnd"/>
      <w:r w:rsidR="005515FB">
        <w:rPr>
          <w:rFonts w:ascii="Bembo" w:hAnsi="Bembo" w:cs="Bembo"/>
        </w:rPr>
        <w:t xml:space="preserve"> with intraday returns of the S&amp;P 500, and Twitter users with more followers</w:t>
      </w:r>
      <w:r w:rsidR="005515FB">
        <w:rPr>
          <w:rFonts w:ascii="Bembo" w:hAnsi="Bembo" w:cs="Bembo" w:hint="cs"/>
          <w:rtl/>
        </w:rPr>
        <w:t xml:space="preserve"> </w:t>
      </w:r>
      <w:r w:rsidR="005515FB">
        <w:rPr>
          <w:rFonts w:ascii="Bembo" w:hAnsi="Bembo" w:cs="Bembo"/>
        </w:rPr>
        <w:t>have stronger influence on the returns</w:t>
      </w:r>
      <w:r w:rsidR="00B63947" w:rsidRPr="00856C9C">
        <w:rPr>
          <w:rFonts w:ascii="Bembo" w:hAnsi="Bembo" w:cs="Bembo"/>
        </w:rPr>
        <w:t xml:space="preserve">. </w:t>
      </w:r>
      <w:proofErr w:type="spellStart"/>
      <w:r w:rsidR="0071276A" w:rsidRPr="00611049">
        <w:rPr>
          <w:rFonts w:ascii="Bembo" w:hAnsi="Bembo" w:cs="Bembo"/>
          <w:highlight w:val="yellow"/>
        </w:rPr>
        <w:t>Liew</w:t>
      </w:r>
      <w:proofErr w:type="spellEnd"/>
      <w:r w:rsidR="0071276A" w:rsidRPr="00611049">
        <w:rPr>
          <w:rFonts w:ascii="Bembo" w:hAnsi="Bembo" w:cs="Bembo"/>
          <w:highlight w:val="yellow"/>
        </w:rPr>
        <w:t xml:space="preserve"> and Wang (2016)</w:t>
      </w:r>
      <w:r w:rsidR="0071276A" w:rsidRPr="00050856">
        <w:rPr>
          <w:rFonts w:asciiTheme="majorBidi" w:hAnsiTheme="majorBidi" w:cstheme="majorBidi"/>
          <w:lang w:bidi="he-IL"/>
        </w:rPr>
        <w:t xml:space="preserve"> documented contemporaneous relationship between IPOs’ tweet </w:t>
      </w:r>
      <w:r w:rsidR="0071276A" w:rsidRPr="00050856">
        <w:rPr>
          <w:rFonts w:asciiTheme="majorBidi" w:hAnsiTheme="majorBidi" w:cstheme="majorBidi"/>
          <w:lang w:bidi="he-IL"/>
        </w:rPr>
        <w:lastRenderedPageBreak/>
        <w:t>sentiment and returns in the first trading day. In addition they found that prior days IPOs sentiment can predict IPO’s first-day returns from opening price</w:t>
      </w:r>
      <w:r w:rsidR="0071276A" w:rsidRPr="00513F2A">
        <w:rPr>
          <w:rFonts w:ascii="Bembo" w:hAnsi="Bembo"/>
        </w:rPr>
        <w:t xml:space="preserve"> to closing price</w:t>
      </w:r>
      <w:r w:rsidR="0071276A" w:rsidRPr="00513F2A">
        <w:rPr>
          <w:rFonts w:ascii="Bembo" w:hAnsi="Bembo"/>
          <w:b/>
          <w:bCs/>
          <w:sz w:val="28"/>
          <w:szCs w:val="32"/>
          <w:lang w:bidi="he-IL"/>
        </w:rPr>
        <w:t>.</w:t>
      </w:r>
    </w:p>
    <w:p w14:paraId="05E94562" w14:textId="77777777" w:rsidR="00D95575" w:rsidRDefault="00D95575" w:rsidP="0071276A">
      <w:pPr>
        <w:autoSpaceDE w:val="0"/>
        <w:autoSpaceDN w:val="0"/>
        <w:adjustRightInd w:val="0"/>
        <w:spacing w:line="360" w:lineRule="auto"/>
        <w:jc w:val="both"/>
        <w:rPr>
          <w:rFonts w:ascii="Bembo" w:hAnsi="Bembo"/>
          <w:b/>
          <w:bCs/>
          <w:sz w:val="28"/>
          <w:szCs w:val="32"/>
          <w:rtl/>
          <w:lang w:bidi="he-IL"/>
        </w:rPr>
      </w:pPr>
    </w:p>
    <w:p w14:paraId="5C933805" w14:textId="77777777" w:rsidR="00D95575" w:rsidRPr="00513F2A" w:rsidRDefault="00D95575" w:rsidP="0071276A">
      <w:pPr>
        <w:autoSpaceDE w:val="0"/>
        <w:autoSpaceDN w:val="0"/>
        <w:adjustRightInd w:val="0"/>
        <w:spacing w:line="360" w:lineRule="auto"/>
        <w:jc w:val="both"/>
        <w:rPr>
          <w:rFonts w:ascii="Bembo" w:hAnsi="Bembo"/>
          <w:lang w:bidi="he-IL"/>
        </w:rPr>
      </w:pPr>
    </w:p>
    <w:p w14:paraId="172A89A2" w14:textId="405E3C17" w:rsidR="00D851ED" w:rsidRPr="00513F2A" w:rsidRDefault="00D851ED" w:rsidP="00D851ED">
      <w:pPr>
        <w:spacing w:line="360" w:lineRule="auto"/>
        <w:rPr>
          <w:rFonts w:asciiTheme="majorBidi" w:hAnsiTheme="majorBidi" w:cstheme="majorBidi"/>
          <w:b/>
          <w:bCs/>
          <w:lang w:bidi="he-IL"/>
        </w:rPr>
      </w:pPr>
      <w:r w:rsidRPr="00513F2A">
        <w:rPr>
          <w:rFonts w:asciiTheme="majorBidi" w:hAnsiTheme="majorBidi" w:cstheme="majorBidi" w:hint="cs"/>
          <w:b/>
          <w:bCs/>
          <w:rtl/>
          <w:lang w:val="en-GB" w:bidi="he-IL"/>
        </w:rPr>
        <w:t>1</w:t>
      </w:r>
      <w:r w:rsidRPr="00513F2A">
        <w:rPr>
          <w:rFonts w:asciiTheme="majorBidi" w:hAnsiTheme="majorBidi" w:cstheme="majorBidi"/>
          <w:b/>
          <w:bCs/>
          <w:lang w:bidi="he-IL"/>
        </w:rPr>
        <w:t>.4 Focus of the study</w:t>
      </w:r>
    </w:p>
    <w:p w14:paraId="461D8BB7" w14:textId="53E4C28B" w:rsidR="00B32C43" w:rsidRDefault="0086593F" w:rsidP="001C2392">
      <w:pPr>
        <w:spacing w:line="360" w:lineRule="auto"/>
        <w:jc w:val="both"/>
        <w:rPr>
          <w:rFonts w:asciiTheme="majorBidi" w:hAnsiTheme="majorBidi" w:cstheme="majorBidi"/>
          <w:lang w:val="en-GB" w:bidi="he-IL"/>
        </w:rPr>
      </w:pPr>
      <w:r w:rsidRPr="00513F2A">
        <w:rPr>
          <w:rFonts w:asciiTheme="majorBidi" w:hAnsiTheme="majorBidi" w:cstheme="majorBidi"/>
          <w:lang w:val="en-GB" w:bidi="he-IL"/>
        </w:rPr>
        <w:t xml:space="preserve">Our paper focuses on the ‘new world’ </w:t>
      </w:r>
      <w:r w:rsidR="0071276A" w:rsidRPr="00513F2A">
        <w:rPr>
          <w:rFonts w:asciiTheme="majorBidi" w:hAnsiTheme="majorBidi" w:cstheme="majorBidi"/>
          <w:lang w:val="en-GB" w:bidi="he-IL"/>
        </w:rPr>
        <w:t xml:space="preserve">of </w:t>
      </w:r>
      <w:r w:rsidRPr="00513F2A">
        <w:rPr>
          <w:rFonts w:asciiTheme="majorBidi" w:hAnsiTheme="majorBidi" w:cstheme="majorBidi"/>
        </w:rPr>
        <w:t>biotec</w:t>
      </w:r>
      <w:r w:rsidR="00B32C43">
        <w:rPr>
          <w:rFonts w:asciiTheme="majorBidi" w:hAnsiTheme="majorBidi" w:cstheme="majorBidi"/>
        </w:rPr>
        <w:t>h</w:t>
      </w:r>
      <w:r w:rsidRPr="00513F2A">
        <w:rPr>
          <w:rFonts w:asciiTheme="majorBidi" w:hAnsiTheme="majorBidi" w:cstheme="majorBidi"/>
          <w:lang w:val="en-GB" w:bidi="he-IL"/>
        </w:rPr>
        <w:t xml:space="preserve"> firms </w:t>
      </w:r>
      <w:r w:rsidRPr="00513F2A">
        <w:rPr>
          <w:rFonts w:asciiTheme="majorBidi" w:hAnsiTheme="majorBidi" w:cstheme="majorBidi"/>
          <w:lang w:bidi="he-IL"/>
        </w:rPr>
        <w:t>that</w:t>
      </w:r>
      <w:r w:rsidRPr="00513F2A">
        <w:rPr>
          <w:rFonts w:asciiTheme="majorBidi" w:hAnsiTheme="majorBidi" w:cstheme="majorBidi"/>
        </w:rPr>
        <w:t xml:space="preserve"> </w:t>
      </w:r>
      <w:r w:rsidRPr="00513F2A">
        <w:rPr>
          <w:rFonts w:asciiTheme="majorBidi" w:hAnsiTheme="majorBidi" w:cstheme="majorBidi"/>
          <w:lang w:bidi="he-IL"/>
        </w:rPr>
        <w:t xml:space="preserve">were </w:t>
      </w:r>
      <w:r w:rsidRPr="00513F2A">
        <w:rPr>
          <w:rFonts w:asciiTheme="majorBidi" w:hAnsiTheme="majorBidi" w:cstheme="majorBidi"/>
        </w:rPr>
        <w:t>traded in U.S market</w:t>
      </w:r>
      <w:r w:rsidRPr="00513F2A">
        <w:rPr>
          <w:rFonts w:asciiTheme="majorBidi" w:hAnsiTheme="majorBidi" w:cstheme="majorBidi"/>
          <w:lang w:val="en-GB" w:bidi="he-IL"/>
        </w:rPr>
        <w:t xml:space="preserve">. </w:t>
      </w:r>
      <w:r w:rsidR="00D851ED" w:rsidRPr="00513F2A">
        <w:rPr>
          <w:rFonts w:asciiTheme="majorBidi" w:hAnsiTheme="majorBidi" w:cstheme="majorBidi"/>
          <w:lang w:val="en-GB" w:bidi="he-IL"/>
        </w:rPr>
        <w:t xml:space="preserve">In the first part we </w:t>
      </w:r>
      <w:r w:rsidR="00E75438" w:rsidRPr="00513F2A">
        <w:rPr>
          <w:rFonts w:asciiTheme="majorBidi" w:hAnsiTheme="majorBidi" w:cstheme="majorBidi"/>
          <w:lang w:val="en-GB" w:bidi="he-IL"/>
        </w:rPr>
        <w:t>examine</w:t>
      </w:r>
      <w:r w:rsidRPr="00513F2A">
        <w:rPr>
          <w:rFonts w:asciiTheme="majorBidi" w:hAnsiTheme="majorBidi" w:cstheme="majorBidi"/>
          <w:lang w:val="en-GB" w:bidi="he-IL"/>
        </w:rPr>
        <w:t xml:space="preserve"> how </w:t>
      </w:r>
      <w:r w:rsidR="00D851ED" w:rsidRPr="00513F2A">
        <w:rPr>
          <w:rFonts w:asciiTheme="majorBidi" w:hAnsiTheme="majorBidi" w:cstheme="majorBidi"/>
          <w:lang w:val="en-GB" w:bidi="he-IL"/>
        </w:rPr>
        <w:t xml:space="preserve">the </w:t>
      </w:r>
      <w:r w:rsidRPr="00513F2A">
        <w:rPr>
          <w:rFonts w:asciiTheme="majorBidi" w:hAnsiTheme="majorBidi" w:cstheme="majorBidi"/>
          <w:lang w:val="en-GB" w:bidi="he-IL"/>
        </w:rPr>
        <w:t>new regulation (JOBS ACT), ha</w:t>
      </w:r>
      <w:r w:rsidR="0071276A" w:rsidRPr="00513F2A">
        <w:rPr>
          <w:rFonts w:asciiTheme="majorBidi" w:hAnsiTheme="majorBidi" w:cstheme="majorBidi"/>
          <w:lang w:val="en-GB" w:bidi="he-IL"/>
        </w:rPr>
        <w:t>s influenced</w:t>
      </w:r>
      <w:r w:rsidRPr="00513F2A">
        <w:rPr>
          <w:rFonts w:asciiTheme="majorBidi" w:hAnsiTheme="majorBidi" w:cstheme="majorBidi"/>
          <w:lang w:val="en-GB" w:bidi="he-IL"/>
        </w:rPr>
        <w:t xml:space="preserve"> investors’ activity</w:t>
      </w:r>
      <w:r w:rsidRPr="00513F2A">
        <w:rPr>
          <w:rFonts w:asciiTheme="majorBidi" w:hAnsiTheme="majorBidi" w:cstheme="majorBidi"/>
        </w:rPr>
        <w:t xml:space="preserve"> during the three years post IPO</w:t>
      </w:r>
      <w:r w:rsidR="00D851ED" w:rsidRPr="00513F2A">
        <w:rPr>
          <w:rFonts w:asciiTheme="majorBidi" w:hAnsiTheme="majorBidi" w:cstheme="majorBidi"/>
          <w:lang w:bidi="he-IL"/>
        </w:rPr>
        <w:t xml:space="preserve"> as reflected in the cumulative </w:t>
      </w:r>
      <w:r w:rsidR="00CB7323">
        <w:rPr>
          <w:rFonts w:asciiTheme="majorBidi" w:hAnsiTheme="majorBidi" w:cstheme="majorBidi"/>
          <w:lang w:bidi="he-IL"/>
        </w:rPr>
        <w:t xml:space="preserve">average </w:t>
      </w:r>
      <w:r w:rsidR="00D851ED" w:rsidRPr="00513F2A">
        <w:rPr>
          <w:rFonts w:asciiTheme="majorBidi" w:hAnsiTheme="majorBidi" w:cstheme="majorBidi"/>
          <w:lang w:bidi="he-IL"/>
        </w:rPr>
        <w:t>abnormal return</w:t>
      </w:r>
      <w:r w:rsidR="00573B90" w:rsidRPr="00513F2A">
        <w:rPr>
          <w:rFonts w:asciiTheme="majorBidi" w:hAnsiTheme="majorBidi" w:cstheme="majorBidi"/>
          <w:lang w:bidi="he-IL"/>
        </w:rPr>
        <w:t>.</w:t>
      </w:r>
      <w:r w:rsidR="00D91857" w:rsidRPr="00513F2A">
        <w:rPr>
          <w:rFonts w:asciiTheme="majorBidi" w:hAnsiTheme="majorBidi" w:cstheme="majorBidi" w:hint="cs"/>
          <w:rtl/>
          <w:lang w:val="en-GB" w:bidi="he-IL"/>
        </w:rPr>
        <w:t xml:space="preserve"> </w:t>
      </w:r>
    </w:p>
    <w:p w14:paraId="073CF1F4" w14:textId="77777777" w:rsidR="00B32C43" w:rsidRDefault="00B32C43" w:rsidP="00C853B6">
      <w:pPr>
        <w:spacing w:line="360" w:lineRule="auto"/>
        <w:jc w:val="both"/>
        <w:rPr>
          <w:rFonts w:asciiTheme="majorBidi" w:hAnsiTheme="majorBidi" w:cstheme="majorBidi"/>
          <w:lang w:val="en-GB" w:bidi="he-IL"/>
        </w:rPr>
      </w:pPr>
    </w:p>
    <w:p w14:paraId="573A0E1E" w14:textId="59595240" w:rsidR="000016EB" w:rsidRPr="00513F2A" w:rsidRDefault="00D851ED" w:rsidP="00C853B6">
      <w:pPr>
        <w:spacing w:line="360" w:lineRule="auto"/>
        <w:jc w:val="both"/>
        <w:rPr>
          <w:rFonts w:asciiTheme="majorBidi" w:hAnsiTheme="majorBidi" w:cstheme="majorBidi"/>
        </w:rPr>
      </w:pPr>
      <w:r w:rsidRPr="00513F2A">
        <w:rPr>
          <w:rFonts w:asciiTheme="majorBidi" w:hAnsiTheme="majorBidi" w:cstheme="majorBidi"/>
          <w:lang w:val="en-GB" w:bidi="he-IL"/>
        </w:rPr>
        <w:t xml:space="preserve">The second part </w:t>
      </w:r>
      <w:r w:rsidR="0010162E" w:rsidRPr="00513F2A">
        <w:rPr>
          <w:rFonts w:asciiTheme="majorBidi" w:hAnsiTheme="majorBidi" w:cstheme="majorBidi"/>
          <w:lang w:val="en-GB" w:bidi="he-IL"/>
        </w:rPr>
        <w:t>is behaviouristic in its orientation</w:t>
      </w:r>
      <w:r w:rsidR="00B32C43">
        <w:rPr>
          <w:rFonts w:asciiTheme="majorBidi" w:hAnsiTheme="majorBidi" w:cstheme="majorBidi"/>
          <w:lang w:val="en-GB" w:bidi="he-IL"/>
        </w:rPr>
        <w:t xml:space="preserve"> as we connect between investments patterns and investors’ activity in social media</w:t>
      </w:r>
      <w:r w:rsidR="00573B90" w:rsidRPr="00513F2A">
        <w:rPr>
          <w:rFonts w:asciiTheme="majorBidi" w:hAnsiTheme="majorBidi" w:cstheme="majorBidi"/>
          <w:lang w:val="en-GB" w:bidi="he-IL"/>
        </w:rPr>
        <w:t>.</w:t>
      </w:r>
      <w:r w:rsidR="00573B90" w:rsidRPr="00513F2A">
        <w:t xml:space="preserve"> </w:t>
      </w:r>
      <w:r w:rsidR="00EB7B3D" w:rsidRPr="00513F2A">
        <w:t>D</w:t>
      </w:r>
      <w:r w:rsidR="00573B90" w:rsidRPr="00513F2A">
        <w:t xml:space="preserve">ecision-making </w:t>
      </w:r>
      <w:r w:rsidR="00573B90" w:rsidRPr="00513F2A">
        <w:rPr>
          <w:lang w:bidi="he-IL"/>
        </w:rPr>
        <w:t xml:space="preserve">process </w:t>
      </w:r>
      <w:r w:rsidR="00573B90" w:rsidRPr="00513F2A">
        <w:t>of financial markets participants is not always rational, and is often influenced by additional motives other than risk and return, such as the perceived quality of a firm. One of the channels to shape such perception is posts published about it through social media channels</w:t>
      </w:r>
      <w:r w:rsidR="00C853B6">
        <w:t>,</w:t>
      </w:r>
      <w:r w:rsidR="00573B90" w:rsidRPr="00513F2A">
        <w:t xml:space="preserve"> </w:t>
      </w:r>
      <w:r w:rsidR="00C853B6">
        <w:rPr>
          <w:rFonts w:asciiTheme="majorBidi" w:hAnsiTheme="majorBidi" w:cstheme="majorBidi"/>
        </w:rPr>
        <w:t>f</w:t>
      </w:r>
      <w:r w:rsidR="001C2392">
        <w:rPr>
          <w:rFonts w:asciiTheme="majorBidi" w:hAnsiTheme="majorBidi" w:cstheme="majorBidi"/>
        </w:rPr>
        <w:t xml:space="preserve">rom online message boards to Facebook and Tweeter. </w:t>
      </w:r>
      <w:r w:rsidR="00573B90" w:rsidRPr="00513F2A">
        <w:rPr>
          <w:rFonts w:asciiTheme="majorBidi" w:hAnsiTheme="majorBidi" w:cstheme="majorBidi"/>
        </w:rPr>
        <w:t>We chose to focus on Twitter</w:t>
      </w:r>
      <w:r w:rsidR="00573B90" w:rsidRPr="00513F2A">
        <w:rPr>
          <w:rFonts w:asciiTheme="majorBidi" w:hAnsiTheme="majorBidi" w:cstheme="majorBidi"/>
          <w:lang w:bidi="he-IL"/>
        </w:rPr>
        <w:t xml:space="preserve">, </w:t>
      </w:r>
      <w:r w:rsidR="0071276A" w:rsidRPr="00513F2A">
        <w:rPr>
          <w:rFonts w:asciiTheme="majorBidi" w:hAnsiTheme="majorBidi" w:cstheme="majorBidi"/>
          <w:lang w:bidi="he-IL"/>
        </w:rPr>
        <w:t>as</w:t>
      </w:r>
      <w:r w:rsidR="00573B90" w:rsidRPr="00513F2A">
        <w:rPr>
          <w:rFonts w:asciiTheme="majorBidi" w:hAnsiTheme="majorBidi" w:cstheme="majorBidi"/>
          <w:lang w:bidi="he-IL"/>
        </w:rPr>
        <w:t xml:space="preserve"> </w:t>
      </w:r>
      <w:r w:rsidR="000016EB" w:rsidRPr="00513F2A">
        <w:rPr>
          <w:rFonts w:asciiTheme="majorBidi" w:hAnsiTheme="majorBidi" w:cstheme="majorBidi"/>
          <w:lang w:bidi="he-IL"/>
        </w:rPr>
        <w:t>it has</w:t>
      </w:r>
      <w:r w:rsidR="00573B90" w:rsidRPr="00513F2A">
        <w:rPr>
          <w:rFonts w:asciiTheme="majorBidi" w:hAnsiTheme="majorBidi" w:cstheme="majorBidi"/>
        </w:rPr>
        <w:t xml:space="preserve"> increasing popularity and because </w:t>
      </w:r>
      <w:r w:rsidR="00573B90" w:rsidRPr="00513F2A">
        <w:rPr>
          <w:rFonts w:asciiTheme="majorBidi" w:hAnsiTheme="majorBidi" w:cstheme="majorBidi"/>
          <w:lang w:bidi="he-IL"/>
        </w:rPr>
        <w:t xml:space="preserve">twits </w:t>
      </w:r>
      <w:r w:rsidR="00DB6DA7" w:rsidRPr="00513F2A">
        <w:rPr>
          <w:rFonts w:asciiTheme="majorBidi" w:hAnsiTheme="majorBidi" w:cstheme="majorBidi"/>
          <w:lang w:bidi="he-IL"/>
        </w:rPr>
        <w:t xml:space="preserve">are </w:t>
      </w:r>
      <w:r w:rsidR="00573B90" w:rsidRPr="00513F2A">
        <w:rPr>
          <w:rFonts w:asciiTheme="majorBidi" w:hAnsiTheme="majorBidi" w:cstheme="majorBidi"/>
          <w:lang w:bidi="he-IL"/>
        </w:rPr>
        <w:t xml:space="preserve">characteristics </w:t>
      </w:r>
      <w:r w:rsidR="00DB6DA7" w:rsidRPr="00513F2A">
        <w:rPr>
          <w:rFonts w:asciiTheme="majorBidi" w:hAnsiTheme="majorBidi" w:cstheme="majorBidi"/>
          <w:lang w:bidi="he-IL"/>
        </w:rPr>
        <w:t xml:space="preserve">with </w:t>
      </w:r>
      <w:r w:rsidR="00573B90" w:rsidRPr="00513F2A">
        <w:rPr>
          <w:rFonts w:asciiTheme="majorBidi" w:hAnsiTheme="majorBidi" w:cstheme="majorBidi"/>
          <w:lang w:bidi="he-IL"/>
        </w:rPr>
        <w:t>a</w:t>
      </w:r>
      <w:r w:rsidR="00573B90" w:rsidRPr="00513F2A">
        <w:rPr>
          <w:rFonts w:asciiTheme="majorBidi" w:hAnsiTheme="majorBidi" w:cstheme="majorBidi"/>
        </w:rPr>
        <w:t xml:space="preserve"> </w:t>
      </w:r>
      <w:r w:rsidR="00DB6DA7" w:rsidRPr="00513F2A">
        <w:rPr>
          <w:rFonts w:asciiTheme="majorBidi" w:hAnsiTheme="majorBidi" w:cstheme="majorBidi"/>
        </w:rPr>
        <w:t>non-</w:t>
      </w:r>
      <w:r w:rsidR="000016EB" w:rsidRPr="00513F2A">
        <w:rPr>
          <w:rStyle w:val="word"/>
          <w:rFonts w:asciiTheme="majorBidi" w:hAnsiTheme="majorBidi" w:cstheme="majorBidi"/>
        </w:rPr>
        <w:t>scrutinize</w:t>
      </w:r>
      <w:r w:rsidR="00573B90" w:rsidRPr="00513F2A">
        <w:rPr>
          <w:rFonts w:asciiTheme="majorBidi" w:hAnsiTheme="majorBidi" w:cstheme="majorBidi"/>
        </w:rPr>
        <w:t xml:space="preserve"> unstructured, informal and very short text.</w:t>
      </w:r>
      <w:r w:rsidR="00DB6DA7" w:rsidRPr="00513F2A">
        <w:rPr>
          <w:rFonts w:asciiTheme="majorBidi" w:hAnsiTheme="majorBidi" w:cstheme="majorBidi"/>
        </w:rPr>
        <w:t xml:space="preserve"> </w:t>
      </w:r>
    </w:p>
    <w:p w14:paraId="55F89366" w14:textId="52B540A2" w:rsidR="00CB7323" w:rsidRPr="000034FD" w:rsidRDefault="0086593F" w:rsidP="00813B94">
      <w:pPr>
        <w:spacing w:line="360" w:lineRule="auto"/>
        <w:jc w:val="both"/>
        <w:rPr>
          <w:rFonts w:asciiTheme="majorBidi" w:hAnsiTheme="majorBidi" w:cstheme="majorBidi"/>
          <w:lang w:bidi="he-IL"/>
        </w:rPr>
      </w:pPr>
      <w:r w:rsidRPr="00513F2A">
        <w:rPr>
          <w:rFonts w:asciiTheme="majorBidi" w:hAnsiTheme="majorBidi" w:cstheme="majorBidi"/>
          <w:lang w:val="en-GB" w:bidi="he-IL"/>
        </w:rPr>
        <w:t>In a world where the amount of available information is almost endless,</w:t>
      </w:r>
      <w:r w:rsidRPr="00513F2A">
        <w:rPr>
          <w:rFonts w:asciiTheme="majorBidi" w:hAnsiTheme="majorBidi" w:cstheme="majorBidi" w:hint="cs"/>
          <w:rtl/>
          <w:lang w:val="en-GB" w:bidi="he-IL"/>
        </w:rPr>
        <w:t xml:space="preserve"> </w:t>
      </w:r>
      <w:r w:rsidR="00C853B6">
        <w:rPr>
          <w:rFonts w:asciiTheme="majorBidi" w:hAnsiTheme="majorBidi" w:cstheme="majorBidi"/>
          <w:lang w:val="en-GB" w:bidi="he-IL"/>
        </w:rPr>
        <w:t xml:space="preserve">firms </w:t>
      </w:r>
      <w:r w:rsidRPr="00513F2A">
        <w:rPr>
          <w:rFonts w:asciiTheme="majorBidi" w:hAnsiTheme="majorBidi" w:cstheme="majorBidi"/>
          <w:lang w:val="en-GB" w:bidi="he-IL"/>
        </w:rPr>
        <w:t xml:space="preserve">competition for investors' attention has become difficult than ever, </w:t>
      </w:r>
      <w:r w:rsidR="002B0D26" w:rsidRPr="00513F2A">
        <w:rPr>
          <w:rFonts w:asciiTheme="majorBidi" w:hAnsiTheme="majorBidi" w:cstheme="majorBidi"/>
          <w:lang w:bidi="he-IL"/>
        </w:rPr>
        <w:t xml:space="preserve">therefore, </w:t>
      </w:r>
      <w:r w:rsidRPr="00513F2A">
        <w:rPr>
          <w:rFonts w:asciiTheme="majorBidi" w:hAnsiTheme="majorBidi" w:cstheme="majorBidi"/>
          <w:lang w:val="en-GB" w:bidi="he-IL"/>
        </w:rPr>
        <w:t xml:space="preserve">we </w:t>
      </w:r>
      <w:r w:rsidR="00C853B6">
        <w:rPr>
          <w:rFonts w:asciiTheme="majorBidi" w:hAnsiTheme="majorBidi" w:cstheme="majorBidi"/>
          <w:lang w:val="en-GB" w:bidi="he-IL"/>
        </w:rPr>
        <w:t xml:space="preserve">were interested to </w:t>
      </w:r>
      <w:r w:rsidR="00C853B6" w:rsidRPr="00513F2A">
        <w:rPr>
          <w:rFonts w:asciiTheme="majorBidi" w:hAnsiTheme="majorBidi" w:cstheme="majorBidi"/>
          <w:lang w:val="en-GB" w:bidi="he-IL"/>
        </w:rPr>
        <w:t xml:space="preserve"> </w:t>
      </w:r>
      <w:r w:rsidR="00573B90" w:rsidRPr="00513F2A">
        <w:rPr>
          <w:rFonts w:asciiTheme="majorBidi" w:hAnsiTheme="majorBidi" w:cstheme="majorBidi"/>
          <w:lang w:val="en-GB" w:bidi="he-IL"/>
        </w:rPr>
        <w:t>explore</w:t>
      </w:r>
      <w:r w:rsidR="000016EB" w:rsidRPr="00513F2A">
        <w:rPr>
          <w:rFonts w:asciiTheme="majorBidi" w:hAnsiTheme="majorBidi" w:cstheme="majorBidi"/>
          <w:lang w:val="en-GB" w:bidi="he-IL"/>
        </w:rPr>
        <w:t xml:space="preserve"> the mutual influence between the discourse level </w:t>
      </w:r>
      <w:r w:rsidRPr="00513F2A">
        <w:rPr>
          <w:rFonts w:asciiTheme="majorBidi" w:hAnsiTheme="majorBidi" w:cstheme="majorBidi"/>
          <w:lang w:val="en-GB" w:bidi="he-IL"/>
        </w:rPr>
        <w:t>in Tweeter</w:t>
      </w:r>
      <w:r w:rsidR="000016EB" w:rsidRPr="00513F2A">
        <w:rPr>
          <w:rFonts w:asciiTheme="majorBidi" w:hAnsiTheme="majorBidi" w:cstheme="majorBidi"/>
        </w:rPr>
        <w:t xml:space="preserve"> </w:t>
      </w:r>
      <w:r w:rsidR="00020C1B" w:rsidRPr="00513F2A">
        <w:rPr>
          <w:rFonts w:asciiTheme="majorBidi" w:hAnsiTheme="majorBidi" w:cstheme="majorBidi"/>
        </w:rPr>
        <w:t>(without</w:t>
      </w:r>
      <w:r w:rsidR="00573B90" w:rsidRPr="00513F2A">
        <w:t xml:space="preserve"> getting into the controversial evaluation of its content</w:t>
      </w:r>
      <w:r w:rsidR="000016EB" w:rsidRPr="00513F2A">
        <w:rPr>
          <w:rFonts w:asciiTheme="majorBidi" w:hAnsiTheme="majorBidi" w:cstheme="majorBidi"/>
          <w:lang w:val="en-GB" w:bidi="he-IL"/>
        </w:rPr>
        <w:t>)</w:t>
      </w:r>
      <w:r w:rsidR="00CB7323" w:rsidRPr="00CB7323">
        <w:rPr>
          <w:rFonts w:asciiTheme="majorBidi" w:hAnsiTheme="majorBidi" w:cstheme="majorBidi"/>
          <w:lang w:val="en-GB" w:bidi="he-IL"/>
        </w:rPr>
        <w:t xml:space="preserve"> </w:t>
      </w:r>
      <w:r w:rsidR="00CB7323" w:rsidRPr="00B457B2">
        <w:rPr>
          <w:rFonts w:asciiTheme="majorBidi" w:hAnsiTheme="majorBidi" w:cstheme="majorBidi"/>
          <w:lang w:val="en-GB" w:bidi="he-IL"/>
        </w:rPr>
        <w:t xml:space="preserve">and main capital market variables </w:t>
      </w:r>
      <w:r w:rsidR="00CB7323">
        <w:rPr>
          <w:rFonts w:asciiTheme="majorBidi" w:hAnsiTheme="majorBidi" w:cstheme="majorBidi"/>
          <w:lang w:val="en-GB" w:bidi="he-IL"/>
        </w:rPr>
        <w:t xml:space="preserve">in the short and long term after the </w:t>
      </w:r>
      <w:r w:rsidR="00BC649F">
        <w:rPr>
          <w:rFonts w:asciiTheme="majorBidi" w:hAnsiTheme="majorBidi" w:cstheme="majorBidi"/>
          <w:lang w:val="en-GB" w:bidi="he-IL"/>
        </w:rPr>
        <w:t>IPO</w:t>
      </w:r>
      <w:r w:rsidR="000034FD">
        <w:rPr>
          <w:rFonts w:asciiTheme="majorBidi" w:hAnsiTheme="majorBidi" w:cstheme="majorBidi"/>
          <w:lang w:bidi="he-IL"/>
        </w:rPr>
        <w:t>.</w:t>
      </w:r>
    </w:p>
    <w:p w14:paraId="3C3B8865" w14:textId="77777777" w:rsidR="00CB7323" w:rsidRPr="003116FD" w:rsidRDefault="00CB7323" w:rsidP="00CB7323">
      <w:pPr>
        <w:autoSpaceDE w:val="0"/>
        <w:autoSpaceDN w:val="0"/>
        <w:adjustRightInd w:val="0"/>
        <w:spacing w:line="360" w:lineRule="auto"/>
        <w:jc w:val="both"/>
        <w:rPr>
          <w:rFonts w:asciiTheme="majorBidi" w:hAnsiTheme="majorBidi" w:cstheme="majorBidi"/>
          <w:rtl/>
          <w:lang w:bidi="he-IL"/>
        </w:rPr>
      </w:pPr>
    </w:p>
    <w:p w14:paraId="0344DA71" w14:textId="1F55A83F" w:rsidR="00A47BA5" w:rsidRPr="00513F2A" w:rsidRDefault="00967771" w:rsidP="00A66DE5">
      <w:pPr>
        <w:spacing w:before="240" w:after="240" w:line="360" w:lineRule="auto"/>
        <w:rPr>
          <w:rFonts w:asciiTheme="majorBidi" w:hAnsiTheme="majorBidi" w:cstheme="majorBidi"/>
          <w:lang w:bidi="he-IL"/>
        </w:rPr>
      </w:pPr>
      <w:r w:rsidRPr="00513F2A">
        <w:rPr>
          <w:rFonts w:asciiTheme="majorBidi" w:hAnsiTheme="majorBidi" w:cstheme="majorBidi" w:hint="cs"/>
          <w:b/>
          <w:bCs/>
          <w:rtl/>
          <w:lang w:bidi="he-IL"/>
        </w:rPr>
        <w:t>2</w:t>
      </w:r>
      <w:r w:rsidR="003A2718" w:rsidRPr="00513F2A">
        <w:rPr>
          <w:rFonts w:asciiTheme="majorBidi" w:hAnsiTheme="majorBidi" w:cstheme="majorBidi"/>
          <w:b/>
          <w:bCs/>
        </w:rPr>
        <w:t xml:space="preserve">. Stock behavior post </w:t>
      </w:r>
      <w:r w:rsidR="00D40B15" w:rsidRPr="00513F2A">
        <w:rPr>
          <w:rFonts w:asciiTheme="majorBidi" w:hAnsiTheme="majorBidi" w:cstheme="majorBidi"/>
          <w:b/>
          <w:bCs/>
        </w:rPr>
        <w:t xml:space="preserve">IPO </w:t>
      </w:r>
    </w:p>
    <w:p w14:paraId="04CF05FA" w14:textId="7DC21D16" w:rsidR="00E457B9" w:rsidRPr="00513F2A" w:rsidRDefault="005A0DA3" w:rsidP="00D40B15">
      <w:pPr>
        <w:pStyle w:val="Default"/>
        <w:spacing w:line="360" w:lineRule="auto"/>
        <w:jc w:val="both"/>
        <w:rPr>
          <w:rFonts w:asciiTheme="majorBidi" w:hAnsiTheme="majorBidi" w:cstheme="majorBidi"/>
          <w:b/>
          <w:bCs/>
          <w:color w:val="auto"/>
        </w:rPr>
      </w:pPr>
      <w:r w:rsidRPr="00513F2A">
        <w:rPr>
          <w:rFonts w:asciiTheme="majorBidi" w:hAnsiTheme="majorBidi" w:cstheme="majorBidi" w:hint="cs"/>
          <w:color w:val="auto"/>
          <w:rtl/>
        </w:rPr>
        <w:t>2</w:t>
      </w:r>
      <w:r w:rsidR="003A2718" w:rsidRPr="00513F2A">
        <w:rPr>
          <w:rFonts w:asciiTheme="majorBidi" w:hAnsiTheme="majorBidi" w:cstheme="majorBidi"/>
          <w:color w:val="auto"/>
        </w:rPr>
        <w:t>.1</w:t>
      </w:r>
      <w:r w:rsidR="00E457B9" w:rsidRPr="00513F2A">
        <w:rPr>
          <w:rFonts w:asciiTheme="majorBidi" w:hAnsiTheme="majorBidi" w:cstheme="majorBidi"/>
          <w:color w:val="auto"/>
        </w:rPr>
        <w:t xml:space="preserve">. </w:t>
      </w:r>
      <w:r w:rsidR="00E457B9" w:rsidRPr="00513F2A">
        <w:rPr>
          <w:rFonts w:asciiTheme="majorBidi" w:hAnsiTheme="majorBidi" w:cstheme="majorBidi"/>
          <w:b/>
          <w:bCs/>
          <w:color w:val="auto"/>
        </w:rPr>
        <w:t>Research Goals and Hypotheses</w:t>
      </w:r>
      <w:r w:rsidR="00D40B15" w:rsidRPr="00513F2A">
        <w:rPr>
          <w:rFonts w:asciiTheme="majorBidi" w:hAnsiTheme="majorBidi" w:cstheme="majorBidi"/>
          <w:b/>
          <w:bCs/>
          <w:color w:val="auto"/>
        </w:rPr>
        <w:t xml:space="preserve"> </w:t>
      </w:r>
    </w:p>
    <w:p w14:paraId="5CF84B0E" w14:textId="6DB0D37F" w:rsidR="00F328D5" w:rsidRDefault="00A66DE5" w:rsidP="00242568">
      <w:pPr>
        <w:autoSpaceDE w:val="0"/>
        <w:autoSpaceDN w:val="0"/>
        <w:adjustRightInd w:val="0"/>
        <w:spacing w:line="360" w:lineRule="auto"/>
        <w:jc w:val="both"/>
      </w:pPr>
      <w:r w:rsidRPr="00513F2A">
        <w:rPr>
          <w:rFonts w:asciiTheme="majorBidi" w:hAnsiTheme="majorBidi" w:cstheme="majorBidi"/>
          <w:lang w:val="en-GB" w:bidi="he-IL"/>
        </w:rPr>
        <w:t>As</w:t>
      </w:r>
      <w:r w:rsidR="00E457B9" w:rsidRPr="00513F2A">
        <w:rPr>
          <w:rFonts w:asciiTheme="majorBidi" w:hAnsiTheme="majorBidi" w:cstheme="majorBidi"/>
          <w:lang w:val="en-GB" w:bidi="he-IL"/>
        </w:rPr>
        <w:t xml:space="preserve"> </w:t>
      </w:r>
      <w:r w:rsidR="00F328D5">
        <w:rPr>
          <w:rFonts w:asciiTheme="majorBidi" w:hAnsiTheme="majorBidi" w:cstheme="majorBidi"/>
          <w:lang w:val="en-GB" w:bidi="he-IL"/>
        </w:rPr>
        <w:t xml:space="preserve">we </w:t>
      </w:r>
      <w:r w:rsidR="00E457B9" w:rsidRPr="00513F2A">
        <w:rPr>
          <w:rFonts w:asciiTheme="majorBidi" w:hAnsiTheme="majorBidi" w:cstheme="majorBidi"/>
          <w:lang w:val="en-GB" w:bidi="he-IL"/>
        </w:rPr>
        <w:t>described above</w:t>
      </w:r>
      <w:r w:rsidR="00F328D5">
        <w:rPr>
          <w:rFonts w:asciiTheme="majorBidi" w:hAnsiTheme="majorBidi" w:cstheme="majorBidi"/>
          <w:lang w:val="en-GB" w:bidi="he-IL"/>
        </w:rPr>
        <w:t>,</w:t>
      </w:r>
      <w:r w:rsidR="009C5E3A" w:rsidRPr="00513F2A">
        <w:t xml:space="preserve"> after an IPO is priced and opens for trading </w:t>
      </w:r>
      <w:r w:rsidR="00750D49">
        <w:rPr>
          <w:rFonts w:asciiTheme="majorBidi" w:hAnsiTheme="majorBidi" w:cstheme="majorBidi"/>
          <w:lang w:val="en-GB" w:bidi="he-IL"/>
        </w:rPr>
        <w:t>it does so as</w:t>
      </w:r>
      <w:r w:rsidR="00E457B9" w:rsidRPr="00513F2A">
        <w:t xml:space="preserve"> an "uncovered" stock since investment banks are in the IPO ‘</w:t>
      </w:r>
      <w:r w:rsidR="00020C1B" w:rsidRPr="00513F2A">
        <w:t xml:space="preserve">quiet period’ during which </w:t>
      </w:r>
      <w:r w:rsidR="00C853B6">
        <w:t xml:space="preserve">their </w:t>
      </w:r>
      <w:r w:rsidR="005967F4">
        <w:rPr>
          <w:lang w:bidi="he-IL"/>
        </w:rPr>
        <w:t xml:space="preserve">affiliated </w:t>
      </w:r>
      <w:r w:rsidR="00020C1B" w:rsidRPr="00513F2A">
        <w:t xml:space="preserve">analysts or underwriters </w:t>
      </w:r>
      <w:r w:rsidR="00C853B6">
        <w:t>are not allowed</w:t>
      </w:r>
      <w:r w:rsidR="00C853B6" w:rsidRPr="00513F2A">
        <w:t xml:space="preserve"> </w:t>
      </w:r>
      <w:r w:rsidR="00C853B6">
        <w:t xml:space="preserve">to </w:t>
      </w:r>
      <w:r w:rsidR="00E457B9" w:rsidRPr="00513F2A">
        <w:t xml:space="preserve">publish any research </w:t>
      </w:r>
      <w:r w:rsidR="00E63696">
        <w:t>about</w:t>
      </w:r>
      <w:r w:rsidR="00E63696" w:rsidRPr="00513F2A">
        <w:t xml:space="preserve"> </w:t>
      </w:r>
      <w:r w:rsidR="00E457B9" w:rsidRPr="00513F2A">
        <w:t xml:space="preserve">the company. The ending of the quiet period is important </w:t>
      </w:r>
      <w:r w:rsidR="00020C1B" w:rsidRPr="00513F2A">
        <w:t xml:space="preserve">as coverage of </w:t>
      </w:r>
      <w:r w:rsidR="00C853B6">
        <w:t>a</w:t>
      </w:r>
      <w:r w:rsidR="00C853B6" w:rsidRPr="00513F2A">
        <w:t xml:space="preserve"> </w:t>
      </w:r>
      <w:r w:rsidR="00020C1B" w:rsidRPr="00513F2A">
        <w:t xml:space="preserve">firm </w:t>
      </w:r>
      <w:r w:rsidR="00C853B6">
        <w:t>is</w:t>
      </w:r>
      <w:r w:rsidR="00020C1B" w:rsidRPr="00513F2A">
        <w:t xml:space="preserve"> </w:t>
      </w:r>
      <w:r w:rsidR="00E457B9" w:rsidRPr="00513F2A">
        <w:t>launch</w:t>
      </w:r>
      <w:r w:rsidR="00020C1B" w:rsidRPr="00513F2A">
        <w:t xml:space="preserve">ed and that may </w:t>
      </w:r>
      <w:r w:rsidR="00E457B9" w:rsidRPr="00513F2A">
        <w:t xml:space="preserve">have an outsized impact on the stock. </w:t>
      </w:r>
      <w:r w:rsidR="008806E3" w:rsidRPr="00513F2A">
        <w:t xml:space="preserve">The duration of the quiet period has changed over the years and recently the </w:t>
      </w:r>
      <w:r w:rsidRPr="00513F2A">
        <w:t>SEC has shortened it to 10 days</w:t>
      </w:r>
      <w:r w:rsidR="00E833B8" w:rsidRPr="00513F2A">
        <w:t>.</w:t>
      </w:r>
      <w:r w:rsidR="008806E3" w:rsidRPr="00513F2A">
        <w:t xml:space="preserve"> </w:t>
      </w:r>
      <w:r w:rsidR="00E457B9" w:rsidRPr="00513F2A">
        <w:t>However, the vast majority of investment banks still observe the 25</w:t>
      </w:r>
      <w:r w:rsidR="00C853B6">
        <w:t>th</w:t>
      </w:r>
      <w:r w:rsidR="00E457B9" w:rsidRPr="00513F2A">
        <w:t xml:space="preserve"> day rule, </w:t>
      </w:r>
      <w:r w:rsidR="006C3E91" w:rsidRPr="00513F2A">
        <w:t>i.e. coverage</w:t>
      </w:r>
      <w:r w:rsidR="00E457B9" w:rsidRPr="00513F2A">
        <w:t xml:space="preserve"> starts 25 days after the day of pricing.</w:t>
      </w:r>
      <w:r w:rsidR="00E457B9" w:rsidRPr="00513F2A">
        <w:rPr>
          <w:rStyle w:val="FootnoteReference"/>
        </w:rPr>
        <w:t xml:space="preserve"> </w:t>
      </w:r>
      <w:r w:rsidR="00242568">
        <w:rPr>
          <w:rStyle w:val="tlid-translation"/>
        </w:rPr>
        <w:t xml:space="preserve">Our goal was to investigate CAAR </w:t>
      </w:r>
      <w:r w:rsidR="00FE6FE0">
        <w:rPr>
          <w:rStyle w:val="tlid-translation"/>
        </w:rPr>
        <w:t>behavior</w:t>
      </w:r>
      <w:r w:rsidR="00242568">
        <w:rPr>
          <w:rStyle w:val="tlid-translation"/>
        </w:rPr>
        <w:t xml:space="preserve"> from the IPO date to the end of the quiet period and </w:t>
      </w:r>
      <w:r w:rsidR="009A1D7E">
        <w:rPr>
          <w:rStyle w:val="tlid-translation"/>
        </w:rPr>
        <w:t>afterwards</w:t>
      </w:r>
      <w:r w:rsidR="00242568">
        <w:rPr>
          <w:rStyle w:val="tlid-translation"/>
        </w:rPr>
        <w:t>.</w:t>
      </w:r>
    </w:p>
    <w:p w14:paraId="37A6101F" w14:textId="3A6F2A0D" w:rsidR="00285725" w:rsidRDefault="00285725" w:rsidP="005A571D">
      <w:pPr>
        <w:autoSpaceDE w:val="0"/>
        <w:autoSpaceDN w:val="0"/>
        <w:adjustRightInd w:val="0"/>
        <w:spacing w:line="360" w:lineRule="auto"/>
        <w:jc w:val="both"/>
        <w:rPr>
          <w:rFonts w:asciiTheme="majorBidi" w:hAnsiTheme="majorBidi" w:cstheme="majorBidi"/>
        </w:rPr>
      </w:pPr>
      <w:r>
        <w:lastRenderedPageBreak/>
        <w:t>Thus, w</w:t>
      </w:r>
      <w:r w:rsidRPr="00513F2A">
        <w:t xml:space="preserve">e expect to see </w:t>
      </w:r>
      <w:r>
        <w:t xml:space="preserve">an </w:t>
      </w:r>
      <w:r w:rsidRPr="00513F2A">
        <w:t xml:space="preserve">upward trend in </w:t>
      </w:r>
      <w:r>
        <w:t>CAAR</w:t>
      </w:r>
      <w:r w:rsidRPr="00513F2A">
        <w:t xml:space="preserve"> during the quiet period</w:t>
      </w:r>
      <w:r w:rsidRPr="00513F2A">
        <w:rPr>
          <w:lang w:bidi="he-IL"/>
        </w:rPr>
        <w:t xml:space="preserve"> and </w:t>
      </w:r>
      <w:r w:rsidRPr="00513F2A">
        <w:rPr>
          <w:rFonts w:asciiTheme="majorBidi" w:hAnsiTheme="majorBidi" w:cstheme="majorBidi"/>
        </w:rPr>
        <w:t xml:space="preserve">a downward trend </w:t>
      </w:r>
      <w:r w:rsidRPr="00513F2A">
        <w:t xml:space="preserve">after the quiet period ends. </w:t>
      </w:r>
      <w:r>
        <w:t>CAAR</w:t>
      </w:r>
      <w:r w:rsidRPr="00513F2A">
        <w:t xml:space="preserve"> upward is expected due to the natural hype immediately post the IPO</w:t>
      </w:r>
      <w:r w:rsidRPr="00513F2A">
        <w:rPr>
          <w:lang w:bidi="he-IL"/>
        </w:rPr>
        <w:t>s</w:t>
      </w:r>
      <w:r>
        <w:t>.</w:t>
      </w:r>
      <w:r w:rsidRPr="00513F2A">
        <w:rPr>
          <w:rFonts w:asciiTheme="majorBidi" w:hAnsiTheme="majorBidi" w:cstheme="majorBidi"/>
        </w:rPr>
        <w:t xml:space="preserve"> </w:t>
      </w:r>
      <w:r>
        <w:rPr>
          <w:rFonts w:asciiTheme="majorBidi" w:hAnsiTheme="majorBidi" w:cstheme="majorBidi"/>
        </w:rPr>
        <w:t>T</w:t>
      </w:r>
      <w:r w:rsidRPr="00513F2A">
        <w:rPr>
          <w:rFonts w:asciiTheme="majorBidi" w:hAnsiTheme="majorBidi" w:cstheme="majorBidi"/>
        </w:rPr>
        <w:t>he consecutive downward is exp</w:t>
      </w:r>
      <w:r>
        <w:rPr>
          <w:rFonts w:asciiTheme="majorBidi" w:hAnsiTheme="majorBidi" w:cstheme="majorBidi"/>
        </w:rPr>
        <w:t>ec</w:t>
      </w:r>
      <w:r w:rsidRPr="00513F2A">
        <w:rPr>
          <w:rFonts w:asciiTheme="majorBidi" w:hAnsiTheme="majorBidi" w:cstheme="majorBidi"/>
        </w:rPr>
        <w:t>ted</w:t>
      </w:r>
      <w:r>
        <w:rPr>
          <w:rFonts w:asciiTheme="majorBidi" w:hAnsiTheme="majorBidi" w:cstheme="majorBidi"/>
        </w:rPr>
        <w:t xml:space="preserve">, in part, </w:t>
      </w:r>
      <w:r w:rsidRPr="00513F2A">
        <w:rPr>
          <w:rFonts w:asciiTheme="majorBidi" w:hAnsiTheme="majorBidi" w:cstheme="majorBidi"/>
        </w:rPr>
        <w:t xml:space="preserve">due to the </w:t>
      </w:r>
      <w:r w:rsidRPr="00513F2A">
        <w:rPr>
          <w:rFonts w:asciiTheme="majorBidi" w:hAnsiTheme="majorBidi" w:cstheme="majorBidi"/>
          <w:lang w:bidi="he-IL"/>
        </w:rPr>
        <w:t xml:space="preserve">publishing </w:t>
      </w:r>
      <w:r>
        <w:t xml:space="preserve">of </w:t>
      </w:r>
      <w:r w:rsidRPr="00513F2A">
        <w:t>numerous studies in that area</w:t>
      </w:r>
      <w:r>
        <w:rPr>
          <w:rFonts w:asciiTheme="majorBidi" w:hAnsiTheme="majorBidi" w:cstheme="majorBidi"/>
          <w:lang w:bidi="he-IL"/>
        </w:rPr>
        <w:t xml:space="preserve"> and </w:t>
      </w:r>
      <w:r w:rsidRPr="00513F2A">
        <w:t>future forecasts</w:t>
      </w:r>
      <w:r w:rsidRPr="00513F2A" w:rsidDel="00512651">
        <w:t xml:space="preserve"> </w:t>
      </w:r>
      <w:r w:rsidRPr="00513F2A">
        <w:rPr>
          <w:lang w:bidi="he-IL"/>
        </w:rPr>
        <w:t xml:space="preserve">by </w:t>
      </w:r>
      <w:r w:rsidRPr="00513F2A">
        <w:t>affiliated analysts</w:t>
      </w:r>
      <w:r>
        <w:t>.</w:t>
      </w:r>
      <w:r w:rsidRPr="00513F2A">
        <w:t xml:space="preserve"> </w:t>
      </w:r>
      <w:r>
        <w:rPr>
          <w:rFonts w:asciiTheme="majorBidi" w:hAnsiTheme="majorBidi" w:cstheme="majorBidi"/>
        </w:rPr>
        <w:t xml:space="preserve">Dividing </w:t>
      </w:r>
      <w:r w:rsidR="005A571D">
        <w:rPr>
          <w:rFonts w:asciiTheme="majorBidi" w:hAnsiTheme="majorBidi" w:cstheme="majorBidi"/>
        </w:rPr>
        <w:t>the</w:t>
      </w:r>
      <w:r>
        <w:rPr>
          <w:rFonts w:asciiTheme="majorBidi" w:hAnsiTheme="majorBidi" w:cstheme="majorBidi"/>
        </w:rPr>
        <w:t xml:space="preserve"> sample </w:t>
      </w:r>
      <w:r w:rsidR="005A571D">
        <w:rPr>
          <w:rFonts w:asciiTheme="majorBidi" w:hAnsiTheme="majorBidi" w:cstheme="majorBidi"/>
        </w:rPr>
        <w:t xml:space="preserve">into two sub-samples </w:t>
      </w:r>
      <w:r>
        <w:rPr>
          <w:rFonts w:asciiTheme="majorBidi" w:hAnsiTheme="majorBidi" w:cstheme="majorBidi"/>
        </w:rPr>
        <w:t>by firm size, we</w:t>
      </w:r>
      <w:r w:rsidRPr="00513F2A">
        <w:rPr>
          <w:rFonts w:asciiTheme="majorBidi" w:hAnsiTheme="majorBidi" w:cstheme="majorBidi"/>
        </w:rPr>
        <w:t xml:space="preserve"> expect</w:t>
      </w:r>
      <w:r>
        <w:rPr>
          <w:rFonts w:asciiTheme="majorBidi" w:hAnsiTheme="majorBidi" w:cstheme="majorBidi" w:hint="cs"/>
          <w:rtl/>
          <w:lang w:bidi="he-IL"/>
        </w:rPr>
        <w:t xml:space="preserve"> </w:t>
      </w:r>
      <w:r w:rsidRPr="00513F2A">
        <w:rPr>
          <w:rFonts w:asciiTheme="majorBidi" w:hAnsiTheme="majorBidi" w:cstheme="majorBidi"/>
          <w:lang w:bidi="he-IL"/>
        </w:rPr>
        <w:t xml:space="preserve">to </w:t>
      </w:r>
      <w:r>
        <w:rPr>
          <w:rFonts w:asciiTheme="majorBidi" w:hAnsiTheme="majorBidi" w:cstheme="majorBidi"/>
          <w:lang w:bidi="he-IL"/>
        </w:rPr>
        <w:t>observe</w:t>
      </w:r>
      <w:r w:rsidRPr="00513F2A">
        <w:rPr>
          <w:rFonts w:asciiTheme="majorBidi" w:hAnsiTheme="majorBidi" w:cstheme="majorBidi"/>
          <w:lang w:bidi="he-IL"/>
        </w:rPr>
        <w:t xml:space="preserve"> </w:t>
      </w:r>
      <w:r>
        <w:rPr>
          <w:rFonts w:asciiTheme="majorBidi" w:hAnsiTheme="majorBidi" w:cstheme="majorBidi"/>
          <w:lang w:bidi="he-IL"/>
        </w:rPr>
        <w:t>better performance</w:t>
      </w:r>
      <w:r w:rsidRPr="00513F2A">
        <w:rPr>
          <w:rFonts w:asciiTheme="majorBidi" w:hAnsiTheme="majorBidi" w:cstheme="majorBidi"/>
          <w:lang w:bidi="he-IL"/>
        </w:rPr>
        <w:t xml:space="preserve"> </w:t>
      </w:r>
      <w:r>
        <w:rPr>
          <w:rFonts w:asciiTheme="majorBidi" w:hAnsiTheme="majorBidi" w:cstheme="majorBidi"/>
          <w:lang w:bidi="he-IL"/>
        </w:rPr>
        <w:t xml:space="preserve">amongst </w:t>
      </w:r>
      <w:r w:rsidRPr="00513F2A">
        <w:rPr>
          <w:rFonts w:asciiTheme="majorBidi" w:hAnsiTheme="majorBidi" w:cstheme="majorBidi"/>
          <w:lang w:bidi="he-IL"/>
        </w:rPr>
        <w:t>large size firms</w:t>
      </w:r>
      <w:r w:rsidRPr="00513F2A">
        <w:rPr>
          <w:rFonts w:asciiTheme="majorBidi" w:hAnsiTheme="majorBidi" w:cstheme="majorBidi" w:hint="cs"/>
          <w:rtl/>
          <w:lang w:bidi="he-IL"/>
        </w:rPr>
        <w:t xml:space="preserve"> </w:t>
      </w:r>
      <w:r>
        <w:rPr>
          <w:rFonts w:asciiTheme="majorBidi" w:hAnsiTheme="majorBidi" w:cstheme="majorBidi"/>
          <w:lang w:bidi="he-IL"/>
        </w:rPr>
        <w:t>for the following reasons: Large size firms are likely to have more experience, higher available resources</w:t>
      </w:r>
      <w:r w:rsidRPr="00225621">
        <w:rPr>
          <w:rFonts w:asciiTheme="majorBidi" w:hAnsiTheme="majorBidi" w:cstheme="majorBidi"/>
          <w:lang w:bidi="he-IL"/>
        </w:rPr>
        <w:t xml:space="preserve"> </w:t>
      </w:r>
      <w:r>
        <w:rPr>
          <w:rFonts w:asciiTheme="majorBidi" w:hAnsiTheme="majorBidi" w:cstheme="majorBidi"/>
          <w:lang w:bidi="he-IL"/>
        </w:rPr>
        <w:t>and bigger products portfolio. These factors are probable to increase large firms' potential future success as well as to grab higher</w:t>
      </w:r>
      <w:r w:rsidRPr="00513F2A">
        <w:rPr>
          <w:rFonts w:asciiTheme="majorBidi" w:hAnsiTheme="majorBidi" w:cstheme="majorBidi"/>
          <w:lang w:bidi="he-IL"/>
        </w:rPr>
        <w:t xml:space="preserve"> investors’ attention. </w:t>
      </w:r>
      <w:r w:rsidRPr="00513F2A">
        <w:rPr>
          <w:rFonts w:asciiTheme="majorBidi" w:hAnsiTheme="majorBidi" w:cstheme="majorBidi"/>
        </w:rPr>
        <w:t>Formally, we derived the following hypotheses:</w:t>
      </w:r>
    </w:p>
    <w:p w14:paraId="396719C4" w14:textId="77777777" w:rsidR="00F04355" w:rsidRPr="00513F2A" w:rsidRDefault="00F04355" w:rsidP="00F04355">
      <w:pPr>
        <w:autoSpaceDE w:val="0"/>
        <w:autoSpaceDN w:val="0"/>
        <w:adjustRightInd w:val="0"/>
        <w:spacing w:line="360" w:lineRule="auto"/>
        <w:jc w:val="both"/>
        <w:rPr>
          <w:rFonts w:asciiTheme="majorBidi" w:hAnsiTheme="majorBidi" w:cstheme="majorBidi"/>
        </w:rPr>
      </w:pPr>
    </w:p>
    <w:p w14:paraId="38DACA8E" w14:textId="0426B053" w:rsidR="00E457B9" w:rsidRDefault="00E457B9" w:rsidP="008B6EAA">
      <w:pPr>
        <w:autoSpaceDE w:val="0"/>
        <w:autoSpaceDN w:val="0"/>
        <w:adjustRightInd w:val="0"/>
        <w:spacing w:line="360" w:lineRule="auto"/>
        <w:jc w:val="both"/>
        <w:rPr>
          <w:rFonts w:asciiTheme="majorBidi" w:hAnsiTheme="majorBidi" w:cstheme="majorBidi"/>
          <w:rtl/>
          <w:lang w:bidi="he-IL"/>
        </w:rPr>
      </w:pPr>
      <w:r w:rsidRPr="00513F2A">
        <w:rPr>
          <w:rFonts w:asciiTheme="majorBidi" w:hAnsiTheme="majorBidi" w:cstheme="majorBidi"/>
          <w:b/>
          <w:bCs/>
          <w:i/>
          <w:iCs/>
        </w:rPr>
        <w:t xml:space="preserve">H1- </w:t>
      </w:r>
      <w:r w:rsidRPr="00513F2A">
        <w:rPr>
          <w:rFonts w:asciiTheme="majorBidi" w:hAnsiTheme="majorBidi" w:cstheme="majorBidi"/>
          <w:b/>
          <w:bCs/>
          <w:i/>
          <w:iCs/>
          <w:lang w:val="en-GB"/>
        </w:rPr>
        <w:t xml:space="preserve">Quiet period: </w:t>
      </w:r>
      <w:r w:rsidRPr="00513F2A">
        <w:rPr>
          <w:rFonts w:asciiTheme="majorBidi" w:hAnsiTheme="majorBidi" w:cstheme="majorBidi"/>
          <w:b/>
          <w:bCs/>
        </w:rPr>
        <w:t>stock</w:t>
      </w:r>
      <w:r w:rsidR="00F04355">
        <w:rPr>
          <w:rFonts w:asciiTheme="majorBidi" w:hAnsiTheme="majorBidi" w:cstheme="majorBidi"/>
          <w:b/>
          <w:bCs/>
        </w:rPr>
        <w:t>s</w:t>
      </w:r>
      <w:r w:rsidRPr="00513F2A">
        <w:rPr>
          <w:rFonts w:asciiTheme="majorBidi" w:hAnsiTheme="majorBidi" w:cstheme="majorBidi"/>
          <w:b/>
          <w:bCs/>
        </w:rPr>
        <w:t xml:space="preserve"> return </w:t>
      </w:r>
      <w:r w:rsidR="00DC052F" w:rsidRPr="00513F2A">
        <w:rPr>
          <w:rFonts w:asciiTheme="majorBidi" w:hAnsiTheme="majorBidi" w:cstheme="majorBidi"/>
          <w:b/>
          <w:bCs/>
        </w:rPr>
        <w:t xml:space="preserve">until the end of </w:t>
      </w:r>
      <w:r w:rsidRPr="00513F2A">
        <w:rPr>
          <w:rFonts w:asciiTheme="majorBidi" w:hAnsiTheme="majorBidi" w:cstheme="majorBidi"/>
          <w:b/>
          <w:bCs/>
        </w:rPr>
        <w:t>the quiet period</w:t>
      </w:r>
    </w:p>
    <w:p w14:paraId="7F393A58" w14:textId="3D43246C" w:rsidR="00F04355" w:rsidRPr="00513F2A" w:rsidRDefault="00F04355" w:rsidP="00F04355">
      <w:pPr>
        <w:autoSpaceDE w:val="0"/>
        <w:autoSpaceDN w:val="0"/>
        <w:adjustRightInd w:val="0"/>
        <w:spacing w:line="360" w:lineRule="auto"/>
        <w:jc w:val="both"/>
        <w:rPr>
          <w:rFonts w:asciiTheme="majorBidi" w:hAnsiTheme="majorBidi" w:cstheme="majorBidi"/>
        </w:rPr>
      </w:pPr>
      <w:r>
        <w:rPr>
          <w:rFonts w:asciiTheme="majorBidi" w:hAnsiTheme="majorBidi" w:cstheme="majorBidi"/>
        </w:rPr>
        <w:t>The natural hype from the new IPO will yield positive CAAR from the IPO date and until the end of the quiet period.</w:t>
      </w:r>
    </w:p>
    <w:p w14:paraId="3C99817A" w14:textId="77777777" w:rsidR="00E457B9" w:rsidRPr="00513F2A" w:rsidRDefault="00E457B9" w:rsidP="00E457B9">
      <w:pPr>
        <w:autoSpaceDE w:val="0"/>
        <w:autoSpaceDN w:val="0"/>
        <w:adjustRightInd w:val="0"/>
        <w:spacing w:line="360" w:lineRule="auto"/>
        <w:jc w:val="both"/>
        <w:rPr>
          <w:rFonts w:asciiTheme="majorBidi" w:hAnsiTheme="majorBidi" w:cstheme="majorBidi"/>
        </w:rPr>
      </w:pPr>
    </w:p>
    <w:p w14:paraId="680901A1" w14:textId="675AED33" w:rsidR="00E457B9" w:rsidRDefault="00E457B9" w:rsidP="000034FD">
      <w:pPr>
        <w:autoSpaceDE w:val="0"/>
        <w:autoSpaceDN w:val="0"/>
        <w:adjustRightInd w:val="0"/>
        <w:spacing w:line="360" w:lineRule="auto"/>
        <w:jc w:val="both"/>
        <w:rPr>
          <w:rFonts w:asciiTheme="majorBidi" w:hAnsiTheme="majorBidi" w:cstheme="majorBidi"/>
          <w:rtl/>
          <w:lang w:bidi="he-IL"/>
        </w:rPr>
      </w:pPr>
      <w:r w:rsidRPr="00513F2A">
        <w:rPr>
          <w:rFonts w:asciiTheme="majorBidi" w:hAnsiTheme="majorBidi" w:cstheme="majorBidi"/>
          <w:b/>
          <w:bCs/>
          <w:i/>
          <w:iCs/>
        </w:rPr>
        <w:t xml:space="preserve">H2 </w:t>
      </w:r>
      <w:r w:rsidR="006C3E91" w:rsidRPr="00513F2A">
        <w:rPr>
          <w:rFonts w:asciiTheme="majorBidi" w:hAnsiTheme="majorBidi" w:cstheme="majorBidi"/>
          <w:b/>
          <w:bCs/>
          <w:i/>
          <w:iCs/>
        </w:rPr>
        <w:t>-</w:t>
      </w:r>
      <w:r w:rsidRPr="00513F2A">
        <w:rPr>
          <w:rFonts w:asciiTheme="majorBidi" w:hAnsiTheme="majorBidi" w:cstheme="majorBidi"/>
          <w:b/>
          <w:bCs/>
          <w:i/>
          <w:iCs/>
          <w:lang w:val="en-GB"/>
        </w:rPr>
        <w:t xml:space="preserve"> Quiet period:</w:t>
      </w:r>
      <w:r w:rsidRPr="00513F2A">
        <w:rPr>
          <w:rFonts w:asciiTheme="majorBidi" w:hAnsiTheme="majorBidi" w:cstheme="majorBidi"/>
          <w:b/>
          <w:bCs/>
          <w:i/>
          <w:iCs/>
        </w:rPr>
        <w:t xml:space="preserve"> </w:t>
      </w:r>
      <w:r w:rsidRPr="00513F2A">
        <w:rPr>
          <w:rFonts w:asciiTheme="majorBidi" w:hAnsiTheme="majorBidi" w:cstheme="majorBidi"/>
          <w:b/>
          <w:bCs/>
        </w:rPr>
        <w:t>stock</w:t>
      </w:r>
      <w:r w:rsidR="00F04355">
        <w:rPr>
          <w:rFonts w:asciiTheme="majorBidi" w:hAnsiTheme="majorBidi" w:cstheme="majorBidi"/>
          <w:b/>
          <w:bCs/>
        </w:rPr>
        <w:t>s</w:t>
      </w:r>
      <w:r w:rsidRPr="00513F2A">
        <w:rPr>
          <w:rFonts w:asciiTheme="majorBidi" w:hAnsiTheme="majorBidi" w:cstheme="majorBidi"/>
          <w:b/>
          <w:bCs/>
        </w:rPr>
        <w:t xml:space="preserve"> return </w:t>
      </w:r>
      <w:r w:rsidR="00C91286" w:rsidRPr="00513F2A">
        <w:rPr>
          <w:rFonts w:asciiTheme="majorBidi" w:hAnsiTheme="majorBidi" w:cstheme="majorBidi"/>
          <w:b/>
          <w:bCs/>
        </w:rPr>
        <w:t>post-quiet</w:t>
      </w:r>
      <w:r w:rsidRPr="00513F2A">
        <w:rPr>
          <w:rFonts w:asciiTheme="majorBidi" w:hAnsiTheme="majorBidi" w:cstheme="majorBidi"/>
          <w:b/>
          <w:bCs/>
        </w:rPr>
        <w:t xml:space="preserve"> period:</w:t>
      </w:r>
    </w:p>
    <w:p w14:paraId="444AEE31" w14:textId="1AD69232" w:rsidR="00E67C34" w:rsidRPr="00513F2A" w:rsidRDefault="00E67C34" w:rsidP="00C91286">
      <w:pPr>
        <w:autoSpaceDE w:val="0"/>
        <w:autoSpaceDN w:val="0"/>
        <w:adjustRightInd w:val="0"/>
        <w:spacing w:line="360" w:lineRule="auto"/>
        <w:jc w:val="both"/>
        <w:rPr>
          <w:rFonts w:asciiTheme="majorBidi" w:hAnsiTheme="majorBidi" w:cstheme="majorBidi"/>
          <w:lang w:bidi="he-IL"/>
        </w:rPr>
      </w:pPr>
      <w:r>
        <w:rPr>
          <w:rFonts w:asciiTheme="majorBidi" w:hAnsiTheme="majorBidi" w:cstheme="majorBidi"/>
          <w:lang w:bidi="he-IL"/>
        </w:rPr>
        <w:t xml:space="preserve">As new information arrives </w:t>
      </w:r>
      <w:r w:rsidR="00C91286">
        <w:rPr>
          <w:rFonts w:asciiTheme="majorBidi" w:hAnsiTheme="majorBidi" w:cstheme="majorBidi"/>
          <w:lang w:bidi="he-IL"/>
        </w:rPr>
        <w:t>to</w:t>
      </w:r>
      <w:r>
        <w:rPr>
          <w:rFonts w:asciiTheme="majorBidi" w:hAnsiTheme="majorBidi" w:cstheme="majorBidi"/>
          <w:lang w:bidi="he-IL"/>
        </w:rPr>
        <w:t xml:space="preserve"> the market, due to the end of the quiet period, the diminishing of the hype is reflected in </w:t>
      </w:r>
      <w:r w:rsidR="000034FD">
        <w:rPr>
          <w:rFonts w:asciiTheme="majorBidi" w:hAnsiTheme="majorBidi" w:cstheme="majorBidi"/>
          <w:lang w:bidi="he-IL"/>
        </w:rPr>
        <w:t xml:space="preserve">a </w:t>
      </w:r>
      <w:r>
        <w:rPr>
          <w:rFonts w:asciiTheme="majorBidi" w:hAnsiTheme="majorBidi" w:cstheme="majorBidi"/>
          <w:lang w:bidi="he-IL"/>
        </w:rPr>
        <w:t xml:space="preserve">negative CAAR. </w:t>
      </w:r>
    </w:p>
    <w:p w14:paraId="3C90754D" w14:textId="77777777" w:rsidR="00E457B9" w:rsidRPr="00513F2A" w:rsidRDefault="00E457B9" w:rsidP="00E457B9">
      <w:pPr>
        <w:autoSpaceDE w:val="0"/>
        <w:autoSpaceDN w:val="0"/>
        <w:adjustRightInd w:val="0"/>
        <w:spacing w:line="360" w:lineRule="auto"/>
        <w:jc w:val="both"/>
        <w:rPr>
          <w:rFonts w:asciiTheme="majorBidi" w:hAnsiTheme="majorBidi" w:cstheme="majorBidi"/>
          <w:b/>
          <w:bCs/>
          <w:i/>
          <w:iCs/>
          <w:lang w:bidi="he-IL"/>
        </w:rPr>
      </w:pPr>
    </w:p>
    <w:p w14:paraId="3C5E7A63" w14:textId="77777777" w:rsidR="000034FD" w:rsidRDefault="00E457B9" w:rsidP="000034FD">
      <w:pPr>
        <w:autoSpaceDE w:val="0"/>
        <w:autoSpaceDN w:val="0"/>
        <w:adjustRightInd w:val="0"/>
        <w:spacing w:line="360" w:lineRule="auto"/>
        <w:jc w:val="both"/>
        <w:rPr>
          <w:rFonts w:asciiTheme="majorBidi" w:hAnsiTheme="majorBidi" w:cstheme="majorBidi"/>
          <w:lang w:bidi="he-IL"/>
        </w:rPr>
      </w:pPr>
      <w:r w:rsidRPr="00513F2A">
        <w:rPr>
          <w:rFonts w:asciiTheme="majorBidi" w:hAnsiTheme="majorBidi" w:cstheme="majorBidi"/>
          <w:b/>
          <w:bCs/>
          <w:i/>
          <w:iCs/>
        </w:rPr>
        <w:t>H3</w:t>
      </w:r>
      <w:r w:rsidR="00020C1B" w:rsidRPr="00513F2A">
        <w:rPr>
          <w:rFonts w:asciiTheme="majorBidi" w:hAnsiTheme="majorBidi" w:cstheme="majorBidi"/>
          <w:b/>
          <w:bCs/>
          <w:i/>
          <w:iCs/>
        </w:rPr>
        <w:t xml:space="preserve"> </w:t>
      </w:r>
      <w:r w:rsidRPr="00513F2A">
        <w:rPr>
          <w:rFonts w:asciiTheme="majorBidi" w:hAnsiTheme="majorBidi" w:cstheme="majorBidi"/>
          <w:b/>
          <w:bCs/>
          <w:i/>
          <w:iCs/>
        </w:rPr>
        <w:t xml:space="preserve">- </w:t>
      </w:r>
      <w:r w:rsidRPr="00513F2A">
        <w:rPr>
          <w:rFonts w:asciiTheme="majorBidi" w:hAnsiTheme="majorBidi" w:cstheme="majorBidi"/>
          <w:b/>
          <w:bCs/>
        </w:rPr>
        <w:t xml:space="preserve">stock returns </w:t>
      </w:r>
      <w:r w:rsidR="00020C1B" w:rsidRPr="00513F2A">
        <w:rPr>
          <w:rFonts w:asciiTheme="majorBidi" w:hAnsiTheme="majorBidi" w:cstheme="majorBidi"/>
          <w:b/>
          <w:bCs/>
          <w:lang w:bidi="he-IL"/>
        </w:rPr>
        <w:t>and</w:t>
      </w:r>
      <w:r w:rsidRPr="00513F2A">
        <w:rPr>
          <w:rFonts w:asciiTheme="majorBidi" w:hAnsiTheme="majorBidi" w:cstheme="majorBidi"/>
          <w:b/>
          <w:bCs/>
        </w:rPr>
        <w:t xml:space="preserve"> </w:t>
      </w:r>
      <w:r w:rsidRPr="00513F2A">
        <w:rPr>
          <w:rFonts w:asciiTheme="majorBidi" w:hAnsiTheme="majorBidi" w:cstheme="majorBidi"/>
          <w:b/>
          <w:bCs/>
          <w:lang w:bidi="he-IL"/>
        </w:rPr>
        <w:t>market capitalization</w:t>
      </w:r>
      <w:r w:rsidRPr="00513F2A">
        <w:rPr>
          <w:rFonts w:asciiTheme="majorBidi" w:hAnsiTheme="majorBidi" w:cstheme="majorBidi"/>
          <w:b/>
          <w:bCs/>
        </w:rPr>
        <w:t>:</w:t>
      </w:r>
      <w:r w:rsidRPr="00513F2A">
        <w:rPr>
          <w:rFonts w:asciiTheme="majorBidi" w:hAnsiTheme="majorBidi" w:cstheme="majorBidi"/>
        </w:rPr>
        <w:t>.</w:t>
      </w:r>
    </w:p>
    <w:p w14:paraId="0D539618" w14:textId="07B8B26B" w:rsidR="00E457B9" w:rsidRPr="00FE6FE0" w:rsidRDefault="00285725" w:rsidP="00F630BA">
      <w:pPr>
        <w:autoSpaceDE w:val="0"/>
        <w:autoSpaceDN w:val="0"/>
        <w:adjustRightInd w:val="0"/>
        <w:spacing w:line="360" w:lineRule="auto"/>
        <w:jc w:val="both"/>
        <w:rPr>
          <w:rFonts w:asciiTheme="majorBidi" w:hAnsiTheme="majorBidi" w:cstheme="majorBidi"/>
          <w:lang w:bidi="he-IL"/>
        </w:rPr>
      </w:pPr>
      <w:r>
        <w:rPr>
          <w:rFonts w:asciiTheme="majorBidi" w:hAnsiTheme="majorBidi" w:cstheme="majorBidi"/>
          <w:lang w:bidi="he-IL"/>
        </w:rPr>
        <w:t>Large size firms are likely to exhibit better performance in compare to small size firms, due to higher potential for future success and higher investors' attention</w:t>
      </w:r>
      <w:r w:rsidR="0016450C">
        <w:rPr>
          <w:rFonts w:asciiTheme="majorBidi" w:hAnsiTheme="majorBidi" w:cstheme="majorBidi"/>
          <w:lang w:bidi="he-IL"/>
        </w:rPr>
        <w:t>.</w:t>
      </w:r>
    </w:p>
    <w:p w14:paraId="2BA0D636" w14:textId="77777777" w:rsidR="0074481E" w:rsidRDefault="0074481E" w:rsidP="0074481E">
      <w:pPr>
        <w:autoSpaceDE w:val="0"/>
        <w:autoSpaceDN w:val="0"/>
        <w:adjustRightInd w:val="0"/>
        <w:spacing w:line="360" w:lineRule="auto"/>
        <w:jc w:val="both"/>
        <w:rPr>
          <w:rFonts w:asciiTheme="majorBidi" w:hAnsiTheme="majorBidi" w:cstheme="majorBidi"/>
          <w:lang w:bidi="he-IL"/>
        </w:rPr>
      </w:pPr>
    </w:p>
    <w:p w14:paraId="786FB5FA" w14:textId="77777777" w:rsidR="00F328D5" w:rsidRDefault="00F328D5" w:rsidP="0074481E">
      <w:pPr>
        <w:autoSpaceDE w:val="0"/>
        <w:autoSpaceDN w:val="0"/>
        <w:adjustRightInd w:val="0"/>
        <w:spacing w:line="360" w:lineRule="auto"/>
        <w:jc w:val="both"/>
        <w:rPr>
          <w:rFonts w:asciiTheme="majorBidi" w:hAnsiTheme="majorBidi" w:cstheme="majorBidi"/>
          <w:lang w:bidi="he-IL"/>
        </w:rPr>
      </w:pPr>
    </w:p>
    <w:p w14:paraId="70A52450" w14:textId="77777777" w:rsidR="00F328D5" w:rsidRPr="0074481E" w:rsidRDefault="00F328D5" w:rsidP="0074481E">
      <w:pPr>
        <w:autoSpaceDE w:val="0"/>
        <w:autoSpaceDN w:val="0"/>
        <w:adjustRightInd w:val="0"/>
        <w:spacing w:line="360" w:lineRule="auto"/>
        <w:jc w:val="both"/>
        <w:rPr>
          <w:rFonts w:asciiTheme="majorBidi" w:hAnsiTheme="majorBidi" w:cstheme="majorBidi"/>
          <w:lang w:bidi="he-IL"/>
        </w:rPr>
      </w:pPr>
    </w:p>
    <w:p w14:paraId="3DFF0859" w14:textId="0A89C432" w:rsidR="00E457B9" w:rsidRPr="00513F2A" w:rsidRDefault="005A0DA3" w:rsidP="0091480D">
      <w:pPr>
        <w:autoSpaceDE w:val="0"/>
        <w:autoSpaceDN w:val="0"/>
        <w:adjustRightInd w:val="0"/>
        <w:spacing w:line="360" w:lineRule="auto"/>
        <w:jc w:val="both"/>
        <w:rPr>
          <w:rFonts w:asciiTheme="majorBidi" w:hAnsiTheme="majorBidi" w:cstheme="majorBidi"/>
          <w:b/>
          <w:bCs/>
        </w:rPr>
      </w:pPr>
      <w:r w:rsidRPr="00513F2A">
        <w:rPr>
          <w:rFonts w:asciiTheme="majorBidi" w:hAnsiTheme="majorBidi" w:cstheme="majorBidi" w:hint="cs"/>
          <w:b/>
          <w:bCs/>
          <w:rtl/>
          <w:lang w:bidi="he-IL"/>
        </w:rPr>
        <w:t>2</w:t>
      </w:r>
      <w:r w:rsidR="003A2718" w:rsidRPr="00513F2A">
        <w:rPr>
          <w:rFonts w:asciiTheme="majorBidi" w:hAnsiTheme="majorBidi" w:cstheme="majorBidi"/>
          <w:b/>
          <w:bCs/>
        </w:rPr>
        <w:t>.2</w:t>
      </w:r>
      <w:r w:rsidR="00E457B9" w:rsidRPr="00513F2A">
        <w:rPr>
          <w:rFonts w:asciiTheme="majorBidi" w:hAnsiTheme="majorBidi" w:cstheme="majorBidi"/>
          <w:b/>
          <w:bCs/>
        </w:rPr>
        <w:t xml:space="preserve"> </w:t>
      </w:r>
      <w:r w:rsidR="00D46211" w:rsidRPr="00513F2A">
        <w:rPr>
          <w:rFonts w:asciiTheme="majorBidi" w:hAnsiTheme="majorBidi" w:cstheme="majorBidi"/>
          <w:b/>
          <w:bCs/>
        </w:rPr>
        <w:t>D</w:t>
      </w:r>
      <w:r w:rsidR="00E457B9" w:rsidRPr="00513F2A">
        <w:rPr>
          <w:rFonts w:asciiTheme="majorBidi" w:hAnsiTheme="majorBidi" w:cstheme="majorBidi"/>
          <w:b/>
          <w:bCs/>
        </w:rPr>
        <w:t>ata and method</w:t>
      </w:r>
    </w:p>
    <w:p w14:paraId="433E3447" w14:textId="0FC746D9" w:rsidR="00E457B9" w:rsidRPr="00513F2A" w:rsidRDefault="00E457B9" w:rsidP="008840C9">
      <w:pPr>
        <w:autoSpaceDE w:val="0"/>
        <w:autoSpaceDN w:val="0"/>
        <w:adjustRightInd w:val="0"/>
        <w:spacing w:line="360" w:lineRule="auto"/>
        <w:jc w:val="both"/>
        <w:rPr>
          <w:rFonts w:asciiTheme="majorBidi" w:hAnsiTheme="majorBidi" w:cstheme="majorBidi"/>
          <w:rtl/>
          <w:lang w:bidi="he-IL"/>
        </w:rPr>
      </w:pPr>
      <w:r w:rsidRPr="00513F2A">
        <w:rPr>
          <w:rFonts w:asciiTheme="majorBidi" w:hAnsiTheme="majorBidi" w:cstheme="majorBidi"/>
        </w:rPr>
        <w:t>Our initial database consists of all</w:t>
      </w:r>
      <w:r w:rsidR="006C3E91" w:rsidRPr="00513F2A">
        <w:rPr>
          <w:rFonts w:asciiTheme="majorBidi" w:hAnsiTheme="majorBidi" w:cstheme="majorBidi"/>
        </w:rPr>
        <w:t xml:space="preserve"> </w:t>
      </w:r>
      <w:r w:rsidR="00DA5523">
        <w:rPr>
          <w:rFonts w:asciiTheme="majorBidi" w:hAnsiTheme="majorBidi" w:cstheme="majorBidi"/>
        </w:rPr>
        <w:t>biotech</w:t>
      </w:r>
      <w:r w:rsidRPr="00513F2A">
        <w:rPr>
          <w:rFonts w:asciiTheme="majorBidi" w:hAnsiTheme="majorBidi" w:cstheme="majorBidi"/>
        </w:rPr>
        <w:t xml:space="preserve"> companies that conducted IPOs in the period from January 2013 to November 2017</w:t>
      </w:r>
      <w:r w:rsidR="00DA16FD">
        <w:rPr>
          <w:rFonts w:asciiTheme="majorBidi" w:hAnsiTheme="majorBidi" w:cstheme="majorBidi"/>
          <w:lang w:bidi="he-IL"/>
        </w:rPr>
        <w:t>.</w:t>
      </w:r>
      <w:r w:rsidR="00095948" w:rsidRPr="00513F2A">
        <w:rPr>
          <w:rFonts w:asciiTheme="majorBidi" w:hAnsiTheme="majorBidi" w:cstheme="majorBidi"/>
          <w:lang w:bidi="he-IL"/>
        </w:rPr>
        <w:t xml:space="preserve"> Data</w:t>
      </w:r>
      <w:r w:rsidR="00DF69BE" w:rsidRPr="00513F2A">
        <w:rPr>
          <w:rFonts w:asciiTheme="majorBidi" w:hAnsiTheme="majorBidi" w:cstheme="majorBidi"/>
          <w:lang w:bidi="he-IL"/>
        </w:rPr>
        <w:t xml:space="preserve"> was extracted from </w:t>
      </w:r>
      <w:r w:rsidR="00A46A02" w:rsidRPr="00513F2A">
        <w:rPr>
          <w:rFonts w:asciiTheme="majorBidi" w:hAnsiTheme="majorBidi" w:cstheme="majorBidi"/>
          <w:lang w:bidi="he-IL"/>
        </w:rPr>
        <w:t>E</w:t>
      </w:r>
      <w:r w:rsidR="00DF69BE" w:rsidRPr="00513F2A">
        <w:rPr>
          <w:rFonts w:asciiTheme="majorBidi" w:hAnsiTheme="majorBidi" w:cstheme="majorBidi"/>
          <w:lang w:bidi="he-IL"/>
        </w:rPr>
        <w:t>valuate</w:t>
      </w:r>
      <w:r w:rsidR="00A46A02" w:rsidRPr="00513F2A">
        <w:rPr>
          <w:rFonts w:asciiTheme="majorBidi" w:hAnsiTheme="majorBidi" w:cstheme="majorBidi"/>
          <w:lang w:bidi="he-IL"/>
        </w:rPr>
        <w:t>P</w:t>
      </w:r>
      <w:r w:rsidR="00DF69BE" w:rsidRPr="00513F2A">
        <w:rPr>
          <w:rFonts w:asciiTheme="majorBidi" w:hAnsiTheme="majorBidi" w:cstheme="majorBidi"/>
          <w:lang w:bidi="he-IL"/>
        </w:rPr>
        <w:t>harma database</w:t>
      </w:r>
      <w:r w:rsidRPr="00513F2A">
        <w:rPr>
          <w:rFonts w:asciiTheme="majorBidi" w:hAnsiTheme="majorBidi" w:cstheme="majorBidi"/>
        </w:rPr>
        <w:t xml:space="preserve"> and </w:t>
      </w:r>
      <w:r w:rsidR="006C3E91" w:rsidRPr="00513F2A">
        <w:rPr>
          <w:rFonts w:asciiTheme="majorBidi" w:hAnsiTheme="majorBidi" w:cstheme="majorBidi"/>
          <w:lang w:bidi="he-IL"/>
        </w:rPr>
        <w:t>consists</w:t>
      </w:r>
      <w:r w:rsidRPr="00513F2A">
        <w:rPr>
          <w:rFonts w:asciiTheme="majorBidi" w:hAnsiTheme="majorBidi" w:cstheme="majorBidi"/>
        </w:rPr>
        <w:t xml:space="preserve"> </w:t>
      </w:r>
      <w:r w:rsidR="00095948" w:rsidRPr="00513F2A">
        <w:rPr>
          <w:rFonts w:asciiTheme="majorBidi" w:hAnsiTheme="majorBidi" w:cstheme="majorBidi"/>
        </w:rPr>
        <w:t xml:space="preserve">of </w:t>
      </w:r>
      <w:r w:rsidRPr="00513F2A">
        <w:rPr>
          <w:rFonts w:asciiTheme="majorBidi" w:hAnsiTheme="majorBidi" w:cstheme="majorBidi"/>
        </w:rPr>
        <w:t>283 companies</w:t>
      </w:r>
      <w:r w:rsidR="00095948" w:rsidRPr="00513F2A">
        <w:rPr>
          <w:rFonts w:asciiTheme="majorBidi" w:hAnsiTheme="majorBidi" w:cstheme="majorBidi"/>
        </w:rPr>
        <w:t>.</w:t>
      </w:r>
      <w:r w:rsidR="00CF01C8">
        <w:rPr>
          <w:rStyle w:val="FootnoteReference"/>
          <w:rFonts w:asciiTheme="majorBidi" w:hAnsiTheme="majorBidi"/>
        </w:rPr>
        <w:footnoteReference w:id="2"/>
      </w:r>
      <w:r w:rsidR="00095948" w:rsidRPr="00513F2A">
        <w:rPr>
          <w:rFonts w:asciiTheme="majorBidi" w:hAnsiTheme="majorBidi" w:cstheme="majorBidi"/>
        </w:rPr>
        <w:t xml:space="preserve"> </w:t>
      </w:r>
      <w:r w:rsidRPr="00513F2A">
        <w:rPr>
          <w:rFonts w:asciiTheme="majorBidi" w:hAnsiTheme="majorBidi" w:cstheme="majorBidi"/>
        </w:rPr>
        <w:t>We focus</w:t>
      </w:r>
      <w:r w:rsidRPr="00513F2A">
        <w:rPr>
          <w:rFonts w:asciiTheme="majorBidi" w:hAnsiTheme="majorBidi" w:cstheme="majorBidi"/>
          <w:lang w:bidi="he-IL"/>
        </w:rPr>
        <w:t>e</w:t>
      </w:r>
      <w:r w:rsidRPr="00513F2A">
        <w:rPr>
          <w:rFonts w:asciiTheme="majorBidi" w:hAnsiTheme="majorBidi" w:cstheme="majorBidi"/>
        </w:rPr>
        <w:t xml:space="preserve">d on US </w:t>
      </w:r>
      <w:r w:rsidR="00ED1AA2" w:rsidRPr="00513F2A">
        <w:rPr>
          <w:rFonts w:asciiTheme="majorBidi" w:hAnsiTheme="majorBidi" w:cstheme="majorBidi"/>
        </w:rPr>
        <w:t>traded</w:t>
      </w:r>
      <w:r w:rsidRPr="00513F2A">
        <w:rPr>
          <w:rFonts w:asciiTheme="majorBidi" w:hAnsiTheme="majorBidi" w:cstheme="majorBidi"/>
        </w:rPr>
        <w:t xml:space="preserve"> companies, and hence excluded firms that were traded </w:t>
      </w:r>
      <w:r w:rsidR="00BD3F18" w:rsidRPr="00513F2A">
        <w:rPr>
          <w:rFonts w:asciiTheme="majorBidi" w:hAnsiTheme="majorBidi" w:cstheme="majorBidi"/>
        </w:rPr>
        <w:t>in non-US stock exchanges</w:t>
      </w:r>
      <w:r w:rsidRPr="00513F2A">
        <w:rPr>
          <w:rFonts w:asciiTheme="majorBidi" w:hAnsiTheme="majorBidi" w:cstheme="majorBidi"/>
        </w:rPr>
        <w:t xml:space="preserve">. We also excluded firms that became private or were merged into </w:t>
      </w:r>
      <w:r w:rsidRPr="00513F2A">
        <w:rPr>
          <w:rFonts w:asciiTheme="majorBidi" w:hAnsiTheme="majorBidi" w:cstheme="majorBidi"/>
          <w:lang w:bidi="he-IL"/>
        </w:rPr>
        <w:t xml:space="preserve">or </w:t>
      </w:r>
      <w:r w:rsidRPr="00513F2A">
        <w:rPr>
          <w:rFonts w:asciiTheme="majorBidi" w:hAnsiTheme="majorBidi" w:cstheme="majorBidi"/>
        </w:rPr>
        <w:t>acquired by others</w:t>
      </w:r>
      <w:r w:rsidR="00056310" w:rsidRPr="00513F2A">
        <w:rPr>
          <w:rFonts w:asciiTheme="majorBidi" w:hAnsiTheme="majorBidi" w:cstheme="majorBidi"/>
        </w:rPr>
        <w:t xml:space="preserve"> from</w:t>
      </w:r>
      <w:r w:rsidR="00563FE5" w:rsidRPr="00513F2A">
        <w:rPr>
          <w:rFonts w:asciiTheme="majorBidi" w:hAnsiTheme="majorBidi" w:cstheme="majorBidi"/>
        </w:rPr>
        <w:t xml:space="preserve"> the</w:t>
      </w:r>
      <w:r w:rsidR="00056310" w:rsidRPr="00513F2A">
        <w:rPr>
          <w:rFonts w:asciiTheme="majorBidi" w:hAnsiTheme="majorBidi" w:cstheme="majorBidi"/>
        </w:rPr>
        <w:t xml:space="preserve"> IPO </w:t>
      </w:r>
      <w:r w:rsidR="00DA16FD">
        <w:rPr>
          <w:rFonts w:asciiTheme="majorBidi" w:hAnsiTheme="majorBidi" w:cstheme="majorBidi"/>
        </w:rPr>
        <w:t xml:space="preserve">date </w:t>
      </w:r>
      <w:r w:rsidR="00563FE5" w:rsidRPr="00513F2A">
        <w:rPr>
          <w:rFonts w:asciiTheme="majorBidi" w:hAnsiTheme="majorBidi" w:cstheme="majorBidi"/>
        </w:rPr>
        <w:t xml:space="preserve">up </w:t>
      </w:r>
      <w:r w:rsidR="00056310" w:rsidRPr="00513F2A">
        <w:rPr>
          <w:rFonts w:asciiTheme="majorBidi" w:hAnsiTheme="majorBidi" w:cstheme="majorBidi"/>
        </w:rPr>
        <w:t>to 3 years post IPO</w:t>
      </w:r>
      <w:r w:rsidRPr="00513F2A">
        <w:rPr>
          <w:rFonts w:asciiTheme="majorBidi" w:hAnsiTheme="majorBidi" w:cstheme="majorBidi"/>
        </w:rPr>
        <w:t>.</w:t>
      </w:r>
      <w:r w:rsidR="00563FE5" w:rsidRPr="00513F2A">
        <w:rPr>
          <w:rFonts w:asciiTheme="majorBidi" w:hAnsiTheme="majorBidi" w:cstheme="majorBidi"/>
        </w:rPr>
        <w:t xml:space="preserve"> </w:t>
      </w:r>
      <w:r w:rsidRPr="00513F2A">
        <w:rPr>
          <w:rFonts w:asciiTheme="majorBidi" w:hAnsiTheme="majorBidi" w:cstheme="majorBidi"/>
        </w:rPr>
        <w:t xml:space="preserve">Our final database </w:t>
      </w:r>
      <w:r w:rsidR="000451CF">
        <w:rPr>
          <w:rFonts w:asciiTheme="majorBidi" w:hAnsiTheme="majorBidi" w:cstheme="majorBidi"/>
        </w:rPr>
        <w:t>consists of</w:t>
      </w:r>
      <w:r w:rsidR="000451CF" w:rsidRPr="00513F2A">
        <w:rPr>
          <w:rFonts w:asciiTheme="majorBidi" w:hAnsiTheme="majorBidi" w:cstheme="majorBidi"/>
        </w:rPr>
        <w:t xml:space="preserve"> </w:t>
      </w:r>
      <w:r w:rsidRPr="00513F2A">
        <w:rPr>
          <w:rFonts w:asciiTheme="majorBidi" w:hAnsiTheme="majorBidi" w:cstheme="majorBidi"/>
        </w:rPr>
        <w:t>182 firms</w:t>
      </w:r>
      <w:r w:rsidR="00AF3B90" w:rsidRPr="00513F2A">
        <w:rPr>
          <w:rFonts w:asciiTheme="majorBidi" w:hAnsiTheme="majorBidi" w:cstheme="majorBidi"/>
        </w:rPr>
        <w:t>.</w:t>
      </w:r>
      <w:r w:rsidR="00E4379E" w:rsidRPr="00513F2A">
        <w:rPr>
          <w:rFonts w:asciiTheme="majorBidi" w:hAnsiTheme="majorBidi" w:cstheme="majorBidi"/>
        </w:rPr>
        <w:t xml:space="preserve"> </w:t>
      </w:r>
      <w:r w:rsidR="00AE1F9C" w:rsidRPr="00513F2A">
        <w:rPr>
          <w:rFonts w:asciiTheme="majorBidi" w:hAnsiTheme="majorBidi" w:cstheme="majorBidi"/>
        </w:rPr>
        <w:t xml:space="preserve">Table 1 displays the </w:t>
      </w:r>
      <w:r w:rsidR="00AF3B90" w:rsidRPr="00513F2A">
        <w:rPr>
          <w:rFonts w:asciiTheme="majorBidi" w:hAnsiTheme="majorBidi" w:cstheme="majorBidi"/>
        </w:rPr>
        <w:t>number</w:t>
      </w:r>
      <w:r w:rsidR="00826CD7" w:rsidRPr="00513F2A">
        <w:rPr>
          <w:rFonts w:asciiTheme="majorBidi" w:hAnsiTheme="majorBidi" w:cstheme="majorBidi"/>
        </w:rPr>
        <w:t xml:space="preserve"> of IPOs</w:t>
      </w:r>
      <w:r w:rsidR="00826CD7" w:rsidRPr="00513F2A">
        <w:rPr>
          <w:rFonts w:asciiTheme="majorBidi" w:hAnsiTheme="majorBidi" w:cstheme="majorBidi" w:hint="cs"/>
          <w:rtl/>
          <w:lang w:bidi="he-IL"/>
        </w:rPr>
        <w:t xml:space="preserve"> </w:t>
      </w:r>
      <w:r w:rsidR="002945D8">
        <w:rPr>
          <w:rFonts w:asciiTheme="majorBidi" w:hAnsiTheme="majorBidi" w:cstheme="majorBidi"/>
          <w:lang w:bidi="he-IL"/>
        </w:rPr>
        <w:t xml:space="preserve">per year </w:t>
      </w:r>
      <w:r w:rsidR="00826CD7" w:rsidRPr="00513F2A">
        <w:rPr>
          <w:rFonts w:asciiTheme="majorBidi" w:hAnsiTheme="majorBidi" w:cstheme="majorBidi"/>
          <w:lang w:bidi="he-IL"/>
        </w:rPr>
        <w:t>in our final database</w:t>
      </w:r>
      <w:r w:rsidR="0062456C">
        <w:rPr>
          <w:rStyle w:val="FootnoteReference"/>
          <w:rFonts w:asciiTheme="majorBidi" w:hAnsiTheme="majorBidi"/>
          <w:rtl/>
          <w:lang w:bidi="he-IL"/>
        </w:rPr>
        <w:footnoteReference w:id="3"/>
      </w:r>
      <w:r w:rsidRPr="00513F2A">
        <w:rPr>
          <w:rFonts w:asciiTheme="majorBidi" w:hAnsiTheme="majorBidi" w:cstheme="majorBidi" w:hint="cs"/>
          <w:rtl/>
          <w:lang w:bidi="he-IL"/>
        </w:rPr>
        <w:t xml:space="preserve"> </w:t>
      </w:r>
    </w:p>
    <w:p w14:paraId="6583A883" w14:textId="77777777" w:rsidR="00095948" w:rsidRDefault="00095948" w:rsidP="00E4379E">
      <w:pPr>
        <w:autoSpaceDE w:val="0"/>
        <w:autoSpaceDN w:val="0"/>
        <w:adjustRightInd w:val="0"/>
        <w:spacing w:line="360" w:lineRule="auto"/>
        <w:jc w:val="both"/>
        <w:rPr>
          <w:rFonts w:asciiTheme="majorBidi" w:hAnsiTheme="majorBidi" w:cstheme="majorBidi"/>
          <w:lang w:bidi="he-IL"/>
        </w:rPr>
      </w:pPr>
    </w:p>
    <w:p w14:paraId="335811FE" w14:textId="54B70A86" w:rsidR="00DF1412" w:rsidRPr="00513F2A" w:rsidRDefault="00DF1412" w:rsidP="00E4379E">
      <w:pPr>
        <w:autoSpaceDE w:val="0"/>
        <w:autoSpaceDN w:val="0"/>
        <w:adjustRightInd w:val="0"/>
        <w:spacing w:line="360" w:lineRule="auto"/>
        <w:jc w:val="both"/>
        <w:rPr>
          <w:rFonts w:asciiTheme="majorBidi" w:hAnsiTheme="majorBidi" w:cstheme="majorBidi"/>
          <w:lang w:bidi="he-IL"/>
        </w:rPr>
      </w:pPr>
      <w:r>
        <w:rPr>
          <w:rFonts w:asciiTheme="majorBidi" w:hAnsiTheme="majorBidi" w:cstheme="majorBidi"/>
          <w:lang w:bidi="he-IL"/>
        </w:rPr>
        <w:t>[Insert Table 1 here]</w:t>
      </w:r>
    </w:p>
    <w:p w14:paraId="5E415682" w14:textId="2478E81D" w:rsidR="00826CD7" w:rsidRDefault="00826CD7" w:rsidP="00DA16FD">
      <w:pPr>
        <w:spacing w:line="360" w:lineRule="auto"/>
        <w:jc w:val="both"/>
        <w:rPr>
          <w:rFonts w:asciiTheme="majorBidi" w:hAnsiTheme="majorBidi" w:cstheme="majorBidi"/>
        </w:rPr>
      </w:pPr>
      <w:r w:rsidRPr="00513F2A">
        <w:rPr>
          <w:rFonts w:asciiTheme="majorBidi" w:hAnsiTheme="majorBidi" w:cstheme="majorBidi"/>
        </w:rPr>
        <w:t>A prominent feature of the firms in our sample is their relatively low market capitalization</w:t>
      </w:r>
      <w:r w:rsidRPr="00513F2A">
        <w:rPr>
          <w:rFonts w:asciiTheme="majorBidi" w:hAnsiTheme="majorBidi" w:cstheme="majorBidi"/>
          <w:vertAlign w:val="superscript"/>
        </w:rPr>
        <w:footnoteReference w:id="4"/>
      </w:r>
      <w:r w:rsidRPr="00513F2A">
        <w:rPr>
          <w:rFonts w:asciiTheme="majorBidi" w:hAnsiTheme="majorBidi" w:cstheme="majorBidi"/>
          <w:lang w:bidi="he-IL"/>
        </w:rPr>
        <w:t>,</w:t>
      </w:r>
      <w:r w:rsidRPr="00513F2A">
        <w:rPr>
          <w:rFonts w:asciiTheme="majorBidi" w:hAnsiTheme="majorBidi" w:cstheme="majorBidi"/>
        </w:rPr>
        <w:t xml:space="preserve"> as can be seen </w:t>
      </w:r>
      <w:r w:rsidR="00DA16FD">
        <w:rPr>
          <w:rFonts w:asciiTheme="majorBidi" w:hAnsiTheme="majorBidi" w:cstheme="majorBidi"/>
        </w:rPr>
        <w:t>from</w:t>
      </w:r>
      <w:r w:rsidR="00DA16FD" w:rsidRPr="00513F2A">
        <w:rPr>
          <w:rFonts w:asciiTheme="majorBidi" w:hAnsiTheme="majorBidi" w:cstheme="majorBidi"/>
        </w:rPr>
        <w:t xml:space="preserve"> </w:t>
      </w:r>
      <w:r w:rsidRPr="00513F2A">
        <w:rPr>
          <w:rFonts w:asciiTheme="majorBidi" w:hAnsiTheme="majorBidi" w:cstheme="majorBidi"/>
        </w:rPr>
        <w:t xml:space="preserve">table 2. </w:t>
      </w:r>
      <w:r w:rsidR="00DA5523">
        <w:rPr>
          <w:rFonts w:asciiTheme="majorBidi" w:hAnsiTheme="majorBidi" w:cstheme="majorBidi"/>
        </w:rPr>
        <w:t>A</w:t>
      </w:r>
      <w:r w:rsidRPr="00513F2A">
        <w:rPr>
          <w:rFonts w:asciiTheme="majorBidi" w:hAnsiTheme="majorBidi" w:cstheme="majorBidi"/>
        </w:rPr>
        <w:t xml:space="preserve">verage market value </w:t>
      </w:r>
      <w:r w:rsidR="00DA5523">
        <w:rPr>
          <w:rFonts w:asciiTheme="majorBidi" w:hAnsiTheme="majorBidi" w:cstheme="majorBidi"/>
        </w:rPr>
        <w:t>is</w:t>
      </w:r>
      <w:r w:rsidRPr="00513F2A">
        <w:rPr>
          <w:rFonts w:asciiTheme="majorBidi" w:hAnsiTheme="majorBidi" w:cstheme="majorBidi"/>
        </w:rPr>
        <w:t xml:space="preserve"> 454.2M$ and </w:t>
      </w:r>
      <w:r w:rsidR="000103BF">
        <w:rPr>
          <w:rFonts w:asciiTheme="majorBidi" w:hAnsiTheme="majorBidi" w:cstheme="majorBidi"/>
        </w:rPr>
        <w:t xml:space="preserve">the </w:t>
      </w:r>
      <w:r w:rsidRPr="00513F2A">
        <w:rPr>
          <w:rFonts w:asciiTheme="majorBidi" w:hAnsiTheme="majorBidi" w:cstheme="majorBidi"/>
        </w:rPr>
        <w:t xml:space="preserve">Median </w:t>
      </w:r>
      <w:r w:rsidR="00DA5523">
        <w:rPr>
          <w:rFonts w:asciiTheme="majorBidi" w:hAnsiTheme="majorBidi" w:cstheme="majorBidi"/>
        </w:rPr>
        <w:t>is</w:t>
      </w:r>
      <w:r w:rsidRPr="00513F2A">
        <w:rPr>
          <w:rFonts w:asciiTheme="majorBidi" w:hAnsiTheme="majorBidi" w:cstheme="majorBidi"/>
        </w:rPr>
        <w:t xml:space="preserve"> 287.1M$.</w:t>
      </w:r>
    </w:p>
    <w:p w14:paraId="163C8538" w14:textId="77777777" w:rsidR="00DF1412" w:rsidRDefault="00DF1412" w:rsidP="00DF1412">
      <w:pPr>
        <w:spacing w:line="360" w:lineRule="auto"/>
        <w:jc w:val="both"/>
        <w:rPr>
          <w:rFonts w:asciiTheme="majorBidi" w:hAnsiTheme="majorBidi" w:cstheme="majorBidi"/>
        </w:rPr>
      </w:pPr>
    </w:p>
    <w:p w14:paraId="40D06842" w14:textId="77777777" w:rsidR="00DF1412" w:rsidRPr="00513F2A" w:rsidRDefault="00DF1412" w:rsidP="00DF1412">
      <w:pPr>
        <w:spacing w:line="360" w:lineRule="auto"/>
        <w:jc w:val="both"/>
        <w:rPr>
          <w:rFonts w:asciiTheme="majorBidi" w:hAnsiTheme="majorBidi" w:cstheme="majorBidi"/>
          <w:rtl/>
          <w:lang w:bidi="he-IL"/>
        </w:rPr>
      </w:pPr>
      <w:r>
        <w:rPr>
          <w:rFonts w:asciiTheme="majorBidi" w:hAnsiTheme="majorBidi" w:cstheme="majorBidi"/>
        </w:rPr>
        <w:t>[Insert table 2 here]</w:t>
      </w:r>
    </w:p>
    <w:p w14:paraId="3606B95E" w14:textId="77777777" w:rsidR="00DF1412" w:rsidRDefault="00DF1412" w:rsidP="00DA16FD">
      <w:pPr>
        <w:spacing w:line="360" w:lineRule="auto"/>
        <w:jc w:val="both"/>
        <w:rPr>
          <w:rFonts w:asciiTheme="majorBidi" w:hAnsiTheme="majorBidi" w:cstheme="majorBidi"/>
          <w:lang w:bidi="he-IL"/>
        </w:rPr>
      </w:pPr>
    </w:p>
    <w:p w14:paraId="535DA3B1" w14:textId="0F74EB4E" w:rsidR="00E457B9" w:rsidRPr="00513F2A" w:rsidRDefault="00E457B9" w:rsidP="00246FB0">
      <w:pPr>
        <w:spacing w:line="360" w:lineRule="auto"/>
        <w:jc w:val="both"/>
        <w:rPr>
          <w:rFonts w:asciiTheme="majorBidi" w:hAnsiTheme="majorBidi" w:cstheme="majorBidi"/>
        </w:rPr>
      </w:pPr>
      <w:r w:rsidRPr="00513F2A">
        <w:rPr>
          <w:rFonts w:asciiTheme="majorBidi" w:hAnsiTheme="majorBidi" w:cstheme="majorBidi"/>
        </w:rPr>
        <w:t>We examine market reaction to IPO events using the event study approach. To that end, we mark the IPO day as t=0 and use daily stock prices, extracted from NASDAQ website and Yahoo Finance, for the period t= 0,..</w:t>
      </w:r>
      <w:r w:rsidRPr="00513F2A" w:rsidDel="00BB5F76">
        <w:rPr>
          <w:rFonts w:asciiTheme="majorBidi" w:hAnsiTheme="majorBidi" w:cstheme="majorBidi"/>
        </w:rPr>
        <w:t xml:space="preserve"> </w:t>
      </w:r>
      <w:r w:rsidRPr="00513F2A">
        <w:rPr>
          <w:rFonts w:asciiTheme="majorBidi" w:hAnsiTheme="majorBidi" w:cstheme="majorBidi"/>
        </w:rPr>
        <w:t>,755 (3 years post IPO), to calculate daily (logarithmic) returns. We employ two return benchmarks: the (</w:t>
      </w:r>
      <w:proofErr w:type="spellStart"/>
      <w:r w:rsidRPr="00513F2A">
        <w:rPr>
          <w:rFonts w:asciiTheme="majorBidi" w:hAnsiTheme="majorBidi" w:cstheme="majorBidi"/>
        </w:rPr>
        <w:t>i</w:t>
      </w:r>
      <w:proofErr w:type="spellEnd"/>
      <w:r w:rsidRPr="00513F2A">
        <w:rPr>
          <w:rFonts w:asciiTheme="majorBidi" w:hAnsiTheme="majorBidi" w:cstheme="majorBidi"/>
        </w:rPr>
        <w:t xml:space="preserve">) IXJ Healthcare index, and (ii) S&amp;P 500 market index; and calculate </w:t>
      </w:r>
      <w:r w:rsidR="00E4379E" w:rsidRPr="00513F2A">
        <w:rPr>
          <w:rFonts w:asciiTheme="majorBidi" w:hAnsiTheme="majorBidi" w:cstheme="majorBidi"/>
        </w:rPr>
        <w:t>Cumu</w:t>
      </w:r>
      <w:r w:rsidR="00E4379E" w:rsidRPr="00513F2A">
        <w:rPr>
          <w:rFonts w:asciiTheme="majorBidi" w:hAnsiTheme="majorBidi" w:cstheme="majorBidi"/>
          <w:lang w:bidi="he-IL"/>
        </w:rPr>
        <w:t>l</w:t>
      </w:r>
      <w:r w:rsidR="00E4379E" w:rsidRPr="00513F2A">
        <w:rPr>
          <w:rFonts w:asciiTheme="majorBidi" w:hAnsiTheme="majorBidi" w:cstheme="majorBidi"/>
        </w:rPr>
        <w:t>ated</w:t>
      </w:r>
      <w:r w:rsidRPr="00513F2A">
        <w:rPr>
          <w:rFonts w:asciiTheme="majorBidi" w:hAnsiTheme="majorBidi" w:cstheme="majorBidi"/>
        </w:rPr>
        <w:t xml:space="preserve"> Average Abnormal Return (CAARs) by subtracting the benchmark return</w:t>
      </w:r>
      <w:r w:rsidRPr="00513F2A">
        <w:rPr>
          <w:rFonts w:asciiTheme="majorBidi" w:hAnsiTheme="majorBidi" w:cstheme="majorBidi"/>
          <w:lang w:bidi="he-IL"/>
        </w:rPr>
        <w:t>s from the stock return</w:t>
      </w:r>
      <w:r w:rsidRPr="00513F2A">
        <w:rPr>
          <w:rFonts w:asciiTheme="majorBidi" w:hAnsiTheme="majorBidi" w:cstheme="majorBidi"/>
        </w:rPr>
        <w:t xml:space="preserve">. As no stock prices exists pre IPO, </w:t>
      </w:r>
      <w:r w:rsidRPr="00513F2A">
        <w:rPr>
          <w:rFonts w:asciiTheme="majorBidi" w:hAnsiTheme="majorBidi" w:cstheme="majorBidi"/>
          <w:lang w:bidi="he-IL"/>
        </w:rPr>
        <w:t xml:space="preserve">we did not calculate conditional return using the market model. </w:t>
      </w:r>
      <w:r w:rsidR="00000035">
        <w:rPr>
          <w:rFonts w:asciiTheme="majorBidi" w:hAnsiTheme="majorBidi" w:cstheme="majorBidi"/>
        </w:rPr>
        <w:t>Due to</w:t>
      </w:r>
      <w:r w:rsidR="00000035" w:rsidRPr="00513F2A">
        <w:rPr>
          <w:rFonts w:asciiTheme="majorBidi" w:hAnsiTheme="majorBidi" w:cstheme="majorBidi"/>
        </w:rPr>
        <w:t xml:space="preserve"> t</w:t>
      </w:r>
      <w:r w:rsidR="00000035" w:rsidRPr="00513F2A">
        <w:rPr>
          <w:rFonts w:asciiTheme="majorBidi" w:hAnsiTheme="majorBidi" w:cstheme="majorBidi"/>
          <w:lang w:bidi="he-IL"/>
        </w:rPr>
        <w:t>he low average market value of 454.2M$ (Table 2)</w:t>
      </w:r>
      <w:r w:rsidR="00000035">
        <w:rPr>
          <w:rFonts w:asciiTheme="majorBidi" w:hAnsiTheme="majorBidi" w:cstheme="majorBidi"/>
          <w:lang w:bidi="he-IL"/>
        </w:rPr>
        <w:t xml:space="preserve">, we were </w:t>
      </w:r>
      <w:r w:rsidR="00000035" w:rsidRPr="00513F2A">
        <w:rPr>
          <w:rFonts w:asciiTheme="majorBidi" w:hAnsiTheme="majorBidi" w:cstheme="majorBidi"/>
          <w:lang w:bidi="he-IL"/>
        </w:rPr>
        <w:t>motivated to explored the difference in CAARs with respect to firms’ size. Hence</w:t>
      </w:r>
      <w:r w:rsidR="00000035" w:rsidRPr="00513F2A">
        <w:rPr>
          <w:rFonts w:asciiTheme="majorBidi" w:hAnsiTheme="majorBidi" w:cstheme="majorBidi"/>
        </w:rPr>
        <w:t xml:space="preserve">, we divided our database into two sub-samples </w:t>
      </w:r>
      <w:r w:rsidR="00000035">
        <w:rPr>
          <w:rFonts w:asciiTheme="majorBidi" w:hAnsiTheme="majorBidi" w:cstheme="majorBidi"/>
        </w:rPr>
        <w:t>of small and large firms</w:t>
      </w:r>
      <w:r w:rsidR="00000035" w:rsidRPr="00513F2A">
        <w:rPr>
          <w:rFonts w:asciiTheme="majorBidi" w:hAnsiTheme="majorBidi" w:cstheme="majorBidi"/>
        </w:rPr>
        <w:t xml:space="preserve"> and calculated CAAR for each </w:t>
      </w:r>
      <w:r w:rsidR="00000035" w:rsidRPr="00513F2A">
        <w:rPr>
          <w:rFonts w:asciiTheme="majorBidi" w:hAnsiTheme="majorBidi" w:cstheme="majorBidi"/>
          <w:lang w:bidi="he-IL"/>
        </w:rPr>
        <w:t>of them</w:t>
      </w:r>
      <w:r w:rsidR="00000035">
        <w:rPr>
          <w:rFonts w:asciiTheme="majorBidi" w:hAnsiTheme="majorBidi" w:cstheme="majorBidi"/>
          <w:lang w:bidi="he-IL"/>
        </w:rPr>
        <w:t>; we</w:t>
      </w:r>
      <w:r w:rsidR="00000035" w:rsidRPr="00513F2A">
        <w:rPr>
          <w:rFonts w:asciiTheme="majorBidi" w:hAnsiTheme="majorBidi" w:cstheme="majorBidi"/>
        </w:rPr>
        <w:t xml:space="preserve"> choose our average rounded market value </w:t>
      </w:r>
      <w:r w:rsidR="00000035" w:rsidRPr="00513F2A">
        <w:rPr>
          <w:rFonts w:asciiTheme="majorBidi" w:hAnsiTheme="majorBidi" w:cstheme="majorBidi"/>
          <w:lang w:bidi="he-IL"/>
        </w:rPr>
        <w:t xml:space="preserve">of </w:t>
      </w:r>
      <w:r w:rsidR="00000035" w:rsidRPr="00513F2A">
        <w:rPr>
          <w:rFonts w:asciiTheme="majorBidi" w:hAnsiTheme="majorBidi" w:cstheme="majorBidi"/>
        </w:rPr>
        <w:t>$500M as a threshold to differentiate between small and large size firms</w:t>
      </w:r>
    </w:p>
    <w:p w14:paraId="4A5D9CE9" w14:textId="49457D69" w:rsidR="00E457B9" w:rsidRPr="00513F2A" w:rsidRDefault="00E457B9" w:rsidP="00826CD7">
      <w:pPr>
        <w:autoSpaceDE w:val="0"/>
        <w:autoSpaceDN w:val="0"/>
        <w:adjustRightInd w:val="0"/>
        <w:spacing w:after="240" w:line="360" w:lineRule="auto"/>
        <w:jc w:val="both"/>
        <w:rPr>
          <w:rFonts w:asciiTheme="majorBidi" w:hAnsiTheme="majorBidi" w:cstheme="majorBidi"/>
        </w:rPr>
      </w:pPr>
      <w:r w:rsidRPr="00513F2A">
        <w:rPr>
          <w:rFonts w:asciiTheme="majorBidi" w:hAnsiTheme="majorBidi" w:cstheme="majorBidi"/>
        </w:rPr>
        <w:t>In addition, as a proxy for market attention, we computed normalized trading volumes. For each firm in our sample, we record the natural logarithm of the daily trading volume throughout the period t=0,..,</w:t>
      </w:r>
      <w:r w:rsidRPr="00513F2A" w:rsidDel="0058797A">
        <w:rPr>
          <w:rFonts w:asciiTheme="majorBidi" w:hAnsiTheme="majorBidi" w:cstheme="majorBidi"/>
        </w:rPr>
        <w:t xml:space="preserve"> </w:t>
      </w:r>
      <w:r w:rsidRPr="00513F2A">
        <w:rPr>
          <w:rFonts w:asciiTheme="majorBidi" w:hAnsiTheme="majorBidi" w:cstheme="majorBidi"/>
        </w:rPr>
        <w:t>755, and normalize each observation by subtracting the mean and dividing by the standard deviation calculated over the period</w:t>
      </w:r>
      <w:r w:rsidR="00AE1F9C" w:rsidRPr="00513F2A">
        <w:rPr>
          <w:rFonts w:asciiTheme="majorBidi" w:hAnsiTheme="majorBidi" w:cstheme="majorBidi"/>
          <w:lang w:bidi="he-IL"/>
        </w:rPr>
        <w:t xml:space="preserve">. </w:t>
      </w:r>
      <w:r w:rsidR="00826CD7" w:rsidRPr="00513F2A">
        <w:rPr>
          <w:rFonts w:asciiTheme="majorBidi" w:hAnsiTheme="majorBidi" w:cstheme="majorBidi"/>
          <w:lang w:bidi="he-IL"/>
        </w:rPr>
        <w:t>N</w:t>
      </w:r>
      <w:r w:rsidR="00AE1F9C" w:rsidRPr="00513F2A">
        <w:rPr>
          <w:rFonts w:asciiTheme="majorBidi" w:hAnsiTheme="majorBidi" w:cstheme="majorBidi"/>
          <w:lang w:bidi="he-IL"/>
        </w:rPr>
        <w:t>ext,</w:t>
      </w:r>
      <w:r w:rsidRPr="00513F2A">
        <w:rPr>
          <w:rFonts w:asciiTheme="majorBidi" w:hAnsiTheme="majorBidi" w:cstheme="majorBidi"/>
        </w:rPr>
        <w:t xml:space="preserve"> </w:t>
      </w:r>
      <w:r w:rsidR="00AE1F9C" w:rsidRPr="00513F2A">
        <w:rPr>
          <w:rFonts w:asciiTheme="majorBidi" w:hAnsiTheme="majorBidi" w:cstheme="majorBidi"/>
        </w:rPr>
        <w:t xml:space="preserve">we </w:t>
      </w:r>
      <w:r w:rsidRPr="00513F2A">
        <w:rPr>
          <w:rFonts w:asciiTheme="majorBidi" w:hAnsiTheme="majorBidi" w:cstheme="majorBidi"/>
        </w:rPr>
        <w:t xml:space="preserve">average across all firms for each day relative to the IPO date. </w:t>
      </w:r>
    </w:p>
    <w:p w14:paraId="6A827357" w14:textId="77777777" w:rsidR="00267C8B" w:rsidRPr="00513F2A" w:rsidRDefault="00267C8B" w:rsidP="00AE1F9C">
      <w:pPr>
        <w:autoSpaceDE w:val="0"/>
        <w:autoSpaceDN w:val="0"/>
        <w:adjustRightInd w:val="0"/>
        <w:spacing w:after="240" w:line="360" w:lineRule="auto"/>
        <w:jc w:val="both"/>
        <w:rPr>
          <w:rFonts w:asciiTheme="majorBidi" w:hAnsiTheme="majorBidi" w:cstheme="majorBidi"/>
          <w:lang w:bidi="he-IL"/>
        </w:rPr>
      </w:pPr>
    </w:p>
    <w:p w14:paraId="045967CC" w14:textId="7C1FF9E2" w:rsidR="00E457B9" w:rsidRPr="00513F2A" w:rsidRDefault="005B2A0C" w:rsidP="00E457B9">
      <w:pPr>
        <w:pStyle w:val="Default"/>
        <w:spacing w:line="360" w:lineRule="auto"/>
        <w:jc w:val="both"/>
        <w:rPr>
          <w:rFonts w:asciiTheme="majorBidi" w:hAnsiTheme="majorBidi" w:cstheme="majorBidi"/>
          <w:color w:val="auto"/>
          <w:u w:val="single"/>
        </w:rPr>
      </w:pPr>
      <w:r w:rsidRPr="00513F2A">
        <w:rPr>
          <w:rFonts w:asciiTheme="majorBidi" w:hAnsiTheme="majorBidi" w:cstheme="majorBidi" w:hint="cs"/>
          <w:bCs/>
          <w:color w:val="auto"/>
          <w:rtl/>
        </w:rPr>
        <w:t>2</w:t>
      </w:r>
      <w:r w:rsidR="003A2718" w:rsidRPr="00513F2A">
        <w:rPr>
          <w:rFonts w:asciiTheme="majorBidi" w:hAnsiTheme="majorBidi" w:cstheme="majorBidi"/>
          <w:b/>
          <w:color w:val="auto"/>
        </w:rPr>
        <w:t>.3</w:t>
      </w:r>
      <w:r w:rsidR="00E457B9" w:rsidRPr="00513F2A">
        <w:rPr>
          <w:rFonts w:asciiTheme="majorBidi" w:hAnsiTheme="majorBidi" w:cstheme="majorBidi"/>
          <w:b/>
          <w:color w:val="auto"/>
        </w:rPr>
        <w:t xml:space="preserve">  Results </w:t>
      </w:r>
    </w:p>
    <w:p w14:paraId="74EFA5B8" w14:textId="72CB8E81" w:rsidR="00E457B9" w:rsidRPr="00CB45F7" w:rsidRDefault="00E457B9" w:rsidP="00D64754">
      <w:pPr>
        <w:autoSpaceDE w:val="0"/>
        <w:autoSpaceDN w:val="0"/>
        <w:adjustRightInd w:val="0"/>
        <w:spacing w:line="360" w:lineRule="auto"/>
        <w:jc w:val="both"/>
        <w:rPr>
          <w:rFonts w:asciiTheme="majorBidi" w:hAnsiTheme="majorBidi" w:cstheme="majorBidi"/>
          <w:rtl/>
          <w:lang w:bidi="he-IL"/>
        </w:rPr>
      </w:pPr>
      <w:r w:rsidRPr="00513F2A">
        <w:rPr>
          <w:rFonts w:asciiTheme="majorBidi" w:hAnsiTheme="majorBidi" w:cstheme="majorBidi"/>
        </w:rPr>
        <w:t>CAAR</w:t>
      </w:r>
      <w:r w:rsidR="000B14C4">
        <w:rPr>
          <w:rFonts w:asciiTheme="majorBidi" w:hAnsiTheme="majorBidi" w:cstheme="majorBidi"/>
          <w:lang w:bidi="he-IL"/>
        </w:rPr>
        <w:t>s</w:t>
      </w:r>
      <w:r w:rsidRPr="00513F2A">
        <w:rPr>
          <w:rFonts w:asciiTheme="majorBidi" w:hAnsiTheme="majorBidi" w:cstheme="majorBidi"/>
        </w:rPr>
        <w:t xml:space="preserve"> </w:t>
      </w:r>
      <w:r w:rsidR="005531CE">
        <w:rPr>
          <w:rFonts w:asciiTheme="majorBidi" w:hAnsiTheme="majorBidi" w:cstheme="majorBidi"/>
          <w:lang w:bidi="he-IL"/>
        </w:rPr>
        <w:t>results for selected time periods</w:t>
      </w:r>
      <w:r w:rsidR="005531CE" w:rsidRPr="00513F2A">
        <w:rPr>
          <w:rFonts w:asciiTheme="majorBidi" w:hAnsiTheme="majorBidi" w:cstheme="majorBidi"/>
        </w:rPr>
        <w:t xml:space="preserve"> </w:t>
      </w:r>
      <w:r w:rsidR="00A1576C">
        <w:rPr>
          <w:rFonts w:asciiTheme="majorBidi" w:hAnsiTheme="majorBidi" w:cstheme="majorBidi"/>
        </w:rPr>
        <w:t>during</w:t>
      </w:r>
      <w:r w:rsidR="005531CE" w:rsidRPr="00513F2A">
        <w:rPr>
          <w:rFonts w:asciiTheme="majorBidi" w:hAnsiTheme="majorBidi" w:cstheme="majorBidi"/>
        </w:rPr>
        <w:t xml:space="preserve"> </w:t>
      </w:r>
      <w:r w:rsidRPr="00513F2A">
        <w:rPr>
          <w:rFonts w:asciiTheme="majorBidi" w:hAnsiTheme="majorBidi" w:cstheme="majorBidi"/>
        </w:rPr>
        <w:t xml:space="preserve">the 3 years post IPO </w:t>
      </w:r>
      <w:r w:rsidR="000B14C4">
        <w:rPr>
          <w:rFonts w:asciiTheme="majorBidi" w:hAnsiTheme="majorBidi" w:cstheme="majorBidi"/>
        </w:rPr>
        <w:t>are</w:t>
      </w:r>
      <w:r w:rsidR="000B14C4" w:rsidRPr="00513F2A">
        <w:rPr>
          <w:rFonts w:asciiTheme="majorBidi" w:hAnsiTheme="majorBidi" w:cstheme="majorBidi"/>
        </w:rPr>
        <w:t xml:space="preserve"> </w:t>
      </w:r>
      <w:r w:rsidRPr="00513F2A">
        <w:rPr>
          <w:rFonts w:asciiTheme="majorBidi" w:hAnsiTheme="majorBidi" w:cstheme="majorBidi"/>
        </w:rPr>
        <w:t xml:space="preserve">presented in Table </w:t>
      </w:r>
      <w:r w:rsidR="00826CD7" w:rsidRPr="00513F2A">
        <w:rPr>
          <w:rFonts w:asciiTheme="majorBidi" w:hAnsiTheme="majorBidi" w:cstheme="majorBidi" w:hint="cs"/>
          <w:rtl/>
          <w:lang w:bidi="he-IL"/>
        </w:rPr>
        <w:t>3</w:t>
      </w:r>
      <w:r w:rsidR="000B14C4">
        <w:rPr>
          <w:rFonts w:asciiTheme="majorBidi" w:hAnsiTheme="majorBidi" w:cstheme="majorBidi"/>
          <w:lang w:bidi="he-IL"/>
        </w:rPr>
        <w:t>.</w:t>
      </w:r>
      <w:r w:rsidR="008C31EE" w:rsidRPr="00513F2A">
        <w:rPr>
          <w:rFonts w:asciiTheme="majorBidi" w:hAnsiTheme="majorBidi" w:cstheme="majorBidi"/>
        </w:rPr>
        <w:t xml:space="preserve"> </w:t>
      </w:r>
      <w:r w:rsidR="000C2769" w:rsidRPr="00513F2A">
        <w:rPr>
          <w:rFonts w:asciiTheme="majorBidi" w:hAnsiTheme="majorBidi" w:cstheme="majorBidi"/>
        </w:rPr>
        <w:t xml:space="preserve">Panel A </w:t>
      </w:r>
      <w:r w:rsidR="000B14C4">
        <w:rPr>
          <w:rFonts w:asciiTheme="majorBidi" w:hAnsiTheme="majorBidi" w:cstheme="majorBidi"/>
        </w:rPr>
        <w:t>present</w:t>
      </w:r>
      <w:r w:rsidR="00B23C4C">
        <w:rPr>
          <w:rFonts w:asciiTheme="majorBidi" w:hAnsiTheme="majorBidi" w:cstheme="majorBidi"/>
        </w:rPr>
        <w:t>s the</w:t>
      </w:r>
      <w:r w:rsidR="000B14C4">
        <w:rPr>
          <w:rFonts w:asciiTheme="majorBidi" w:hAnsiTheme="majorBidi" w:cstheme="majorBidi"/>
        </w:rPr>
        <w:t xml:space="preserve"> results for the entire sample</w:t>
      </w:r>
      <w:r w:rsidR="00A1576C">
        <w:rPr>
          <w:rFonts w:asciiTheme="majorBidi" w:hAnsiTheme="majorBidi" w:cstheme="majorBidi"/>
        </w:rPr>
        <w:t>.</w:t>
      </w:r>
      <w:r w:rsidR="005531CE" w:rsidRPr="00513F2A">
        <w:rPr>
          <w:rFonts w:asciiTheme="majorBidi" w:hAnsiTheme="majorBidi" w:cstheme="majorBidi"/>
        </w:rPr>
        <w:t xml:space="preserve"> </w:t>
      </w:r>
      <w:r w:rsidR="0024569F">
        <w:rPr>
          <w:rFonts w:asciiTheme="majorBidi" w:hAnsiTheme="majorBidi" w:cstheme="majorBidi"/>
        </w:rPr>
        <w:t>P</w:t>
      </w:r>
      <w:r w:rsidR="000B14C4">
        <w:rPr>
          <w:rFonts w:asciiTheme="majorBidi" w:hAnsiTheme="majorBidi" w:cstheme="majorBidi"/>
        </w:rPr>
        <w:t xml:space="preserve">anel </w:t>
      </w:r>
      <w:r w:rsidR="000B14C4" w:rsidRPr="00513F2A">
        <w:rPr>
          <w:rFonts w:asciiTheme="majorBidi" w:hAnsiTheme="majorBidi" w:cstheme="majorBidi"/>
        </w:rPr>
        <w:t>B present</w:t>
      </w:r>
      <w:r w:rsidR="000B14C4">
        <w:rPr>
          <w:rFonts w:asciiTheme="majorBidi" w:hAnsiTheme="majorBidi" w:cstheme="majorBidi"/>
        </w:rPr>
        <w:t>s</w:t>
      </w:r>
      <w:r w:rsidR="000B14C4" w:rsidRPr="00513F2A">
        <w:rPr>
          <w:rFonts w:asciiTheme="majorBidi" w:hAnsiTheme="majorBidi" w:cstheme="majorBidi"/>
        </w:rPr>
        <w:t xml:space="preserve"> </w:t>
      </w:r>
      <w:r w:rsidR="000B14C4">
        <w:rPr>
          <w:rFonts w:asciiTheme="majorBidi" w:hAnsiTheme="majorBidi" w:cstheme="majorBidi"/>
        </w:rPr>
        <w:t xml:space="preserve">the </w:t>
      </w:r>
      <w:r w:rsidR="000C2769" w:rsidRPr="00513F2A">
        <w:rPr>
          <w:rFonts w:asciiTheme="majorBidi" w:hAnsiTheme="majorBidi" w:cstheme="majorBidi"/>
        </w:rPr>
        <w:t xml:space="preserve">results </w:t>
      </w:r>
      <w:r w:rsidR="000B14C4">
        <w:rPr>
          <w:rFonts w:asciiTheme="majorBidi" w:hAnsiTheme="majorBidi" w:cstheme="majorBidi"/>
        </w:rPr>
        <w:t>for firms</w:t>
      </w:r>
      <w:r w:rsidR="000C3176">
        <w:rPr>
          <w:rFonts w:asciiTheme="majorBidi" w:hAnsiTheme="majorBidi" w:cstheme="majorBidi"/>
        </w:rPr>
        <w:t xml:space="preserve"> with </w:t>
      </w:r>
      <w:r w:rsidR="000B14C4">
        <w:rPr>
          <w:rFonts w:asciiTheme="majorBidi" w:hAnsiTheme="majorBidi" w:cstheme="majorBidi"/>
        </w:rPr>
        <w:t xml:space="preserve">market capitalization </w:t>
      </w:r>
      <w:r w:rsidR="004261AC">
        <w:rPr>
          <w:rFonts w:asciiTheme="majorBidi" w:hAnsiTheme="majorBidi" w:cstheme="majorBidi"/>
        </w:rPr>
        <w:sym w:font="Symbol" w:char="F0A3"/>
      </w:r>
      <w:r w:rsidR="000B14C4">
        <w:rPr>
          <w:rFonts w:asciiTheme="majorBidi" w:hAnsiTheme="majorBidi" w:cstheme="majorBidi"/>
        </w:rPr>
        <w:t xml:space="preserve"> 500M$ </w:t>
      </w:r>
      <w:r w:rsidR="000C3176">
        <w:rPr>
          <w:rFonts w:asciiTheme="majorBidi" w:hAnsiTheme="majorBidi" w:cstheme="majorBidi"/>
        </w:rPr>
        <w:t>(</w:t>
      </w:r>
      <w:r w:rsidR="000B14C4">
        <w:rPr>
          <w:rFonts w:asciiTheme="majorBidi" w:hAnsiTheme="majorBidi" w:cstheme="majorBidi"/>
        </w:rPr>
        <w:t>70% of the sample</w:t>
      </w:r>
      <w:r w:rsidR="000C3176">
        <w:rPr>
          <w:rFonts w:asciiTheme="majorBidi" w:hAnsiTheme="majorBidi" w:cstheme="majorBidi"/>
        </w:rPr>
        <w:t>)</w:t>
      </w:r>
      <w:r w:rsidR="000B14C4">
        <w:rPr>
          <w:rFonts w:asciiTheme="majorBidi" w:hAnsiTheme="majorBidi" w:cstheme="majorBidi"/>
        </w:rPr>
        <w:t xml:space="preserve"> </w:t>
      </w:r>
      <w:r w:rsidR="00A1576C">
        <w:rPr>
          <w:rFonts w:asciiTheme="majorBidi" w:hAnsiTheme="majorBidi" w:cstheme="majorBidi"/>
        </w:rPr>
        <w:t>hereafter: small firms. P</w:t>
      </w:r>
      <w:r w:rsidR="000B14C4">
        <w:rPr>
          <w:rFonts w:asciiTheme="majorBidi" w:hAnsiTheme="majorBidi" w:cstheme="majorBidi"/>
        </w:rPr>
        <w:t xml:space="preserve">anel </w:t>
      </w:r>
      <w:r w:rsidR="000C2769" w:rsidRPr="00513F2A">
        <w:rPr>
          <w:rFonts w:asciiTheme="majorBidi" w:hAnsiTheme="majorBidi" w:cstheme="majorBidi"/>
        </w:rPr>
        <w:t>C</w:t>
      </w:r>
      <w:r w:rsidR="000B14C4">
        <w:rPr>
          <w:rFonts w:asciiTheme="majorBidi" w:hAnsiTheme="majorBidi" w:cstheme="majorBidi"/>
        </w:rPr>
        <w:t xml:space="preserve"> presents the results </w:t>
      </w:r>
      <w:r w:rsidR="00A1576C">
        <w:rPr>
          <w:rFonts w:asciiTheme="majorBidi" w:hAnsiTheme="majorBidi" w:cstheme="majorBidi"/>
        </w:rPr>
        <w:t xml:space="preserve">for </w:t>
      </w:r>
      <w:r w:rsidR="000B14C4">
        <w:rPr>
          <w:rFonts w:asciiTheme="majorBidi" w:hAnsiTheme="majorBidi" w:cstheme="majorBidi"/>
        </w:rPr>
        <w:t xml:space="preserve">the firms </w:t>
      </w:r>
      <w:r w:rsidR="00A1576C">
        <w:rPr>
          <w:rFonts w:asciiTheme="majorBidi" w:hAnsiTheme="majorBidi" w:cstheme="majorBidi"/>
        </w:rPr>
        <w:t xml:space="preserve">with market capitalization higher than 500M$ </w:t>
      </w:r>
      <w:r w:rsidR="000B14C4">
        <w:rPr>
          <w:rFonts w:asciiTheme="majorBidi" w:hAnsiTheme="majorBidi" w:cstheme="majorBidi"/>
        </w:rPr>
        <w:t>(30% of the sample)</w:t>
      </w:r>
      <w:r w:rsidR="00EF583A">
        <w:rPr>
          <w:rFonts w:asciiTheme="majorBidi" w:hAnsiTheme="majorBidi" w:cstheme="majorBidi" w:hint="cs"/>
          <w:rtl/>
          <w:lang w:bidi="he-IL"/>
        </w:rPr>
        <w:t xml:space="preserve"> </w:t>
      </w:r>
      <w:r w:rsidR="00A1576C">
        <w:rPr>
          <w:rFonts w:asciiTheme="majorBidi" w:hAnsiTheme="majorBidi" w:cstheme="majorBidi"/>
          <w:lang w:bidi="he-IL"/>
        </w:rPr>
        <w:t>hereafter: large firms</w:t>
      </w:r>
      <w:r w:rsidR="000C2769" w:rsidRPr="00513F2A">
        <w:rPr>
          <w:rFonts w:asciiTheme="majorBidi" w:hAnsiTheme="majorBidi" w:cstheme="majorBidi"/>
        </w:rPr>
        <w:t xml:space="preserve">. </w:t>
      </w:r>
      <w:r w:rsidR="000B14C4" w:rsidRPr="00513F2A">
        <w:rPr>
          <w:rFonts w:asciiTheme="majorBidi" w:hAnsiTheme="majorBidi" w:cstheme="majorBidi"/>
        </w:rPr>
        <w:t>Results are shown for two benc</w:t>
      </w:r>
      <w:r w:rsidR="004261AC">
        <w:rPr>
          <w:rFonts w:asciiTheme="majorBidi" w:hAnsiTheme="majorBidi" w:cstheme="majorBidi"/>
        </w:rPr>
        <w:t>hmarks - market and sector indices.</w:t>
      </w:r>
      <w:r w:rsidR="000B14C4" w:rsidRPr="00513F2A">
        <w:rPr>
          <w:rFonts w:asciiTheme="majorBidi" w:hAnsiTheme="majorBidi" w:cstheme="majorBidi"/>
        </w:rPr>
        <w:t xml:space="preserve"> </w:t>
      </w:r>
      <w:r w:rsidRPr="00513F2A">
        <w:rPr>
          <w:rFonts w:asciiTheme="majorBidi" w:hAnsiTheme="majorBidi" w:cstheme="majorBidi"/>
        </w:rPr>
        <w:t xml:space="preserve">As </w:t>
      </w:r>
      <w:r w:rsidR="00220BC5">
        <w:rPr>
          <w:rFonts w:asciiTheme="majorBidi" w:hAnsiTheme="majorBidi" w:cstheme="majorBidi"/>
        </w:rPr>
        <w:t xml:space="preserve">the CAAR </w:t>
      </w:r>
      <w:r w:rsidRPr="00513F2A">
        <w:rPr>
          <w:rFonts w:asciiTheme="majorBidi" w:hAnsiTheme="majorBidi" w:cstheme="majorBidi"/>
        </w:rPr>
        <w:t xml:space="preserve">results </w:t>
      </w:r>
      <w:r w:rsidR="00220BC5">
        <w:rPr>
          <w:rFonts w:asciiTheme="majorBidi" w:hAnsiTheme="majorBidi" w:cstheme="majorBidi"/>
        </w:rPr>
        <w:t xml:space="preserve">relative </w:t>
      </w:r>
      <w:r w:rsidR="000B14C4">
        <w:rPr>
          <w:rFonts w:asciiTheme="majorBidi" w:hAnsiTheme="majorBidi" w:cstheme="majorBidi"/>
        </w:rPr>
        <w:t xml:space="preserve">to </w:t>
      </w:r>
      <w:r w:rsidR="000B14C4">
        <w:rPr>
          <w:rFonts w:asciiTheme="majorBidi" w:hAnsiTheme="majorBidi" w:cstheme="majorBidi"/>
        </w:rPr>
        <w:lastRenderedPageBreak/>
        <w:t>the</w:t>
      </w:r>
      <w:r w:rsidR="00220BC5">
        <w:rPr>
          <w:rFonts w:asciiTheme="majorBidi" w:hAnsiTheme="majorBidi" w:cstheme="majorBidi"/>
        </w:rPr>
        <w:t xml:space="preserve"> two benchmarks</w:t>
      </w:r>
      <w:r w:rsidR="00220BC5" w:rsidRPr="00513F2A">
        <w:rPr>
          <w:rFonts w:asciiTheme="majorBidi" w:hAnsiTheme="majorBidi" w:cstheme="majorBidi"/>
        </w:rPr>
        <w:t xml:space="preserve"> </w:t>
      </w:r>
      <w:r w:rsidRPr="00513F2A">
        <w:rPr>
          <w:rFonts w:asciiTheme="majorBidi" w:hAnsiTheme="majorBidi" w:cstheme="majorBidi"/>
        </w:rPr>
        <w:t>are similar</w:t>
      </w:r>
      <w:r w:rsidR="00515DEC">
        <w:rPr>
          <w:rFonts w:asciiTheme="majorBidi" w:hAnsiTheme="majorBidi" w:cstheme="majorBidi"/>
        </w:rPr>
        <w:t xml:space="preserve">, </w:t>
      </w:r>
      <w:r w:rsidRPr="00513F2A">
        <w:rPr>
          <w:rFonts w:asciiTheme="majorBidi" w:hAnsiTheme="majorBidi" w:cstheme="majorBidi"/>
        </w:rPr>
        <w:t xml:space="preserve">we will refer only to sector index benchmark. </w:t>
      </w:r>
      <w:r w:rsidR="0061387E" w:rsidRPr="00513F2A">
        <w:rPr>
          <w:rFonts w:asciiTheme="majorBidi" w:hAnsiTheme="majorBidi" w:cstheme="majorBidi"/>
        </w:rPr>
        <w:t>Figure 1</w:t>
      </w:r>
      <w:r w:rsidR="00B23C4C">
        <w:rPr>
          <w:rFonts w:asciiTheme="majorBidi" w:hAnsiTheme="majorBidi" w:cstheme="majorBidi"/>
        </w:rPr>
        <w:t xml:space="preserve"> </w:t>
      </w:r>
      <w:r w:rsidR="0061387E">
        <w:rPr>
          <w:rFonts w:asciiTheme="majorBidi" w:hAnsiTheme="majorBidi" w:cstheme="majorBidi"/>
        </w:rPr>
        <w:t xml:space="preserve">panels A to C </w:t>
      </w:r>
      <w:r w:rsidR="00B23C4C">
        <w:rPr>
          <w:rFonts w:asciiTheme="majorBidi" w:hAnsiTheme="majorBidi" w:cstheme="majorBidi"/>
        </w:rPr>
        <w:t>describes</w:t>
      </w:r>
      <w:r w:rsidR="0061387E">
        <w:rPr>
          <w:rFonts w:asciiTheme="majorBidi" w:hAnsiTheme="majorBidi" w:cstheme="majorBidi"/>
        </w:rPr>
        <w:t xml:space="preserve"> the </w:t>
      </w:r>
      <w:r w:rsidR="00B23C4C">
        <w:rPr>
          <w:rFonts w:asciiTheme="majorBidi" w:hAnsiTheme="majorBidi" w:cstheme="majorBidi"/>
        </w:rPr>
        <w:t xml:space="preserve">daily </w:t>
      </w:r>
      <w:r w:rsidR="0061387E">
        <w:rPr>
          <w:rFonts w:asciiTheme="majorBidi" w:hAnsiTheme="majorBidi" w:cstheme="majorBidi"/>
        </w:rPr>
        <w:t xml:space="preserve">CAAR </w:t>
      </w:r>
      <w:r w:rsidR="00A464C2">
        <w:rPr>
          <w:rFonts w:asciiTheme="majorBidi" w:hAnsiTheme="majorBidi" w:cstheme="majorBidi"/>
        </w:rPr>
        <w:t xml:space="preserve">and normalized trading volumes </w:t>
      </w:r>
      <w:r w:rsidR="0061387E">
        <w:rPr>
          <w:rFonts w:asciiTheme="majorBidi" w:hAnsiTheme="majorBidi" w:cstheme="majorBidi"/>
        </w:rPr>
        <w:t>for the entire sample, small and large firms respectively.</w:t>
      </w:r>
    </w:p>
    <w:p w14:paraId="28B56EEB" w14:textId="2A59CF8F" w:rsidR="00E457B9" w:rsidRPr="00513F2A" w:rsidRDefault="00220BC5">
      <w:pPr>
        <w:autoSpaceDE w:val="0"/>
        <w:autoSpaceDN w:val="0"/>
        <w:adjustRightInd w:val="0"/>
        <w:spacing w:after="240" w:line="360" w:lineRule="auto"/>
        <w:jc w:val="both"/>
        <w:rPr>
          <w:rFonts w:asciiTheme="majorBidi" w:hAnsiTheme="majorBidi" w:cstheme="majorBidi"/>
          <w:rtl/>
          <w:lang w:bidi="he-IL"/>
        </w:rPr>
      </w:pPr>
      <w:r>
        <w:rPr>
          <w:rFonts w:asciiTheme="majorBidi" w:hAnsiTheme="majorBidi" w:cstheme="majorBidi"/>
        </w:rPr>
        <w:t>A</w:t>
      </w:r>
      <w:r w:rsidRPr="00513F2A">
        <w:rPr>
          <w:rFonts w:asciiTheme="majorBidi" w:hAnsiTheme="majorBidi" w:cstheme="majorBidi"/>
        </w:rPr>
        <w:t>s show</w:t>
      </w:r>
      <w:r>
        <w:rPr>
          <w:rFonts w:asciiTheme="majorBidi" w:hAnsiTheme="majorBidi" w:cstheme="majorBidi"/>
        </w:rPr>
        <w:t>n</w:t>
      </w:r>
      <w:r w:rsidR="004C0D10">
        <w:rPr>
          <w:rFonts w:asciiTheme="majorBidi" w:hAnsiTheme="majorBidi" w:cstheme="majorBidi" w:hint="cs"/>
          <w:rtl/>
          <w:lang w:bidi="he-IL"/>
        </w:rPr>
        <w:t xml:space="preserve"> </w:t>
      </w:r>
      <w:r w:rsidR="004C0D10">
        <w:rPr>
          <w:rFonts w:asciiTheme="majorBidi" w:hAnsiTheme="majorBidi" w:cstheme="majorBidi"/>
          <w:lang w:bidi="he-IL"/>
        </w:rPr>
        <w:t xml:space="preserve">in </w:t>
      </w:r>
      <w:r>
        <w:rPr>
          <w:rFonts w:asciiTheme="majorBidi" w:hAnsiTheme="majorBidi" w:cstheme="majorBidi"/>
        </w:rPr>
        <w:t>Panel A</w:t>
      </w:r>
      <w:r w:rsidR="004261AC">
        <w:rPr>
          <w:rFonts w:asciiTheme="majorBidi" w:hAnsiTheme="majorBidi" w:cstheme="majorBidi"/>
        </w:rPr>
        <w:t xml:space="preserve"> of table 3</w:t>
      </w:r>
      <w:r>
        <w:rPr>
          <w:rFonts w:asciiTheme="majorBidi" w:hAnsiTheme="majorBidi" w:cstheme="majorBidi"/>
        </w:rPr>
        <w:t>,</w:t>
      </w:r>
      <w:r w:rsidR="00E457B9" w:rsidRPr="00513F2A">
        <w:rPr>
          <w:rFonts w:asciiTheme="majorBidi" w:hAnsiTheme="majorBidi" w:cstheme="majorBidi"/>
        </w:rPr>
        <w:t xml:space="preserve"> </w:t>
      </w:r>
      <w:r w:rsidRPr="00513F2A">
        <w:rPr>
          <w:rFonts w:asciiTheme="majorBidi" w:hAnsiTheme="majorBidi" w:cstheme="majorBidi"/>
        </w:rPr>
        <w:t xml:space="preserve">CAAR </w:t>
      </w:r>
      <w:r w:rsidR="004261AC">
        <w:rPr>
          <w:rFonts w:asciiTheme="majorBidi" w:hAnsiTheme="majorBidi" w:cstheme="majorBidi"/>
          <w:lang w:bidi="he-IL"/>
        </w:rPr>
        <w:t xml:space="preserve">that had been </w:t>
      </w:r>
      <w:r>
        <w:rPr>
          <w:rFonts w:asciiTheme="majorBidi" w:hAnsiTheme="majorBidi" w:cstheme="majorBidi"/>
          <w:lang w:bidi="he-IL"/>
        </w:rPr>
        <w:t xml:space="preserve">collected for the first </w:t>
      </w:r>
      <w:r w:rsidR="00E457B9" w:rsidRPr="00513F2A">
        <w:rPr>
          <w:rFonts w:asciiTheme="majorBidi" w:hAnsiTheme="majorBidi" w:cstheme="majorBidi"/>
        </w:rPr>
        <w:t>20 trading days</w:t>
      </w:r>
      <w:r w:rsidR="00826CD7" w:rsidRPr="00513F2A">
        <w:rPr>
          <w:rFonts w:asciiTheme="majorBidi" w:hAnsiTheme="majorBidi" w:cstheme="majorBidi"/>
        </w:rPr>
        <w:t xml:space="preserve"> post IPO</w:t>
      </w:r>
      <w:r w:rsidRPr="00220BC5">
        <w:rPr>
          <w:rFonts w:asciiTheme="majorBidi" w:hAnsiTheme="majorBidi" w:cstheme="majorBidi"/>
        </w:rPr>
        <w:t xml:space="preserve"> </w:t>
      </w:r>
      <w:r>
        <w:rPr>
          <w:rFonts w:asciiTheme="majorBidi" w:hAnsiTheme="majorBidi" w:cstheme="majorBidi"/>
        </w:rPr>
        <w:t>is positive,</w:t>
      </w:r>
      <w:r w:rsidRPr="00513F2A">
        <w:rPr>
          <w:rFonts w:asciiTheme="majorBidi" w:hAnsiTheme="majorBidi" w:cstheme="majorBidi"/>
        </w:rPr>
        <w:t xml:space="preserve"> significant</w:t>
      </w:r>
      <w:r w:rsidR="00E457B9" w:rsidRPr="00513F2A">
        <w:rPr>
          <w:rFonts w:asciiTheme="majorBidi" w:hAnsiTheme="majorBidi" w:cstheme="majorBidi"/>
        </w:rPr>
        <w:t xml:space="preserve">, </w:t>
      </w:r>
      <w:r>
        <w:rPr>
          <w:rFonts w:asciiTheme="majorBidi" w:hAnsiTheme="majorBidi" w:cstheme="majorBidi"/>
        </w:rPr>
        <w:t>and equals</w:t>
      </w:r>
      <w:r w:rsidR="00826CD7" w:rsidRPr="00513F2A">
        <w:rPr>
          <w:rFonts w:asciiTheme="majorBidi" w:hAnsiTheme="majorBidi" w:cstheme="majorBidi"/>
        </w:rPr>
        <w:t xml:space="preserve"> </w:t>
      </w:r>
      <w:r w:rsidR="00E457B9" w:rsidRPr="00513F2A">
        <w:rPr>
          <w:rFonts w:asciiTheme="majorBidi" w:hAnsiTheme="majorBidi" w:cstheme="majorBidi"/>
        </w:rPr>
        <w:t>3.7% (t=2.1</w:t>
      </w:r>
      <w:r w:rsidR="00E457B9" w:rsidRPr="00513F2A">
        <w:rPr>
          <w:rFonts w:asciiTheme="majorBidi" w:hAnsiTheme="majorBidi" w:cstheme="majorBidi"/>
          <w:rtl/>
          <w:lang w:bidi="he-IL"/>
        </w:rPr>
        <w:t>8</w:t>
      </w:r>
      <w:r w:rsidR="00E457B9" w:rsidRPr="00513F2A">
        <w:rPr>
          <w:rFonts w:asciiTheme="majorBidi" w:hAnsiTheme="majorBidi" w:cstheme="majorBidi"/>
          <w:lang w:bidi="he-IL"/>
        </w:rPr>
        <w:t>)</w:t>
      </w:r>
      <w:r w:rsidR="00E457B9" w:rsidRPr="00513F2A">
        <w:rPr>
          <w:rFonts w:asciiTheme="majorBidi" w:hAnsiTheme="majorBidi" w:cstheme="majorBidi"/>
        </w:rPr>
        <w:t>. These results support our H1 hypothes</w:t>
      </w:r>
      <w:r w:rsidR="00E457B9" w:rsidRPr="00513F2A">
        <w:rPr>
          <w:rFonts w:asciiTheme="majorBidi" w:hAnsiTheme="majorBidi" w:cstheme="majorBidi"/>
          <w:lang w:bidi="he-IL"/>
        </w:rPr>
        <w:t>is</w:t>
      </w:r>
      <w:r w:rsidR="00E457B9" w:rsidRPr="00513F2A">
        <w:rPr>
          <w:rFonts w:asciiTheme="majorBidi" w:hAnsiTheme="majorBidi" w:cstheme="majorBidi"/>
        </w:rPr>
        <w:t xml:space="preserve">. After 20 </w:t>
      </w:r>
      <w:r w:rsidR="00E4379E" w:rsidRPr="00513F2A">
        <w:rPr>
          <w:rFonts w:asciiTheme="majorBidi" w:hAnsiTheme="majorBidi" w:cstheme="majorBidi"/>
        </w:rPr>
        <w:t>trading</w:t>
      </w:r>
      <w:r w:rsidR="00E457B9" w:rsidRPr="00513F2A">
        <w:rPr>
          <w:rFonts w:asciiTheme="majorBidi" w:hAnsiTheme="majorBidi" w:cstheme="majorBidi"/>
        </w:rPr>
        <w:t xml:space="preserve"> days, performance began to decrease and diminishing around the 50</w:t>
      </w:r>
      <w:r w:rsidR="00E457B9" w:rsidRPr="00513F2A">
        <w:rPr>
          <w:rFonts w:asciiTheme="majorBidi" w:hAnsiTheme="majorBidi" w:cstheme="majorBidi"/>
          <w:vertAlign w:val="superscript"/>
        </w:rPr>
        <w:t>th</w:t>
      </w:r>
      <w:r w:rsidR="00E457B9" w:rsidRPr="00513F2A">
        <w:rPr>
          <w:rFonts w:asciiTheme="majorBidi" w:hAnsiTheme="majorBidi" w:cstheme="majorBidi"/>
        </w:rPr>
        <w:t xml:space="preserve"> trading day. </w:t>
      </w:r>
      <w:r w:rsidR="00B23C4C">
        <w:rPr>
          <w:rFonts w:asciiTheme="majorBidi" w:hAnsiTheme="majorBidi" w:cstheme="majorBidi"/>
        </w:rPr>
        <w:t xml:space="preserve">CAAR = 0.26% (t=0.09), </w:t>
      </w:r>
      <w:r w:rsidR="00E457B9" w:rsidRPr="00513F2A">
        <w:rPr>
          <w:rFonts w:asciiTheme="majorBidi" w:hAnsiTheme="majorBidi" w:cstheme="majorBidi"/>
        </w:rPr>
        <w:t>Post 100 trading days CAAR = - 7.</w:t>
      </w:r>
      <w:r w:rsidR="007D403E">
        <w:rPr>
          <w:rFonts w:asciiTheme="majorBidi" w:hAnsiTheme="majorBidi" w:cstheme="majorBidi" w:hint="cs"/>
          <w:rtl/>
          <w:lang w:bidi="he-IL"/>
        </w:rPr>
        <w:t>1</w:t>
      </w:r>
      <w:r w:rsidR="00E457B9" w:rsidRPr="00513F2A">
        <w:rPr>
          <w:rFonts w:asciiTheme="majorBidi" w:hAnsiTheme="majorBidi" w:cstheme="majorBidi"/>
        </w:rPr>
        <w:t>1% (t=-1.</w:t>
      </w:r>
      <w:r w:rsidR="00E457B9" w:rsidRPr="00513F2A">
        <w:rPr>
          <w:rFonts w:asciiTheme="majorBidi" w:hAnsiTheme="majorBidi" w:cstheme="majorBidi"/>
          <w:rtl/>
          <w:lang w:bidi="he-IL"/>
        </w:rPr>
        <w:t>68</w:t>
      </w:r>
      <w:r w:rsidR="00E457B9" w:rsidRPr="00513F2A">
        <w:rPr>
          <w:rFonts w:asciiTheme="majorBidi" w:hAnsiTheme="majorBidi" w:cstheme="majorBidi"/>
        </w:rPr>
        <w:t>); 200 trading days post IPO, CAAR is -20.</w:t>
      </w:r>
      <w:r w:rsidR="007D403E">
        <w:rPr>
          <w:rFonts w:asciiTheme="majorBidi" w:hAnsiTheme="majorBidi" w:cstheme="majorBidi" w:hint="cs"/>
          <w:rtl/>
          <w:lang w:bidi="he-IL"/>
        </w:rPr>
        <w:t>57</w:t>
      </w:r>
      <w:r w:rsidR="00E457B9" w:rsidRPr="00513F2A">
        <w:rPr>
          <w:rFonts w:asciiTheme="majorBidi" w:hAnsiTheme="majorBidi" w:cstheme="majorBidi"/>
        </w:rPr>
        <w:t>% (t=-</w:t>
      </w:r>
      <w:r w:rsidR="00E457B9" w:rsidRPr="00513F2A">
        <w:rPr>
          <w:rFonts w:asciiTheme="majorBidi" w:hAnsiTheme="majorBidi" w:cstheme="majorBidi"/>
          <w:rtl/>
          <w:lang w:bidi="he-IL"/>
        </w:rPr>
        <w:t>3</w:t>
      </w:r>
      <w:r w:rsidR="00E457B9" w:rsidRPr="00513F2A">
        <w:rPr>
          <w:rFonts w:asciiTheme="majorBidi" w:hAnsiTheme="majorBidi" w:cstheme="majorBidi"/>
        </w:rPr>
        <w:t>.</w:t>
      </w:r>
      <w:r w:rsidR="00E457B9" w:rsidRPr="00513F2A">
        <w:rPr>
          <w:rFonts w:asciiTheme="majorBidi" w:hAnsiTheme="majorBidi" w:cstheme="majorBidi"/>
          <w:rtl/>
          <w:lang w:bidi="he-IL"/>
        </w:rPr>
        <w:t>42</w:t>
      </w:r>
      <w:r w:rsidR="00E457B9" w:rsidRPr="00513F2A">
        <w:rPr>
          <w:rFonts w:asciiTheme="majorBidi" w:hAnsiTheme="majorBidi" w:cstheme="majorBidi"/>
        </w:rPr>
        <w:t>) ; 250 trading days CAAR is -</w:t>
      </w:r>
      <w:r w:rsidR="00E457B9" w:rsidRPr="00513F2A">
        <w:rPr>
          <w:rFonts w:asciiTheme="majorBidi" w:hAnsiTheme="majorBidi" w:cstheme="majorBidi"/>
          <w:rtl/>
          <w:lang w:bidi="he-IL"/>
        </w:rPr>
        <w:t>21</w:t>
      </w:r>
      <w:r w:rsidR="00E457B9" w:rsidRPr="00513F2A">
        <w:rPr>
          <w:rFonts w:asciiTheme="majorBidi" w:hAnsiTheme="majorBidi" w:cstheme="majorBidi"/>
        </w:rPr>
        <w:t>% (t=-</w:t>
      </w:r>
      <w:r w:rsidR="00E457B9" w:rsidRPr="00513F2A">
        <w:rPr>
          <w:rFonts w:asciiTheme="majorBidi" w:hAnsiTheme="majorBidi" w:cstheme="majorBidi"/>
          <w:rtl/>
          <w:lang w:bidi="he-IL"/>
        </w:rPr>
        <w:t>3</w:t>
      </w:r>
      <w:r w:rsidR="00E457B9" w:rsidRPr="00513F2A">
        <w:rPr>
          <w:rFonts w:asciiTheme="majorBidi" w:hAnsiTheme="majorBidi" w:cstheme="majorBidi"/>
        </w:rPr>
        <w:t>.</w:t>
      </w:r>
      <w:r w:rsidR="00E457B9" w:rsidRPr="00513F2A">
        <w:rPr>
          <w:rFonts w:asciiTheme="majorBidi" w:hAnsiTheme="majorBidi" w:cstheme="majorBidi"/>
          <w:rtl/>
          <w:lang w:bidi="he-IL"/>
        </w:rPr>
        <w:t>18</w:t>
      </w:r>
      <w:r w:rsidR="00E457B9" w:rsidRPr="00513F2A">
        <w:rPr>
          <w:rFonts w:asciiTheme="majorBidi" w:hAnsiTheme="majorBidi" w:cstheme="majorBidi"/>
        </w:rPr>
        <w:t>); after two years (550 trading days) CAAR is -</w:t>
      </w:r>
      <w:r w:rsidR="00E457B9" w:rsidRPr="00513F2A">
        <w:rPr>
          <w:rFonts w:asciiTheme="majorBidi" w:hAnsiTheme="majorBidi" w:cstheme="majorBidi"/>
          <w:rtl/>
          <w:lang w:bidi="he-IL"/>
        </w:rPr>
        <w:t>50</w:t>
      </w:r>
      <w:r w:rsidR="00E457B9" w:rsidRPr="00513F2A">
        <w:rPr>
          <w:rFonts w:asciiTheme="majorBidi" w:hAnsiTheme="majorBidi" w:cstheme="majorBidi"/>
        </w:rPr>
        <w:t>.</w:t>
      </w:r>
      <w:r w:rsidR="007D403E">
        <w:rPr>
          <w:rFonts w:asciiTheme="majorBidi" w:hAnsiTheme="majorBidi" w:cstheme="majorBidi" w:hint="cs"/>
          <w:rtl/>
          <w:lang w:bidi="he-IL"/>
        </w:rPr>
        <w:t>3</w:t>
      </w:r>
      <w:r w:rsidR="00E457B9" w:rsidRPr="00513F2A">
        <w:rPr>
          <w:rFonts w:asciiTheme="majorBidi" w:hAnsiTheme="majorBidi" w:cstheme="majorBidi"/>
          <w:rtl/>
          <w:lang w:bidi="he-IL"/>
        </w:rPr>
        <w:t>3</w:t>
      </w:r>
      <w:r w:rsidR="00E457B9" w:rsidRPr="00513F2A">
        <w:rPr>
          <w:rFonts w:asciiTheme="majorBidi" w:hAnsiTheme="majorBidi" w:cstheme="majorBidi"/>
        </w:rPr>
        <w:t>% (t=-4.</w:t>
      </w:r>
      <w:r w:rsidR="00E457B9" w:rsidRPr="00513F2A">
        <w:rPr>
          <w:rFonts w:asciiTheme="majorBidi" w:hAnsiTheme="majorBidi" w:cstheme="majorBidi"/>
          <w:rtl/>
          <w:lang w:bidi="he-IL"/>
        </w:rPr>
        <w:t>92</w:t>
      </w:r>
      <w:r w:rsidR="00E457B9" w:rsidRPr="00513F2A">
        <w:rPr>
          <w:rFonts w:asciiTheme="majorBidi" w:hAnsiTheme="majorBidi" w:cstheme="majorBidi"/>
        </w:rPr>
        <w:t>); and after 3 years (755 trading days) CAAR is -</w:t>
      </w:r>
      <w:r w:rsidR="00E457B9" w:rsidRPr="00513F2A">
        <w:rPr>
          <w:rFonts w:asciiTheme="majorBidi" w:hAnsiTheme="majorBidi" w:cstheme="majorBidi"/>
          <w:rtl/>
          <w:lang w:bidi="he-IL"/>
        </w:rPr>
        <w:t>70</w:t>
      </w:r>
      <w:r w:rsidR="00E457B9" w:rsidRPr="00513F2A">
        <w:rPr>
          <w:rFonts w:asciiTheme="majorBidi" w:hAnsiTheme="majorBidi" w:cstheme="majorBidi"/>
        </w:rPr>
        <w:t>.</w:t>
      </w:r>
      <w:r w:rsidR="007D403E">
        <w:rPr>
          <w:rFonts w:asciiTheme="majorBidi" w:hAnsiTheme="majorBidi" w:cstheme="majorBidi" w:hint="cs"/>
          <w:rtl/>
          <w:lang w:bidi="he-IL"/>
        </w:rPr>
        <w:t>66</w:t>
      </w:r>
      <w:r w:rsidR="00E457B9" w:rsidRPr="00513F2A">
        <w:rPr>
          <w:rFonts w:asciiTheme="majorBidi" w:hAnsiTheme="majorBidi" w:cstheme="majorBidi"/>
        </w:rPr>
        <w:t xml:space="preserve">% (t=-5.54). </w:t>
      </w:r>
      <w:r w:rsidR="00DC08D2">
        <w:rPr>
          <w:rFonts w:asciiTheme="majorBidi" w:hAnsiTheme="majorBidi" w:cstheme="majorBidi"/>
        </w:rPr>
        <w:t>P</w:t>
      </w:r>
      <w:r w:rsidR="00EF583A">
        <w:rPr>
          <w:rFonts w:asciiTheme="majorBidi" w:hAnsiTheme="majorBidi" w:cstheme="majorBidi"/>
        </w:rPr>
        <w:t xml:space="preserve">anel A in Figure </w:t>
      </w:r>
      <w:r w:rsidR="00E82F15">
        <w:rPr>
          <w:rFonts w:asciiTheme="majorBidi" w:hAnsiTheme="majorBidi" w:cstheme="majorBidi"/>
        </w:rPr>
        <w:t>1, proves</w:t>
      </w:r>
      <w:r w:rsidR="00DC08D2">
        <w:rPr>
          <w:rFonts w:asciiTheme="majorBidi" w:hAnsiTheme="majorBidi" w:cstheme="majorBidi"/>
          <w:lang w:bidi="he-IL"/>
        </w:rPr>
        <w:t xml:space="preserve"> that </w:t>
      </w:r>
      <w:r w:rsidR="00EF583A">
        <w:rPr>
          <w:rFonts w:asciiTheme="majorBidi" w:hAnsiTheme="majorBidi" w:cstheme="majorBidi"/>
        </w:rPr>
        <w:t xml:space="preserve">the decline was consistent </w:t>
      </w:r>
      <w:r w:rsidR="00DC08D2">
        <w:rPr>
          <w:rFonts w:asciiTheme="majorBidi" w:hAnsiTheme="majorBidi" w:cstheme="majorBidi"/>
        </w:rPr>
        <w:t>from day 20 onwards</w:t>
      </w:r>
      <w:r w:rsidR="00EF583A">
        <w:rPr>
          <w:rFonts w:asciiTheme="majorBidi" w:hAnsiTheme="majorBidi" w:cstheme="majorBidi"/>
        </w:rPr>
        <w:t xml:space="preserve">. </w:t>
      </w:r>
      <w:r w:rsidR="00E457B9" w:rsidRPr="00513F2A">
        <w:rPr>
          <w:rFonts w:asciiTheme="majorBidi" w:hAnsiTheme="majorBidi" w:cstheme="majorBidi"/>
        </w:rPr>
        <w:t xml:space="preserve">These results are in line with previous literature and </w:t>
      </w:r>
      <w:r w:rsidR="00826CD7" w:rsidRPr="00513F2A">
        <w:rPr>
          <w:rFonts w:asciiTheme="majorBidi" w:hAnsiTheme="majorBidi" w:cstheme="majorBidi"/>
          <w:lang w:bidi="he-IL"/>
        </w:rPr>
        <w:t>suppor</w:t>
      </w:r>
      <w:r w:rsidR="00B93ECD" w:rsidRPr="00513F2A">
        <w:rPr>
          <w:rFonts w:asciiTheme="majorBidi" w:hAnsiTheme="majorBidi" w:cstheme="majorBidi"/>
          <w:lang w:bidi="he-IL"/>
        </w:rPr>
        <w:t>t</w:t>
      </w:r>
      <w:r w:rsidR="00826CD7" w:rsidRPr="00513F2A">
        <w:rPr>
          <w:rFonts w:asciiTheme="majorBidi" w:hAnsiTheme="majorBidi" w:cstheme="majorBidi"/>
        </w:rPr>
        <w:t xml:space="preserve"> </w:t>
      </w:r>
      <w:r w:rsidR="00E457B9" w:rsidRPr="00513F2A">
        <w:rPr>
          <w:rFonts w:asciiTheme="majorBidi" w:hAnsiTheme="majorBidi" w:cstheme="majorBidi"/>
        </w:rPr>
        <w:t xml:space="preserve">our H2. </w:t>
      </w:r>
    </w:p>
    <w:p w14:paraId="2C58926E" w14:textId="32D29ACF" w:rsidR="000C2769" w:rsidRPr="00513F2A" w:rsidRDefault="004C0D10" w:rsidP="00F96767">
      <w:pPr>
        <w:spacing w:line="360" w:lineRule="auto"/>
        <w:jc w:val="both"/>
        <w:rPr>
          <w:rFonts w:asciiTheme="majorBidi" w:hAnsiTheme="majorBidi" w:cstheme="majorBidi"/>
        </w:rPr>
      </w:pPr>
      <w:r>
        <w:rPr>
          <w:rFonts w:asciiTheme="majorBidi" w:hAnsiTheme="majorBidi" w:cstheme="majorBidi"/>
        </w:rPr>
        <w:t>Regarding</w:t>
      </w:r>
      <w:r w:rsidRPr="00513F2A">
        <w:rPr>
          <w:rFonts w:asciiTheme="majorBidi" w:hAnsiTheme="majorBidi" w:cstheme="majorBidi"/>
        </w:rPr>
        <w:t xml:space="preserve"> small companies </w:t>
      </w:r>
      <w:r>
        <w:rPr>
          <w:rFonts w:asciiTheme="majorBidi" w:hAnsiTheme="majorBidi" w:cstheme="majorBidi"/>
        </w:rPr>
        <w:t>(</w:t>
      </w:r>
      <w:r w:rsidR="00DC08D2">
        <w:rPr>
          <w:rFonts w:asciiTheme="majorBidi" w:hAnsiTheme="majorBidi" w:cstheme="majorBidi"/>
        </w:rPr>
        <w:t xml:space="preserve">table 3, </w:t>
      </w:r>
      <w:r w:rsidR="000C2769" w:rsidRPr="00513F2A">
        <w:rPr>
          <w:rFonts w:asciiTheme="majorBidi" w:hAnsiTheme="majorBidi" w:cstheme="majorBidi"/>
        </w:rPr>
        <w:t xml:space="preserve">Panel </w:t>
      </w:r>
      <w:r w:rsidR="00C66F9B" w:rsidRPr="00513F2A">
        <w:rPr>
          <w:rFonts w:asciiTheme="majorBidi" w:hAnsiTheme="majorBidi" w:cstheme="majorBidi"/>
        </w:rPr>
        <w:t>B</w:t>
      </w:r>
      <w:r>
        <w:rPr>
          <w:rFonts w:asciiTheme="majorBidi" w:hAnsiTheme="majorBidi" w:cstheme="majorBidi"/>
        </w:rPr>
        <w:t>)</w:t>
      </w:r>
      <w:r w:rsidR="0024569F">
        <w:rPr>
          <w:rFonts w:asciiTheme="majorBidi" w:hAnsiTheme="majorBidi" w:cstheme="majorBidi" w:hint="cs"/>
          <w:rtl/>
          <w:lang w:bidi="he-IL"/>
        </w:rPr>
        <w:t>:</w:t>
      </w:r>
      <w:r w:rsidR="000C2769" w:rsidRPr="00513F2A">
        <w:rPr>
          <w:rFonts w:asciiTheme="majorBidi" w:hAnsiTheme="majorBidi" w:cstheme="majorBidi"/>
        </w:rPr>
        <w:t xml:space="preserve"> </w:t>
      </w:r>
      <w:r>
        <w:rPr>
          <w:rFonts w:asciiTheme="majorBidi" w:hAnsiTheme="majorBidi" w:cstheme="majorBidi"/>
        </w:rPr>
        <w:t xml:space="preserve">CAAR </w:t>
      </w:r>
      <w:r>
        <w:rPr>
          <w:rFonts w:asciiTheme="majorBidi" w:hAnsiTheme="majorBidi" w:cstheme="majorBidi"/>
          <w:lang w:bidi="he-IL"/>
        </w:rPr>
        <w:t xml:space="preserve">for the first </w:t>
      </w:r>
      <w:r w:rsidR="000C2769" w:rsidRPr="00513F2A">
        <w:rPr>
          <w:rFonts w:asciiTheme="majorBidi" w:hAnsiTheme="majorBidi" w:cstheme="majorBidi"/>
        </w:rPr>
        <w:t>20 trading days post IPO</w:t>
      </w:r>
      <w:r w:rsidR="000C2769" w:rsidRPr="00513F2A">
        <w:rPr>
          <w:rFonts w:asciiTheme="majorBidi" w:hAnsiTheme="majorBidi" w:cstheme="majorBidi"/>
          <w:lang w:bidi="he-IL"/>
        </w:rPr>
        <w:t>,</w:t>
      </w:r>
      <w:r w:rsidR="000C2769" w:rsidRPr="00513F2A">
        <w:rPr>
          <w:rFonts w:asciiTheme="majorBidi" w:hAnsiTheme="majorBidi" w:cstheme="majorBidi"/>
        </w:rPr>
        <w:t xml:space="preserve"> </w:t>
      </w:r>
      <w:r w:rsidR="001229E7">
        <w:rPr>
          <w:rFonts w:asciiTheme="majorBidi" w:hAnsiTheme="majorBidi" w:cstheme="majorBidi"/>
        </w:rPr>
        <w:t>wa</w:t>
      </w:r>
      <w:r w:rsidR="000C2769" w:rsidRPr="00513F2A">
        <w:rPr>
          <w:rFonts w:asciiTheme="majorBidi" w:hAnsiTheme="majorBidi" w:cstheme="majorBidi"/>
        </w:rPr>
        <w:t>s positive yet not significant (CAAR = 1.44%, t =0.92)</w:t>
      </w:r>
      <w:r w:rsidR="001229E7">
        <w:rPr>
          <w:rFonts w:asciiTheme="majorBidi" w:hAnsiTheme="majorBidi" w:cstheme="majorBidi"/>
        </w:rPr>
        <w:t xml:space="preserve">; </w:t>
      </w:r>
      <w:r w:rsidR="001229E7" w:rsidRPr="00513F2A">
        <w:rPr>
          <w:rFonts w:asciiTheme="majorBidi" w:hAnsiTheme="majorBidi" w:cstheme="majorBidi"/>
        </w:rPr>
        <w:t xml:space="preserve">50 trading days Post IPO CAAR </w:t>
      </w:r>
      <w:r w:rsidR="001229E7">
        <w:rPr>
          <w:rFonts w:asciiTheme="majorBidi" w:hAnsiTheme="majorBidi" w:cstheme="majorBidi"/>
        </w:rPr>
        <w:t xml:space="preserve">was </w:t>
      </w:r>
      <w:r w:rsidR="007D403E">
        <w:rPr>
          <w:rFonts w:asciiTheme="majorBidi" w:hAnsiTheme="majorBidi" w:cstheme="majorBidi"/>
        </w:rPr>
        <w:t xml:space="preserve">negative </w:t>
      </w:r>
      <w:r w:rsidR="001229E7">
        <w:rPr>
          <w:rFonts w:asciiTheme="majorBidi" w:hAnsiTheme="majorBidi" w:cstheme="majorBidi"/>
        </w:rPr>
        <w:t xml:space="preserve">and </w:t>
      </w:r>
      <w:r w:rsidR="007D403E">
        <w:rPr>
          <w:rFonts w:asciiTheme="majorBidi" w:hAnsiTheme="majorBidi" w:cstheme="majorBidi"/>
        </w:rPr>
        <w:t xml:space="preserve">significant </w:t>
      </w:r>
      <w:r w:rsidR="001229E7" w:rsidRPr="00513F2A">
        <w:rPr>
          <w:rFonts w:asciiTheme="majorBidi" w:hAnsiTheme="majorBidi" w:cstheme="majorBidi"/>
          <w:lang w:bidi="he-IL"/>
        </w:rPr>
        <w:t>of</w:t>
      </w:r>
      <w:r w:rsidR="001229E7" w:rsidRPr="00513F2A">
        <w:rPr>
          <w:rFonts w:asciiTheme="majorBidi" w:hAnsiTheme="majorBidi" w:cstheme="majorBidi"/>
        </w:rPr>
        <w:t xml:space="preserve"> -5.12%,( t = -1.64),</w:t>
      </w:r>
      <w:r w:rsidR="001229E7" w:rsidRPr="001229E7">
        <w:rPr>
          <w:rFonts w:asciiTheme="majorBidi" w:hAnsiTheme="majorBidi" w:cstheme="majorBidi"/>
        </w:rPr>
        <w:t xml:space="preserve"> </w:t>
      </w:r>
      <w:r w:rsidR="001229E7" w:rsidRPr="00513F2A">
        <w:rPr>
          <w:rFonts w:asciiTheme="majorBidi" w:hAnsiTheme="majorBidi" w:cstheme="majorBidi"/>
        </w:rPr>
        <w:t>100 trading days post IPO ,CAAR was  -15.6</w:t>
      </w:r>
      <w:r w:rsidR="007D403E">
        <w:rPr>
          <w:rFonts w:asciiTheme="majorBidi" w:hAnsiTheme="majorBidi" w:cstheme="majorBidi" w:hint="cs"/>
          <w:rtl/>
          <w:lang w:bidi="he-IL"/>
        </w:rPr>
        <w:t>3</w:t>
      </w:r>
      <w:r w:rsidR="001229E7" w:rsidRPr="00513F2A">
        <w:rPr>
          <w:rFonts w:asciiTheme="majorBidi" w:hAnsiTheme="majorBidi" w:cstheme="majorBidi"/>
        </w:rPr>
        <w:t xml:space="preserve">%,  (t=-3.35 ) </w:t>
      </w:r>
      <w:r w:rsidR="001229E7">
        <w:rPr>
          <w:rFonts w:asciiTheme="majorBidi" w:hAnsiTheme="majorBidi" w:cstheme="majorBidi"/>
        </w:rPr>
        <w:t>a year after the IPO CAAR wa</w:t>
      </w:r>
      <w:r w:rsidR="001229E7" w:rsidRPr="00513F2A">
        <w:rPr>
          <w:rFonts w:asciiTheme="majorBidi" w:hAnsiTheme="majorBidi" w:cstheme="majorBidi"/>
        </w:rPr>
        <w:t>s negative -33.7</w:t>
      </w:r>
      <w:r w:rsidR="007D403E">
        <w:rPr>
          <w:rFonts w:asciiTheme="majorBidi" w:hAnsiTheme="majorBidi" w:cstheme="majorBidi" w:hint="cs"/>
          <w:rtl/>
          <w:lang w:bidi="he-IL"/>
        </w:rPr>
        <w:t>2</w:t>
      </w:r>
      <w:r w:rsidR="001229E7" w:rsidRPr="00513F2A">
        <w:rPr>
          <w:rFonts w:asciiTheme="majorBidi" w:hAnsiTheme="majorBidi" w:cstheme="majorBidi"/>
        </w:rPr>
        <w:t>% (t=-4.45)</w:t>
      </w:r>
      <w:r w:rsidR="001229E7">
        <w:rPr>
          <w:rFonts w:asciiTheme="majorBidi" w:hAnsiTheme="majorBidi" w:cstheme="majorBidi"/>
        </w:rPr>
        <w:t xml:space="preserve">. </w:t>
      </w:r>
      <w:r w:rsidR="00DC08D2">
        <w:rPr>
          <w:rFonts w:asciiTheme="majorBidi" w:hAnsiTheme="majorBidi" w:cstheme="majorBidi"/>
        </w:rPr>
        <w:t xml:space="preserve">Panel B in Figure </w:t>
      </w:r>
      <w:r w:rsidR="00F96767">
        <w:rPr>
          <w:rFonts w:asciiTheme="majorBidi" w:hAnsiTheme="majorBidi" w:cstheme="majorBidi"/>
        </w:rPr>
        <w:t>1</w:t>
      </w:r>
      <w:r w:rsidR="00DC08D2">
        <w:rPr>
          <w:rFonts w:asciiTheme="majorBidi" w:hAnsiTheme="majorBidi" w:cstheme="majorBidi"/>
        </w:rPr>
        <w:t xml:space="preserve"> presents that the decline started on day 25 and was consistent onward. </w:t>
      </w:r>
      <w:r w:rsidR="00F31A87">
        <w:rPr>
          <w:rFonts w:asciiTheme="majorBidi" w:hAnsiTheme="majorBidi" w:cstheme="majorBidi"/>
        </w:rPr>
        <w:t>T</w:t>
      </w:r>
      <w:r w:rsidR="00DC08D2">
        <w:rPr>
          <w:rFonts w:asciiTheme="majorBidi" w:hAnsiTheme="majorBidi" w:cstheme="majorBidi"/>
        </w:rPr>
        <w:t xml:space="preserve">he results for large firms (table 3, panel C) presents </w:t>
      </w:r>
      <w:r w:rsidR="001229E7">
        <w:rPr>
          <w:rFonts w:asciiTheme="majorBidi" w:hAnsiTheme="majorBidi" w:cstheme="majorBidi"/>
        </w:rPr>
        <w:t>completely different</w:t>
      </w:r>
      <w:r w:rsidR="00DC08D2" w:rsidRPr="00DC08D2">
        <w:rPr>
          <w:rFonts w:asciiTheme="majorBidi" w:hAnsiTheme="majorBidi" w:cstheme="majorBidi"/>
        </w:rPr>
        <w:t xml:space="preserve"> </w:t>
      </w:r>
      <w:r w:rsidR="00DC08D2">
        <w:rPr>
          <w:rFonts w:asciiTheme="majorBidi" w:hAnsiTheme="majorBidi" w:cstheme="majorBidi"/>
        </w:rPr>
        <w:t>picture</w:t>
      </w:r>
      <w:r w:rsidR="001229E7">
        <w:rPr>
          <w:rFonts w:asciiTheme="majorBidi" w:hAnsiTheme="majorBidi" w:cstheme="majorBidi"/>
        </w:rPr>
        <w:t xml:space="preserve">. After 20 trading days </w:t>
      </w:r>
      <w:r w:rsidR="000C2769" w:rsidRPr="00513F2A">
        <w:rPr>
          <w:rFonts w:asciiTheme="majorBidi" w:hAnsiTheme="majorBidi" w:cstheme="majorBidi"/>
        </w:rPr>
        <w:t xml:space="preserve">CAAR </w:t>
      </w:r>
      <w:r w:rsidR="001229E7">
        <w:rPr>
          <w:rFonts w:asciiTheme="majorBidi" w:hAnsiTheme="majorBidi" w:cstheme="majorBidi"/>
        </w:rPr>
        <w:t xml:space="preserve">was </w:t>
      </w:r>
      <w:r w:rsidR="001229E7" w:rsidRPr="00513F2A">
        <w:rPr>
          <w:rFonts w:asciiTheme="majorBidi" w:hAnsiTheme="majorBidi" w:cstheme="majorBidi"/>
        </w:rPr>
        <w:t xml:space="preserve">positive and significant </w:t>
      </w:r>
      <w:r w:rsidR="000C2769" w:rsidRPr="00513F2A">
        <w:rPr>
          <w:rFonts w:asciiTheme="majorBidi" w:hAnsiTheme="majorBidi" w:cstheme="majorBidi"/>
        </w:rPr>
        <w:t>(CAAR = 9.1%, t = 2.19)</w:t>
      </w:r>
      <w:r w:rsidR="0024569F">
        <w:rPr>
          <w:rFonts w:asciiTheme="majorBidi" w:hAnsiTheme="majorBidi" w:cstheme="majorBidi"/>
          <w:lang w:bidi="he-IL"/>
        </w:rPr>
        <w:t>;</w:t>
      </w:r>
      <w:r w:rsidR="000C2769" w:rsidRPr="00513F2A">
        <w:rPr>
          <w:rFonts w:asciiTheme="majorBidi" w:hAnsiTheme="majorBidi" w:cstheme="majorBidi"/>
        </w:rPr>
        <w:t xml:space="preserve"> </w:t>
      </w:r>
      <w:r w:rsidR="001229E7">
        <w:rPr>
          <w:rFonts w:asciiTheme="majorBidi" w:hAnsiTheme="majorBidi" w:cstheme="majorBidi"/>
        </w:rPr>
        <w:t xml:space="preserve">after 50 trading days CAAR = </w:t>
      </w:r>
      <w:r w:rsidR="000C2769" w:rsidRPr="00513F2A">
        <w:rPr>
          <w:rFonts w:asciiTheme="majorBidi" w:hAnsiTheme="majorBidi" w:cstheme="majorBidi"/>
        </w:rPr>
        <w:t xml:space="preserve">13.0%, (t = 2.26); </w:t>
      </w:r>
      <w:r w:rsidR="001229E7">
        <w:rPr>
          <w:rFonts w:asciiTheme="majorBidi" w:hAnsiTheme="majorBidi" w:cstheme="majorBidi"/>
        </w:rPr>
        <w:t xml:space="preserve">after 100 trading days CAAR = </w:t>
      </w:r>
      <w:r w:rsidR="000C2769" w:rsidRPr="00513F2A">
        <w:rPr>
          <w:rFonts w:asciiTheme="majorBidi" w:hAnsiTheme="majorBidi" w:cstheme="majorBidi"/>
        </w:rPr>
        <w:t>13.1</w:t>
      </w:r>
      <w:r w:rsidR="008D4ADB" w:rsidRPr="00513F2A">
        <w:rPr>
          <w:rFonts w:asciiTheme="majorBidi" w:hAnsiTheme="majorBidi" w:cstheme="majorBidi"/>
        </w:rPr>
        <w:t>%</w:t>
      </w:r>
      <w:r w:rsidR="008D4ADB">
        <w:rPr>
          <w:rFonts w:asciiTheme="majorBidi" w:hAnsiTheme="majorBidi" w:cstheme="majorBidi"/>
        </w:rPr>
        <w:t xml:space="preserve"> </w:t>
      </w:r>
      <w:r w:rsidR="008D4ADB" w:rsidRPr="00513F2A">
        <w:rPr>
          <w:rFonts w:asciiTheme="majorBidi" w:hAnsiTheme="majorBidi" w:cstheme="majorBidi"/>
        </w:rPr>
        <w:t xml:space="preserve">  </w:t>
      </w:r>
      <w:r w:rsidR="000C2769" w:rsidRPr="00513F2A">
        <w:rPr>
          <w:rFonts w:asciiTheme="majorBidi" w:hAnsiTheme="majorBidi" w:cstheme="majorBidi"/>
        </w:rPr>
        <w:t xml:space="preserve">(t = 1.73). A year after the IPO, </w:t>
      </w:r>
      <w:r w:rsidR="001229E7">
        <w:rPr>
          <w:rFonts w:asciiTheme="majorBidi" w:hAnsiTheme="majorBidi" w:cstheme="majorBidi"/>
        </w:rPr>
        <w:t xml:space="preserve">CAAR = </w:t>
      </w:r>
      <w:r w:rsidR="000C2769" w:rsidRPr="00513F2A">
        <w:rPr>
          <w:rFonts w:asciiTheme="majorBidi" w:hAnsiTheme="majorBidi" w:cstheme="majorBidi"/>
        </w:rPr>
        <w:t xml:space="preserve">9.1% (t=0.83). </w:t>
      </w:r>
      <w:r w:rsidR="00686F21">
        <w:rPr>
          <w:rFonts w:asciiTheme="majorBidi" w:hAnsiTheme="majorBidi" w:cstheme="majorBidi"/>
        </w:rPr>
        <w:t xml:space="preserve">The </w:t>
      </w:r>
      <w:r w:rsidR="00686F21">
        <w:rPr>
          <w:rStyle w:val="tlid-translation"/>
        </w:rPr>
        <w:t xml:space="preserve">refined picture </w:t>
      </w:r>
      <w:r w:rsidR="005A244D">
        <w:rPr>
          <w:rStyle w:val="tlid-translation"/>
        </w:rPr>
        <w:t xml:space="preserve">of daily CAAR is presented </w:t>
      </w:r>
      <w:r w:rsidR="00686F21">
        <w:rPr>
          <w:rStyle w:val="tlid-translation"/>
        </w:rPr>
        <w:t xml:space="preserve">on panel </w:t>
      </w:r>
      <w:r w:rsidR="00A34064">
        <w:rPr>
          <w:rStyle w:val="tlid-translation"/>
        </w:rPr>
        <w:t>C of Figu</w:t>
      </w:r>
      <w:r w:rsidR="008D4ADB">
        <w:rPr>
          <w:rStyle w:val="tlid-translation"/>
        </w:rPr>
        <w:t xml:space="preserve">re </w:t>
      </w:r>
      <w:r w:rsidR="00F31A87">
        <w:rPr>
          <w:rStyle w:val="tlid-translation"/>
        </w:rPr>
        <w:t>1</w:t>
      </w:r>
      <w:r w:rsidR="005A244D">
        <w:rPr>
          <w:rStyle w:val="tlid-translation"/>
        </w:rPr>
        <w:t>.</w:t>
      </w:r>
      <w:r w:rsidR="00686F21">
        <w:rPr>
          <w:rStyle w:val="tlid-translation"/>
        </w:rPr>
        <w:t xml:space="preserve"> </w:t>
      </w:r>
      <w:r w:rsidR="005A244D">
        <w:rPr>
          <w:rStyle w:val="tlid-translation"/>
        </w:rPr>
        <w:t xml:space="preserve">CAAR </w:t>
      </w:r>
      <w:r w:rsidR="00686F21">
        <w:rPr>
          <w:rStyle w:val="tlid-translation"/>
        </w:rPr>
        <w:t xml:space="preserve">reaches its pick of 15.76% </w:t>
      </w:r>
      <w:r w:rsidR="00F31A87">
        <w:rPr>
          <w:rStyle w:val="tlid-translation"/>
        </w:rPr>
        <w:t>at</w:t>
      </w:r>
      <w:r w:rsidR="00686F21">
        <w:rPr>
          <w:rStyle w:val="tlid-translation"/>
        </w:rPr>
        <w:t xml:space="preserve"> the </w:t>
      </w:r>
      <w:r w:rsidR="00F31A87">
        <w:rPr>
          <w:rStyle w:val="tlid-translation"/>
        </w:rPr>
        <w:t>165-day</w:t>
      </w:r>
      <w:r w:rsidR="00686F21">
        <w:rPr>
          <w:rStyle w:val="tlid-translation"/>
        </w:rPr>
        <w:t xml:space="preserve"> post IP</w:t>
      </w:r>
      <w:r w:rsidR="005A244D">
        <w:rPr>
          <w:rStyle w:val="tlid-translation"/>
        </w:rPr>
        <w:t xml:space="preserve"> and from that point on, it started to decline until it diminishes completely 596 days post IPO. </w:t>
      </w:r>
      <w:r w:rsidR="00D64754">
        <w:rPr>
          <w:rStyle w:val="tlid-translation"/>
        </w:rPr>
        <w:t>Another p</w:t>
      </w:r>
      <w:r w:rsidR="005A244D">
        <w:rPr>
          <w:rStyle w:val="tlid-translation"/>
        </w:rPr>
        <w:t xml:space="preserve">rominent finding is that </w:t>
      </w:r>
      <w:r w:rsidR="00D64754">
        <w:rPr>
          <w:rStyle w:val="tlid-translation"/>
        </w:rPr>
        <w:t xml:space="preserve">large firms' </w:t>
      </w:r>
      <w:r w:rsidR="005A244D">
        <w:rPr>
          <w:rStyle w:val="tlid-translation"/>
        </w:rPr>
        <w:t xml:space="preserve">CAAR was much more </w:t>
      </w:r>
      <w:r w:rsidR="00686F21">
        <w:rPr>
          <w:rStyle w:val="tlid-translation"/>
        </w:rPr>
        <w:t xml:space="preserve">volatile </w:t>
      </w:r>
      <w:r w:rsidR="005A244D">
        <w:rPr>
          <w:rStyle w:val="tlid-translation"/>
        </w:rPr>
        <w:t>than small firms</w:t>
      </w:r>
      <w:r w:rsidR="00D64754">
        <w:rPr>
          <w:rStyle w:val="tlid-translation"/>
        </w:rPr>
        <w:t>' CAAR</w:t>
      </w:r>
      <w:r w:rsidR="00686F21">
        <w:rPr>
          <w:rStyle w:val="tlid-translation"/>
        </w:rPr>
        <w:t xml:space="preserve">. </w:t>
      </w:r>
    </w:p>
    <w:p w14:paraId="5CF646B3" w14:textId="1305ED8D" w:rsidR="000C2769" w:rsidRPr="00513F2A" w:rsidRDefault="000C2769" w:rsidP="00077E21">
      <w:pPr>
        <w:spacing w:line="360" w:lineRule="auto"/>
        <w:jc w:val="both"/>
        <w:rPr>
          <w:rFonts w:asciiTheme="majorBidi" w:hAnsiTheme="majorBidi" w:cstheme="majorBidi"/>
          <w:rtl/>
          <w:lang w:bidi="he-IL"/>
        </w:rPr>
      </w:pPr>
      <w:r w:rsidRPr="00513F2A">
        <w:rPr>
          <w:rFonts w:asciiTheme="majorBidi" w:hAnsiTheme="majorBidi" w:cstheme="majorBidi"/>
        </w:rPr>
        <w:t xml:space="preserve">To wit, investors’ activity </w:t>
      </w:r>
      <w:r w:rsidR="00D81489" w:rsidRPr="00513F2A">
        <w:rPr>
          <w:rFonts w:asciiTheme="majorBidi" w:hAnsiTheme="majorBidi" w:cstheme="majorBidi"/>
        </w:rPr>
        <w:t>post IPO differs</w:t>
      </w:r>
      <w:r w:rsidRPr="00513F2A">
        <w:rPr>
          <w:rFonts w:asciiTheme="majorBidi" w:hAnsiTheme="majorBidi" w:cstheme="majorBidi"/>
        </w:rPr>
        <w:t xml:space="preserve"> between firms </w:t>
      </w:r>
      <w:r w:rsidR="00D81489" w:rsidRPr="00513F2A">
        <w:rPr>
          <w:rFonts w:asciiTheme="majorBidi" w:hAnsiTheme="majorBidi" w:cstheme="majorBidi"/>
        </w:rPr>
        <w:t xml:space="preserve">according to their </w:t>
      </w:r>
      <w:r w:rsidRPr="00513F2A">
        <w:rPr>
          <w:rFonts w:asciiTheme="majorBidi" w:hAnsiTheme="majorBidi" w:cstheme="majorBidi"/>
        </w:rPr>
        <w:t xml:space="preserve">size. Small (large) size firms </w:t>
      </w:r>
      <w:r w:rsidR="00D81489" w:rsidRPr="00513F2A">
        <w:rPr>
          <w:rFonts w:asciiTheme="majorBidi" w:hAnsiTheme="majorBidi" w:cstheme="majorBidi"/>
        </w:rPr>
        <w:t>exhibit negative</w:t>
      </w:r>
      <w:r w:rsidRPr="00513F2A">
        <w:rPr>
          <w:rFonts w:asciiTheme="majorBidi" w:hAnsiTheme="majorBidi" w:cstheme="majorBidi"/>
        </w:rPr>
        <w:t xml:space="preserve"> (positive) CARR</w:t>
      </w:r>
      <w:r w:rsidR="00974E0A">
        <w:rPr>
          <w:rFonts w:asciiTheme="majorBidi" w:hAnsiTheme="majorBidi" w:cstheme="majorBidi"/>
        </w:rPr>
        <w:t xml:space="preserve"> in the first year post IPO</w:t>
      </w:r>
      <w:r w:rsidRPr="00513F2A">
        <w:rPr>
          <w:rFonts w:asciiTheme="majorBidi" w:hAnsiTheme="majorBidi" w:cstheme="majorBidi"/>
        </w:rPr>
        <w:t>. This supports our H3 hypothesis</w:t>
      </w:r>
      <w:r w:rsidRPr="00513F2A">
        <w:rPr>
          <w:rFonts w:asciiTheme="majorBidi" w:hAnsiTheme="majorBidi" w:cstheme="majorBidi"/>
          <w:lang w:bidi="he-IL"/>
        </w:rPr>
        <w:t>.</w:t>
      </w:r>
      <w:r w:rsidRPr="00513F2A">
        <w:rPr>
          <w:rFonts w:asciiTheme="majorBidi" w:hAnsiTheme="majorBidi" w:cstheme="majorBidi"/>
          <w:rtl/>
          <w:lang w:bidi="he-IL"/>
        </w:rPr>
        <w:t xml:space="preserve"> </w:t>
      </w:r>
    </w:p>
    <w:p w14:paraId="64C5CD0F" w14:textId="77777777" w:rsidR="008C073C" w:rsidRDefault="008C073C" w:rsidP="008C073C">
      <w:pPr>
        <w:spacing w:line="360" w:lineRule="auto"/>
        <w:rPr>
          <w:rFonts w:asciiTheme="majorBidi" w:hAnsiTheme="majorBidi" w:cstheme="majorBidi"/>
          <w:b/>
          <w:bCs/>
        </w:rPr>
      </w:pPr>
    </w:p>
    <w:p w14:paraId="2ACF75A2" w14:textId="65844691" w:rsidR="00DF1412" w:rsidRDefault="00DF1412" w:rsidP="008C073C">
      <w:pPr>
        <w:spacing w:line="360" w:lineRule="auto"/>
        <w:rPr>
          <w:rFonts w:asciiTheme="majorBidi" w:hAnsiTheme="majorBidi" w:cstheme="majorBidi"/>
          <w:b/>
          <w:bCs/>
        </w:rPr>
      </w:pPr>
      <w:r>
        <w:rPr>
          <w:rFonts w:asciiTheme="majorBidi" w:hAnsiTheme="majorBidi" w:cstheme="majorBidi"/>
          <w:b/>
          <w:bCs/>
        </w:rPr>
        <w:t>[Insert table 3 here]</w:t>
      </w:r>
    </w:p>
    <w:p w14:paraId="5CAE7B24" w14:textId="34257C5D" w:rsidR="00974E0A" w:rsidRDefault="00974E0A" w:rsidP="00974E0A">
      <w:pPr>
        <w:spacing w:line="360" w:lineRule="auto"/>
        <w:rPr>
          <w:rFonts w:asciiTheme="majorBidi" w:hAnsiTheme="majorBidi" w:cstheme="majorBidi"/>
          <w:b/>
          <w:bCs/>
        </w:rPr>
      </w:pPr>
      <w:r>
        <w:rPr>
          <w:rFonts w:asciiTheme="majorBidi" w:hAnsiTheme="majorBidi" w:cstheme="majorBidi"/>
          <w:b/>
          <w:bCs/>
        </w:rPr>
        <w:t>[Insert figure 1 here]</w:t>
      </w:r>
    </w:p>
    <w:p w14:paraId="1D20BE8C" w14:textId="03345D7E" w:rsidR="00974E0A" w:rsidRDefault="00974E0A" w:rsidP="00974E0A">
      <w:pPr>
        <w:spacing w:line="360" w:lineRule="auto"/>
        <w:rPr>
          <w:rFonts w:asciiTheme="majorBidi" w:hAnsiTheme="majorBidi" w:cstheme="majorBidi"/>
          <w:b/>
          <w:bCs/>
        </w:rPr>
      </w:pPr>
    </w:p>
    <w:p w14:paraId="0AF363B9" w14:textId="02329B97" w:rsidR="00974E0A" w:rsidRPr="00EC2C0D" w:rsidRDefault="008840C9" w:rsidP="00E47AA4">
      <w:pPr>
        <w:spacing w:line="360" w:lineRule="auto"/>
        <w:rPr>
          <w:rFonts w:asciiTheme="majorBidi" w:hAnsiTheme="majorBidi" w:cstheme="majorBidi"/>
        </w:rPr>
      </w:pPr>
      <w:r>
        <w:rPr>
          <w:rFonts w:asciiTheme="majorBidi" w:hAnsiTheme="majorBidi" w:cstheme="majorBidi"/>
        </w:rPr>
        <w:t>Observing</w:t>
      </w:r>
      <w:r w:rsidR="006E0242">
        <w:rPr>
          <w:rFonts w:asciiTheme="majorBidi" w:hAnsiTheme="majorBidi" w:cstheme="majorBidi"/>
        </w:rPr>
        <w:t xml:space="preserve"> trading volumes: The </w:t>
      </w:r>
      <w:r w:rsidR="00515445">
        <w:rPr>
          <w:rFonts w:asciiTheme="majorBidi" w:hAnsiTheme="majorBidi" w:cstheme="majorBidi"/>
        </w:rPr>
        <w:t>IPO</w:t>
      </w:r>
      <w:r w:rsidR="006E0242">
        <w:rPr>
          <w:rFonts w:asciiTheme="majorBidi" w:hAnsiTheme="majorBidi" w:cstheme="majorBidi"/>
        </w:rPr>
        <w:t xml:space="preserve"> da</w:t>
      </w:r>
      <w:r w:rsidR="00515445">
        <w:rPr>
          <w:rFonts w:asciiTheme="majorBidi" w:hAnsiTheme="majorBidi" w:cstheme="majorBidi"/>
        </w:rPr>
        <w:t>y</w:t>
      </w:r>
      <w:r w:rsidR="006E0242">
        <w:rPr>
          <w:rFonts w:asciiTheme="majorBidi" w:hAnsiTheme="majorBidi" w:cstheme="majorBidi"/>
        </w:rPr>
        <w:t xml:space="preserve"> </w:t>
      </w:r>
      <w:r w:rsidR="00063187">
        <w:rPr>
          <w:rFonts w:asciiTheme="majorBidi" w:hAnsiTheme="majorBidi" w:cstheme="majorBidi"/>
        </w:rPr>
        <w:t>wa</w:t>
      </w:r>
      <w:r w:rsidR="00515445">
        <w:rPr>
          <w:rFonts w:asciiTheme="majorBidi" w:hAnsiTheme="majorBidi" w:cstheme="majorBidi"/>
        </w:rPr>
        <w:t>s</w:t>
      </w:r>
      <w:r w:rsidR="006E0242">
        <w:rPr>
          <w:rFonts w:asciiTheme="majorBidi" w:hAnsiTheme="majorBidi" w:cstheme="majorBidi"/>
        </w:rPr>
        <w:t xml:space="preserve"> characterized by the higher trading volumes </w:t>
      </w:r>
      <w:r w:rsidR="00D64754">
        <w:rPr>
          <w:rFonts w:asciiTheme="majorBidi" w:hAnsiTheme="majorBidi" w:cstheme="majorBidi"/>
          <w:lang w:bidi="he-IL"/>
        </w:rPr>
        <w:t>upon</w:t>
      </w:r>
      <w:r w:rsidR="00D64754">
        <w:rPr>
          <w:rFonts w:asciiTheme="majorBidi" w:hAnsiTheme="majorBidi" w:cstheme="majorBidi"/>
        </w:rPr>
        <w:t xml:space="preserve"> </w:t>
      </w:r>
      <w:r w:rsidR="006E0242">
        <w:rPr>
          <w:rFonts w:asciiTheme="majorBidi" w:hAnsiTheme="majorBidi" w:cstheme="majorBidi"/>
        </w:rPr>
        <w:t xml:space="preserve">the three years period </w:t>
      </w:r>
      <w:r w:rsidR="00D64754">
        <w:rPr>
          <w:rFonts w:asciiTheme="majorBidi" w:hAnsiTheme="majorBidi" w:cstheme="majorBidi"/>
        </w:rPr>
        <w:t>post IPO</w:t>
      </w:r>
      <w:r w:rsidR="00515445">
        <w:rPr>
          <w:rFonts w:asciiTheme="majorBidi" w:hAnsiTheme="majorBidi" w:cstheme="majorBidi"/>
        </w:rPr>
        <w:t xml:space="preserve">, in the second trading day, trading volumes decreased substantially and from that point and on, </w:t>
      </w:r>
      <w:r w:rsidR="00974E0A" w:rsidRPr="00EC2C0D">
        <w:rPr>
          <w:rFonts w:asciiTheme="majorBidi" w:hAnsiTheme="majorBidi" w:cstheme="majorBidi"/>
        </w:rPr>
        <w:t xml:space="preserve">trading volumes show </w:t>
      </w:r>
      <w:r w:rsidR="00EC2C0D" w:rsidRPr="00EC2C0D">
        <w:rPr>
          <w:rFonts w:asciiTheme="majorBidi" w:hAnsiTheme="majorBidi" w:cstheme="majorBidi"/>
        </w:rPr>
        <w:t>an increase</w:t>
      </w:r>
      <w:r w:rsidR="00515445">
        <w:rPr>
          <w:rFonts w:asciiTheme="majorBidi" w:hAnsiTheme="majorBidi" w:cstheme="majorBidi"/>
        </w:rPr>
        <w:t xml:space="preserve"> growing </w:t>
      </w:r>
      <w:r w:rsidR="00063187">
        <w:rPr>
          <w:rFonts w:asciiTheme="majorBidi" w:hAnsiTheme="majorBidi" w:cstheme="majorBidi"/>
        </w:rPr>
        <w:t xml:space="preserve">trend </w:t>
      </w:r>
      <w:r w:rsidR="00EC2C0D" w:rsidRPr="00EC2C0D">
        <w:rPr>
          <w:rFonts w:asciiTheme="majorBidi" w:hAnsiTheme="majorBidi" w:cstheme="majorBidi"/>
        </w:rPr>
        <w:t>over time</w:t>
      </w:r>
      <w:r w:rsidR="00EC2C0D">
        <w:rPr>
          <w:rFonts w:asciiTheme="majorBidi" w:hAnsiTheme="majorBidi" w:cstheme="majorBidi"/>
        </w:rPr>
        <w:t xml:space="preserve">. It is true for </w:t>
      </w:r>
      <w:r w:rsidR="00EC2C0D">
        <w:rPr>
          <w:rFonts w:asciiTheme="majorBidi" w:hAnsiTheme="majorBidi" w:cstheme="majorBidi"/>
        </w:rPr>
        <w:lastRenderedPageBreak/>
        <w:t xml:space="preserve">both small and large firms. See figure 1 </w:t>
      </w:r>
      <w:r w:rsidR="00D64754">
        <w:rPr>
          <w:rFonts w:asciiTheme="majorBidi" w:hAnsiTheme="majorBidi" w:cstheme="majorBidi"/>
        </w:rPr>
        <w:t xml:space="preserve">panels </w:t>
      </w:r>
      <w:r w:rsidR="00FD18D4">
        <w:rPr>
          <w:rFonts w:asciiTheme="majorBidi" w:hAnsiTheme="majorBidi" w:cstheme="majorBidi"/>
        </w:rPr>
        <w:t>A</w:t>
      </w:r>
      <w:r w:rsidR="00063187">
        <w:rPr>
          <w:rFonts w:asciiTheme="majorBidi" w:hAnsiTheme="majorBidi" w:cstheme="majorBidi"/>
        </w:rPr>
        <w:t xml:space="preserve"> to C.</w:t>
      </w:r>
      <w:r w:rsidR="00FD18D4" w:rsidRPr="00FD18D4">
        <w:t xml:space="preserve"> </w:t>
      </w:r>
      <w:r w:rsidR="00FD18D4">
        <w:rPr>
          <w:rStyle w:val="tlid-translation"/>
        </w:rPr>
        <w:t xml:space="preserve"> </w:t>
      </w:r>
      <w:r w:rsidR="002C1D06">
        <w:rPr>
          <w:rStyle w:val="tlid-translation"/>
        </w:rPr>
        <w:t>C</w:t>
      </w:r>
      <w:r w:rsidR="00FD18D4">
        <w:rPr>
          <w:rStyle w:val="tlid-translation"/>
        </w:rPr>
        <w:t xml:space="preserve">omparing trading volumes between large and small </w:t>
      </w:r>
      <w:r w:rsidR="00A227E7">
        <w:rPr>
          <w:rStyle w:val="tlid-translation"/>
        </w:rPr>
        <w:t xml:space="preserve">firms </w:t>
      </w:r>
      <w:r w:rsidR="002C1D06">
        <w:rPr>
          <w:rStyle w:val="tlid-translation"/>
        </w:rPr>
        <w:t xml:space="preserve">reveal that in the first 20 trading days, trading volume </w:t>
      </w:r>
      <w:r w:rsidR="00A227E7">
        <w:rPr>
          <w:rStyle w:val="tlid-translation"/>
        </w:rPr>
        <w:t xml:space="preserve">of </w:t>
      </w:r>
      <w:r w:rsidR="002C1D06">
        <w:rPr>
          <w:rStyle w:val="tlid-translation"/>
        </w:rPr>
        <w:t xml:space="preserve">small size firms was twice than </w:t>
      </w:r>
      <w:r w:rsidR="00A227E7">
        <w:rPr>
          <w:rStyle w:val="tlid-translation"/>
        </w:rPr>
        <w:t xml:space="preserve">of </w:t>
      </w:r>
      <w:r w:rsidR="002C1D06">
        <w:rPr>
          <w:rStyle w:val="tlid-translation"/>
        </w:rPr>
        <w:t xml:space="preserve">large size </w:t>
      </w:r>
      <w:r w:rsidR="00D64754">
        <w:rPr>
          <w:rStyle w:val="tlid-translation"/>
        </w:rPr>
        <w:t>firms.</w:t>
      </w:r>
      <w:r w:rsidR="00FD18D4">
        <w:rPr>
          <w:rStyle w:val="tlid-translation"/>
        </w:rPr>
        <w:t xml:space="preserve">. </w:t>
      </w:r>
      <w:r w:rsidR="00A227E7">
        <w:rPr>
          <w:rStyle w:val="tlid-translation"/>
        </w:rPr>
        <w:t xml:space="preserve">During the three years following the IPO, there is no advantage for small (large) firms in this respect. </w:t>
      </w:r>
      <w:r w:rsidR="00E47AA4">
        <w:rPr>
          <w:rStyle w:val="tlid-translation"/>
        </w:rPr>
        <w:t>H</w:t>
      </w:r>
      <w:r w:rsidR="00A227E7">
        <w:rPr>
          <w:rStyle w:val="tlid-translation"/>
        </w:rPr>
        <w:t xml:space="preserve">alf the time, </w:t>
      </w:r>
      <w:r w:rsidR="00E47AA4">
        <w:rPr>
          <w:rStyle w:val="tlid-translation"/>
        </w:rPr>
        <w:t xml:space="preserve">trading </w:t>
      </w:r>
      <w:r w:rsidR="00A227E7">
        <w:rPr>
          <w:rStyle w:val="tlid-translation"/>
        </w:rPr>
        <w:t xml:space="preserve">volume of small </w:t>
      </w:r>
      <w:r w:rsidR="00E47AA4">
        <w:rPr>
          <w:rStyle w:val="tlid-translation"/>
        </w:rPr>
        <w:t>firms</w:t>
      </w:r>
      <w:r w:rsidR="00A227E7">
        <w:rPr>
          <w:rStyle w:val="tlid-translation"/>
        </w:rPr>
        <w:t xml:space="preserve"> exceeds the </w:t>
      </w:r>
      <w:r w:rsidR="00E47AA4">
        <w:rPr>
          <w:rStyle w:val="tlid-translation"/>
        </w:rPr>
        <w:t xml:space="preserve">trading </w:t>
      </w:r>
      <w:r w:rsidR="00A227E7">
        <w:rPr>
          <w:rStyle w:val="tlid-translation"/>
        </w:rPr>
        <w:t xml:space="preserve">volume of large </w:t>
      </w:r>
      <w:r w:rsidR="00E47AA4">
        <w:rPr>
          <w:rStyle w:val="tlid-translation"/>
        </w:rPr>
        <w:t>firms</w:t>
      </w:r>
      <w:r w:rsidR="00A227E7">
        <w:rPr>
          <w:rStyle w:val="tlid-translation"/>
        </w:rPr>
        <w:t xml:space="preserve"> and vice versa</w:t>
      </w:r>
      <w:r w:rsidR="00E47AA4">
        <w:rPr>
          <w:rStyle w:val="tlid-translation"/>
        </w:rPr>
        <w:t xml:space="preserve">. </w:t>
      </w:r>
    </w:p>
    <w:p w14:paraId="1E940896" w14:textId="77777777" w:rsidR="00974E0A" w:rsidRPr="00513F2A" w:rsidRDefault="00974E0A" w:rsidP="008C073C">
      <w:pPr>
        <w:spacing w:line="360" w:lineRule="auto"/>
        <w:rPr>
          <w:rFonts w:asciiTheme="majorBidi" w:hAnsiTheme="majorBidi" w:cstheme="majorBidi"/>
          <w:b/>
          <w:bCs/>
        </w:rPr>
      </w:pPr>
    </w:p>
    <w:p w14:paraId="670FA289" w14:textId="25161EA9" w:rsidR="007C7C3C" w:rsidRDefault="00C548E7" w:rsidP="00D35FCF">
      <w:pPr>
        <w:pStyle w:val="Default"/>
        <w:spacing w:line="360" w:lineRule="auto"/>
        <w:jc w:val="both"/>
        <w:rPr>
          <w:rFonts w:asciiTheme="majorBidi" w:hAnsiTheme="majorBidi" w:cstheme="majorBidi"/>
        </w:rPr>
      </w:pPr>
      <w:r w:rsidRPr="00513F2A">
        <w:rPr>
          <w:rFonts w:asciiTheme="majorBidi" w:hAnsiTheme="majorBidi" w:cstheme="majorBidi"/>
          <w:color w:val="auto"/>
        </w:rPr>
        <w:t xml:space="preserve">We now turn to explore investors’ activity </w:t>
      </w:r>
      <w:r w:rsidR="003D540E">
        <w:rPr>
          <w:rFonts w:asciiTheme="majorBidi" w:hAnsiTheme="majorBidi" w:cstheme="majorBidi"/>
          <w:color w:val="auto"/>
        </w:rPr>
        <w:t xml:space="preserve">in the twitter </w:t>
      </w:r>
      <w:r w:rsidR="003D540E" w:rsidRPr="00513F2A">
        <w:rPr>
          <w:rFonts w:asciiTheme="majorBidi" w:hAnsiTheme="majorBidi" w:cstheme="majorBidi"/>
          <w:color w:val="auto"/>
        </w:rPr>
        <w:t xml:space="preserve">social media </w:t>
      </w:r>
      <w:r w:rsidR="003D540E">
        <w:rPr>
          <w:rFonts w:asciiTheme="majorBidi" w:hAnsiTheme="majorBidi" w:cstheme="majorBidi"/>
          <w:color w:val="auto"/>
        </w:rPr>
        <w:t>platform before and after the</w:t>
      </w:r>
      <w:r w:rsidR="003D540E" w:rsidRPr="00513F2A">
        <w:rPr>
          <w:rFonts w:asciiTheme="majorBidi" w:hAnsiTheme="majorBidi" w:cstheme="majorBidi"/>
          <w:color w:val="auto"/>
        </w:rPr>
        <w:t xml:space="preserve"> </w:t>
      </w:r>
      <w:r w:rsidR="004B33AB" w:rsidRPr="00513F2A">
        <w:rPr>
          <w:rFonts w:asciiTheme="majorBidi" w:hAnsiTheme="majorBidi" w:cstheme="majorBidi"/>
          <w:color w:val="auto"/>
        </w:rPr>
        <w:t xml:space="preserve">IPO. </w:t>
      </w:r>
      <w:r w:rsidR="00403C84">
        <w:rPr>
          <w:rFonts w:asciiTheme="majorBidi" w:hAnsiTheme="majorBidi" w:cstheme="majorBidi"/>
          <w:color w:val="auto"/>
        </w:rPr>
        <w:t>W</w:t>
      </w:r>
      <w:r w:rsidR="00403C84" w:rsidRPr="00513F2A">
        <w:rPr>
          <w:rFonts w:asciiTheme="majorBidi" w:hAnsiTheme="majorBidi" w:cstheme="majorBidi"/>
          <w:color w:val="auto"/>
        </w:rPr>
        <w:t xml:space="preserve">e </w:t>
      </w:r>
      <w:r w:rsidR="004B33AB" w:rsidRPr="00513F2A">
        <w:rPr>
          <w:rFonts w:asciiTheme="majorBidi" w:hAnsiTheme="majorBidi" w:cstheme="majorBidi"/>
          <w:color w:val="auto"/>
        </w:rPr>
        <w:t xml:space="preserve">explore </w:t>
      </w:r>
      <w:r w:rsidR="00403C84">
        <w:rPr>
          <w:rFonts w:asciiTheme="majorBidi" w:hAnsiTheme="majorBidi" w:cstheme="majorBidi"/>
          <w:color w:val="auto"/>
        </w:rPr>
        <w:t xml:space="preserve">the relation between </w:t>
      </w:r>
      <w:r w:rsidR="00403C84" w:rsidRPr="00513F2A">
        <w:rPr>
          <w:rFonts w:asciiTheme="majorBidi" w:hAnsiTheme="majorBidi" w:cstheme="majorBidi"/>
          <w:color w:val="auto"/>
        </w:rPr>
        <w:t xml:space="preserve">Twitter volume and </w:t>
      </w:r>
      <w:r w:rsidR="00D35FCF">
        <w:rPr>
          <w:rFonts w:asciiTheme="majorBidi" w:hAnsiTheme="majorBidi" w:cstheme="majorBidi"/>
          <w:color w:val="auto"/>
        </w:rPr>
        <w:t>stocks</w:t>
      </w:r>
      <w:r w:rsidR="00D35FCF" w:rsidRPr="00513F2A">
        <w:rPr>
          <w:rFonts w:asciiTheme="majorBidi" w:hAnsiTheme="majorBidi" w:cstheme="majorBidi"/>
          <w:color w:val="auto"/>
        </w:rPr>
        <w:t xml:space="preserve"> </w:t>
      </w:r>
      <w:r w:rsidR="00403C84" w:rsidRPr="00513F2A">
        <w:rPr>
          <w:rFonts w:asciiTheme="majorBidi" w:hAnsiTheme="majorBidi" w:cstheme="majorBidi"/>
          <w:color w:val="auto"/>
        </w:rPr>
        <w:t>returns</w:t>
      </w:r>
      <w:r w:rsidR="00D35FCF">
        <w:rPr>
          <w:rFonts w:asciiTheme="majorBidi" w:hAnsiTheme="majorBidi" w:cstheme="majorBidi"/>
          <w:color w:val="auto"/>
        </w:rPr>
        <w:t>.  In addition,</w:t>
      </w:r>
      <w:r w:rsidR="00403C84" w:rsidRPr="00513F2A">
        <w:rPr>
          <w:rFonts w:asciiTheme="majorBidi" w:hAnsiTheme="majorBidi" w:cstheme="majorBidi"/>
          <w:color w:val="auto"/>
        </w:rPr>
        <w:t xml:space="preserve"> </w:t>
      </w:r>
      <w:r w:rsidR="00403C84">
        <w:rPr>
          <w:rFonts w:asciiTheme="majorBidi" w:hAnsiTheme="majorBidi" w:cstheme="majorBidi"/>
          <w:color w:val="auto"/>
        </w:rPr>
        <w:t>based on the results above</w:t>
      </w:r>
      <w:r w:rsidR="007C7C3C">
        <w:rPr>
          <w:rFonts w:asciiTheme="majorBidi" w:hAnsiTheme="majorBidi" w:cstheme="majorBidi"/>
          <w:color w:val="auto"/>
        </w:rPr>
        <w:t>,</w:t>
      </w:r>
      <w:r w:rsidR="00403C84">
        <w:rPr>
          <w:rFonts w:asciiTheme="majorBidi" w:hAnsiTheme="majorBidi" w:cstheme="majorBidi"/>
          <w:color w:val="auto"/>
        </w:rPr>
        <w:t xml:space="preserve"> </w:t>
      </w:r>
      <w:r w:rsidR="007A3845">
        <w:rPr>
          <w:rFonts w:asciiTheme="majorBidi" w:hAnsiTheme="majorBidi" w:cstheme="majorBidi"/>
          <w:color w:val="auto"/>
        </w:rPr>
        <w:t xml:space="preserve">we look at the relation between </w:t>
      </w:r>
      <w:r w:rsidRPr="00513F2A">
        <w:rPr>
          <w:rFonts w:asciiTheme="majorBidi" w:hAnsiTheme="majorBidi" w:cstheme="majorBidi"/>
          <w:color w:val="auto"/>
        </w:rPr>
        <w:t xml:space="preserve">firms’ size </w:t>
      </w:r>
      <w:r w:rsidR="007A3845">
        <w:rPr>
          <w:rFonts w:asciiTheme="majorBidi" w:hAnsiTheme="majorBidi" w:cstheme="majorBidi"/>
          <w:color w:val="auto"/>
        </w:rPr>
        <w:t>and tweets volume and analyze</w:t>
      </w:r>
      <w:r w:rsidR="00E179D4" w:rsidRPr="00513F2A">
        <w:rPr>
          <w:rFonts w:asciiTheme="majorBidi" w:hAnsiTheme="majorBidi" w:cstheme="majorBidi"/>
          <w:color w:val="auto"/>
        </w:rPr>
        <w:t>, inter alia, do</w:t>
      </w:r>
      <w:r w:rsidRPr="00513F2A">
        <w:rPr>
          <w:rFonts w:asciiTheme="majorBidi" w:hAnsiTheme="majorBidi" w:cstheme="majorBidi"/>
          <w:color w:val="auto"/>
        </w:rPr>
        <w:t xml:space="preserve"> firms use social media as a tool to promote a successful IPO? </w:t>
      </w:r>
    </w:p>
    <w:p w14:paraId="06E490BA" w14:textId="77777777" w:rsidR="00D35FCF" w:rsidRDefault="00D35FCF" w:rsidP="00D35FCF">
      <w:pPr>
        <w:pStyle w:val="Default"/>
        <w:spacing w:line="360" w:lineRule="auto"/>
        <w:jc w:val="both"/>
        <w:rPr>
          <w:rFonts w:asciiTheme="majorBidi" w:hAnsiTheme="majorBidi" w:cstheme="majorBidi"/>
        </w:rPr>
      </w:pPr>
    </w:p>
    <w:p w14:paraId="5281E150" w14:textId="16F59988" w:rsidR="004F6718" w:rsidRPr="00513F2A" w:rsidRDefault="00144FDA" w:rsidP="00D35FCF">
      <w:pPr>
        <w:pStyle w:val="Default"/>
        <w:spacing w:line="360" w:lineRule="auto"/>
        <w:jc w:val="both"/>
        <w:rPr>
          <w:rFonts w:asciiTheme="majorBidi" w:hAnsiTheme="majorBidi" w:cstheme="majorBidi"/>
          <w:b/>
          <w:bCs/>
        </w:rPr>
      </w:pPr>
      <w:r w:rsidRPr="00513F2A">
        <w:rPr>
          <w:rFonts w:asciiTheme="majorBidi" w:hAnsiTheme="majorBidi" w:cstheme="majorBidi" w:hint="cs"/>
          <w:b/>
          <w:bCs/>
          <w:rtl/>
        </w:rPr>
        <w:t>3</w:t>
      </w:r>
      <w:r w:rsidR="00C548E7" w:rsidRPr="00513F2A">
        <w:rPr>
          <w:rFonts w:asciiTheme="majorBidi" w:hAnsiTheme="majorBidi" w:cstheme="majorBidi"/>
          <w:b/>
          <w:bCs/>
        </w:rPr>
        <w:t>. Social media and IPO</w:t>
      </w:r>
    </w:p>
    <w:p w14:paraId="586903BD" w14:textId="5C758CC9" w:rsidR="00366BD6" w:rsidRPr="00513F2A" w:rsidRDefault="00366BD6" w:rsidP="0067736C">
      <w:pPr>
        <w:spacing w:line="360" w:lineRule="auto"/>
        <w:jc w:val="both"/>
        <w:rPr>
          <w:rFonts w:asciiTheme="majorBidi" w:hAnsiTheme="majorBidi" w:cstheme="majorBidi"/>
        </w:rPr>
      </w:pPr>
      <w:r w:rsidRPr="00513F2A">
        <w:rPr>
          <w:rFonts w:asciiTheme="majorBidi" w:hAnsiTheme="majorBidi" w:cstheme="majorBidi"/>
        </w:rPr>
        <w:t xml:space="preserve">When viewing tweets volume as an attention getter, one should keep in mind that tweets volume has been weighted relative to other firms' volume, i.e. even a low tweets volume can stand out in an environment when adjacent firms have lower volume or no tweets at all, creating an impact, perhaps similar to one of a firm with very high tweets volume in an environment of high tweets volumes. That is why the sheer number itself is often meaningless; it becomes more meaningful only when compared with others in the segment. For that reason, we characterized the number of tweets above and below the median for </w:t>
      </w:r>
      <w:r w:rsidR="007425E0" w:rsidRPr="00513F2A">
        <w:rPr>
          <w:rFonts w:asciiTheme="majorBidi" w:hAnsiTheme="majorBidi" w:cstheme="majorBidi"/>
        </w:rPr>
        <w:t xml:space="preserve">each </w:t>
      </w:r>
      <w:r w:rsidRPr="00513F2A">
        <w:rPr>
          <w:rFonts w:asciiTheme="majorBidi" w:hAnsiTheme="majorBidi" w:cstheme="majorBidi"/>
        </w:rPr>
        <w:t>year relative to the IPO as High Twitter Volume and  Low Twitter Volume (</w:t>
      </w:r>
      <w:r w:rsidR="007425E0" w:rsidRPr="00513F2A">
        <w:rPr>
          <w:rFonts w:asciiTheme="majorBidi" w:hAnsiTheme="majorBidi" w:cstheme="majorBidi"/>
        </w:rPr>
        <w:t xml:space="preserve">HTV and </w:t>
      </w:r>
      <w:r w:rsidRPr="00513F2A">
        <w:rPr>
          <w:rFonts w:asciiTheme="majorBidi" w:hAnsiTheme="majorBidi" w:cstheme="majorBidi"/>
        </w:rPr>
        <w:t xml:space="preserve">LTV) respectively. </w:t>
      </w:r>
    </w:p>
    <w:p w14:paraId="255E3B46" w14:textId="2BB88A52" w:rsidR="00A54A95" w:rsidRPr="00513F2A" w:rsidRDefault="00144FDA" w:rsidP="00981478">
      <w:pPr>
        <w:spacing w:before="240" w:after="240" w:line="360" w:lineRule="auto"/>
        <w:jc w:val="both"/>
        <w:rPr>
          <w:rFonts w:asciiTheme="majorBidi" w:hAnsiTheme="majorBidi" w:cstheme="majorBidi"/>
          <w:b/>
          <w:bCs/>
          <w:lang w:bidi="he-IL"/>
        </w:rPr>
      </w:pPr>
      <w:r w:rsidRPr="00513F2A">
        <w:rPr>
          <w:rFonts w:asciiTheme="majorBidi" w:hAnsiTheme="majorBidi" w:cstheme="majorBidi" w:hint="cs"/>
          <w:b/>
          <w:bCs/>
          <w:rtl/>
          <w:lang w:bidi="he-IL"/>
        </w:rPr>
        <w:t>3</w:t>
      </w:r>
      <w:r w:rsidR="003A2718" w:rsidRPr="00513F2A">
        <w:rPr>
          <w:rFonts w:asciiTheme="majorBidi" w:hAnsiTheme="majorBidi" w:cstheme="majorBidi"/>
          <w:b/>
          <w:bCs/>
          <w:lang w:bidi="he-IL"/>
        </w:rPr>
        <w:t>.1</w:t>
      </w:r>
      <w:r w:rsidR="009C50E3" w:rsidRPr="00513F2A">
        <w:rPr>
          <w:rFonts w:asciiTheme="majorBidi" w:hAnsiTheme="majorBidi" w:cstheme="majorBidi"/>
          <w:b/>
          <w:bCs/>
          <w:lang w:bidi="he-IL"/>
        </w:rPr>
        <w:t xml:space="preserve"> </w:t>
      </w:r>
      <w:r w:rsidR="009C50E3" w:rsidRPr="00513F2A">
        <w:rPr>
          <w:rFonts w:asciiTheme="majorBidi" w:hAnsiTheme="majorBidi" w:cstheme="majorBidi"/>
          <w:b/>
          <w:bCs/>
        </w:rPr>
        <w:t>Research Goals and Hypotheses</w:t>
      </w:r>
    </w:p>
    <w:p w14:paraId="012FECB7" w14:textId="5957D467" w:rsidR="006C2E26" w:rsidRPr="00513F2A" w:rsidRDefault="003C5331" w:rsidP="00813B94">
      <w:pPr>
        <w:pStyle w:val="Default"/>
        <w:spacing w:line="360" w:lineRule="auto"/>
        <w:jc w:val="both"/>
        <w:rPr>
          <w:rStyle w:val="tlid-translation"/>
          <w:color w:val="auto"/>
        </w:rPr>
      </w:pPr>
      <w:r w:rsidRPr="00513F2A">
        <w:rPr>
          <w:color w:val="auto"/>
        </w:rPr>
        <w:t>O</w:t>
      </w:r>
      <w:r w:rsidR="006C2E26" w:rsidRPr="00513F2A">
        <w:rPr>
          <w:color w:val="auto"/>
        </w:rPr>
        <w:t xml:space="preserve">ur goal was to analyze </w:t>
      </w:r>
      <w:r w:rsidR="00366BD6" w:rsidRPr="00513F2A">
        <w:rPr>
          <w:color w:val="auto"/>
        </w:rPr>
        <w:t>the</w:t>
      </w:r>
      <w:r w:rsidR="006C2E26" w:rsidRPr="00513F2A">
        <w:rPr>
          <w:color w:val="auto"/>
        </w:rPr>
        <w:t xml:space="preserve"> </w:t>
      </w:r>
      <w:r w:rsidR="007425E0" w:rsidRPr="00513F2A">
        <w:rPr>
          <w:color w:val="auto"/>
        </w:rPr>
        <w:t xml:space="preserve">relation </w:t>
      </w:r>
      <w:r w:rsidR="00386A34" w:rsidRPr="00513F2A">
        <w:rPr>
          <w:color w:val="auto"/>
        </w:rPr>
        <w:t xml:space="preserve">and causality </w:t>
      </w:r>
      <w:r w:rsidR="006C2E26" w:rsidRPr="00513F2A">
        <w:rPr>
          <w:color w:val="auto"/>
        </w:rPr>
        <w:t xml:space="preserve">between </w:t>
      </w:r>
      <w:r w:rsidR="00381F73">
        <w:rPr>
          <w:color w:val="auto"/>
        </w:rPr>
        <w:t xml:space="preserve">annual </w:t>
      </w:r>
      <w:r w:rsidR="006C2E26" w:rsidRPr="00513F2A">
        <w:rPr>
          <w:color w:val="auto"/>
        </w:rPr>
        <w:t xml:space="preserve">volume of tweets </w:t>
      </w:r>
      <w:r w:rsidR="006A7CC6" w:rsidRPr="00513F2A">
        <w:rPr>
          <w:color w:val="auto"/>
        </w:rPr>
        <w:t xml:space="preserve">and </w:t>
      </w:r>
      <w:r w:rsidR="00F65DCD">
        <w:rPr>
          <w:color w:val="auto"/>
        </w:rPr>
        <w:t xml:space="preserve">main </w:t>
      </w:r>
      <w:r w:rsidR="006A7CC6" w:rsidRPr="00513F2A">
        <w:rPr>
          <w:color w:val="auto"/>
        </w:rPr>
        <w:t xml:space="preserve">capital market </w:t>
      </w:r>
      <w:r w:rsidR="00AF3B90" w:rsidRPr="00513F2A">
        <w:rPr>
          <w:color w:val="auto"/>
        </w:rPr>
        <w:t>variables</w:t>
      </w:r>
      <w:r w:rsidR="00E47AA4">
        <w:rPr>
          <w:color w:val="auto"/>
        </w:rPr>
        <w:t>.</w:t>
      </w:r>
      <w:r w:rsidR="00E47AA4" w:rsidRPr="00513F2A">
        <w:rPr>
          <w:color w:val="auto"/>
        </w:rPr>
        <w:t xml:space="preserve"> </w:t>
      </w:r>
      <w:r w:rsidR="00066B46" w:rsidRPr="00513F2A">
        <w:rPr>
          <w:rFonts w:asciiTheme="majorBidi" w:hAnsiTheme="majorBidi" w:cstheme="majorBidi"/>
          <w:color w:val="auto"/>
        </w:rPr>
        <w:t xml:space="preserve">We expect to find positive </w:t>
      </w:r>
      <w:r w:rsidR="0086661C" w:rsidRPr="00513F2A">
        <w:rPr>
          <w:rFonts w:asciiTheme="majorBidi" w:hAnsiTheme="majorBidi" w:cstheme="majorBidi"/>
          <w:color w:val="auto"/>
        </w:rPr>
        <w:t xml:space="preserve">relation </w:t>
      </w:r>
      <w:r w:rsidR="00066B46" w:rsidRPr="00513F2A">
        <w:rPr>
          <w:rFonts w:asciiTheme="majorBidi" w:hAnsiTheme="majorBidi" w:cstheme="majorBidi"/>
          <w:color w:val="auto"/>
        </w:rPr>
        <w:t>between the two</w:t>
      </w:r>
      <w:r w:rsidR="00522F4C" w:rsidRPr="00513F2A">
        <w:rPr>
          <w:rFonts w:asciiTheme="majorBidi" w:hAnsiTheme="majorBidi" w:cstheme="majorBidi"/>
          <w:color w:val="auto"/>
        </w:rPr>
        <w:t>:</w:t>
      </w:r>
      <w:r w:rsidR="00066B46" w:rsidRPr="00513F2A">
        <w:rPr>
          <w:rFonts w:asciiTheme="majorBidi" w:hAnsiTheme="majorBidi" w:cstheme="majorBidi"/>
          <w:color w:val="auto"/>
        </w:rPr>
        <w:t xml:space="preserve"> </w:t>
      </w:r>
      <w:r w:rsidR="00F65DCD" w:rsidRPr="00513F2A">
        <w:rPr>
          <w:rFonts w:asciiTheme="majorBidi" w:hAnsiTheme="majorBidi" w:cstheme="majorBidi"/>
          <w:color w:val="auto"/>
        </w:rPr>
        <w:t>Large</w:t>
      </w:r>
      <w:r w:rsidR="00066B46" w:rsidRPr="00513F2A">
        <w:rPr>
          <w:rFonts w:asciiTheme="majorBidi" w:hAnsiTheme="majorBidi" w:cstheme="majorBidi"/>
          <w:color w:val="auto"/>
        </w:rPr>
        <w:t xml:space="preserve"> </w:t>
      </w:r>
      <w:r w:rsidR="00F65DCD">
        <w:rPr>
          <w:rFonts w:asciiTheme="majorBidi" w:hAnsiTheme="majorBidi" w:cstheme="majorBidi"/>
          <w:color w:val="auto"/>
        </w:rPr>
        <w:t>firms</w:t>
      </w:r>
      <w:r w:rsidR="002831B5">
        <w:rPr>
          <w:rFonts w:asciiTheme="majorBidi" w:hAnsiTheme="majorBidi" w:cstheme="majorBidi"/>
          <w:color w:val="auto"/>
        </w:rPr>
        <w:t>,</w:t>
      </w:r>
      <w:r w:rsidR="002831B5" w:rsidRPr="00513F2A">
        <w:rPr>
          <w:rFonts w:asciiTheme="majorBidi" w:hAnsiTheme="majorBidi" w:cstheme="majorBidi"/>
          <w:color w:val="auto"/>
        </w:rPr>
        <w:t xml:space="preserve"> </w:t>
      </w:r>
      <w:r w:rsidR="00066B46" w:rsidRPr="00513F2A">
        <w:rPr>
          <w:rFonts w:asciiTheme="majorBidi" w:hAnsiTheme="majorBidi" w:cstheme="majorBidi"/>
          <w:color w:val="auto"/>
        </w:rPr>
        <w:t xml:space="preserve">high </w:t>
      </w:r>
      <w:r w:rsidR="00185C1D">
        <w:rPr>
          <w:rFonts w:asciiTheme="majorBidi" w:hAnsiTheme="majorBidi" w:cstheme="majorBidi"/>
          <w:color w:val="auto"/>
        </w:rPr>
        <w:t>trading volumes</w:t>
      </w:r>
      <w:r w:rsidR="00185C1D" w:rsidRPr="00513F2A">
        <w:rPr>
          <w:rFonts w:asciiTheme="majorBidi" w:hAnsiTheme="majorBidi" w:cstheme="majorBidi"/>
          <w:color w:val="auto"/>
        </w:rPr>
        <w:t xml:space="preserve"> </w:t>
      </w:r>
      <w:r w:rsidR="002831B5">
        <w:rPr>
          <w:rFonts w:asciiTheme="majorBidi" w:hAnsiTheme="majorBidi" w:cstheme="majorBidi"/>
          <w:color w:val="auto"/>
        </w:rPr>
        <w:t xml:space="preserve">and </w:t>
      </w:r>
      <w:r w:rsidR="00F65DCD">
        <w:rPr>
          <w:rFonts w:asciiTheme="majorBidi" w:hAnsiTheme="majorBidi" w:cstheme="majorBidi"/>
          <w:color w:val="auto"/>
        </w:rPr>
        <w:t xml:space="preserve">high </w:t>
      </w:r>
      <w:r w:rsidR="002831B5">
        <w:rPr>
          <w:rFonts w:asciiTheme="majorBidi" w:hAnsiTheme="majorBidi" w:cstheme="majorBidi"/>
          <w:color w:val="auto"/>
        </w:rPr>
        <w:t xml:space="preserve">returns </w:t>
      </w:r>
      <w:r w:rsidR="00066B46" w:rsidRPr="00513F2A">
        <w:rPr>
          <w:rFonts w:asciiTheme="majorBidi" w:hAnsiTheme="majorBidi" w:cstheme="majorBidi"/>
          <w:color w:val="auto"/>
        </w:rPr>
        <w:t xml:space="preserve">will </w:t>
      </w:r>
      <w:r w:rsidR="00B61C98" w:rsidRPr="00513F2A">
        <w:rPr>
          <w:rFonts w:asciiTheme="majorBidi" w:hAnsiTheme="majorBidi" w:cstheme="majorBidi"/>
          <w:color w:val="auto"/>
        </w:rPr>
        <w:t>increase</w:t>
      </w:r>
      <w:r w:rsidR="00624705" w:rsidRPr="00513F2A">
        <w:rPr>
          <w:rFonts w:asciiTheme="majorBidi" w:hAnsiTheme="majorBidi" w:cstheme="majorBidi"/>
          <w:color w:val="auto"/>
        </w:rPr>
        <w:t xml:space="preserve"> </w:t>
      </w:r>
      <w:r w:rsidR="00B61C98" w:rsidRPr="00513F2A">
        <w:rPr>
          <w:rFonts w:asciiTheme="majorBidi" w:hAnsiTheme="majorBidi" w:cstheme="majorBidi"/>
          <w:color w:val="auto"/>
        </w:rPr>
        <w:t>investors’</w:t>
      </w:r>
      <w:r w:rsidR="00624705" w:rsidRPr="00513F2A">
        <w:rPr>
          <w:rFonts w:asciiTheme="majorBidi" w:hAnsiTheme="majorBidi" w:cstheme="majorBidi"/>
          <w:color w:val="auto"/>
        </w:rPr>
        <w:t xml:space="preserve"> </w:t>
      </w:r>
      <w:r w:rsidR="00B61C98" w:rsidRPr="00513F2A">
        <w:rPr>
          <w:rFonts w:asciiTheme="majorBidi" w:hAnsiTheme="majorBidi" w:cstheme="majorBidi"/>
          <w:color w:val="auto"/>
        </w:rPr>
        <w:t xml:space="preserve">interest as will be reflected in </w:t>
      </w:r>
      <w:r w:rsidR="00066B46" w:rsidRPr="00513F2A">
        <w:rPr>
          <w:rFonts w:asciiTheme="majorBidi" w:hAnsiTheme="majorBidi" w:cstheme="majorBidi"/>
          <w:color w:val="auto"/>
        </w:rPr>
        <w:t>high</w:t>
      </w:r>
      <w:r w:rsidR="00185C1D">
        <w:rPr>
          <w:rFonts w:asciiTheme="majorBidi" w:hAnsiTheme="majorBidi" w:cstheme="majorBidi"/>
          <w:color w:val="auto"/>
        </w:rPr>
        <w:t>er</w:t>
      </w:r>
      <w:r w:rsidR="00066B46" w:rsidRPr="00513F2A">
        <w:rPr>
          <w:rFonts w:asciiTheme="majorBidi" w:hAnsiTheme="majorBidi" w:cstheme="majorBidi"/>
          <w:color w:val="auto"/>
        </w:rPr>
        <w:t xml:space="preserve"> volume of tweets, and the other way around, higher volume</w:t>
      </w:r>
      <w:r w:rsidR="00522F4C" w:rsidRPr="00513F2A">
        <w:rPr>
          <w:rFonts w:asciiTheme="majorBidi" w:hAnsiTheme="majorBidi" w:cstheme="majorBidi"/>
          <w:color w:val="auto"/>
        </w:rPr>
        <w:t>s</w:t>
      </w:r>
      <w:r w:rsidR="00066B46" w:rsidRPr="00513F2A">
        <w:rPr>
          <w:rFonts w:asciiTheme="majorBidi" w:hAnsiTheme="majorBidi" w:cstheme="majorBidi"/>
          <w:color w:val="auto"/>
        </w:rPr>
        <w:t xml:space="preserve"> of tweets will draw investors’ attention </w:t>
      </w:r>
      <w:r w:rsidR="00242568">
        <w:rPr>
          <w:rFonts w:asciiTheme="majorBidi" w:hAnsiTheme="majorBidi" w:cstheme="majorBidi"/>
          <w:color w:val="auto"/>
        </w:rPr>
        <w:t>as</w:t>
      </w:r>
      <w:r w:rsidR="00242568" w:rsidRPr="00513F2A">
        <w:rPr>
          <w:rFonts w:asciiTheme="majorBidi" w:hAnsiTheme="majorBidi" w:cstheme="majorBidi"/>
          <w:color w:val="auto"/>
        </w:rPr>
        <w:t xml:space="preserve"> </w:t>
      </w:r>
      <w:r w:rsidR="00066B46" w:rsidRPr="00513F2A">
        <w:rPr>
          <w:rFonts w:asciiTheme="majorBidi" w:hAnsiTheme="majorBidi" w:cstheme="majorBidi"/>
          <w:color w:val="auto"/>
        </w:rPr>
        <w:t xml:space="preserve">will be reflected in </w:t>
      </w:r>
      <w:r w:rsidR="00AF3B90" w:rsidRPr="00513F2A">
        <w:rPr>
          <w:rFonts w:asciiTheme="majorBidi" w:hAnsiTheme="majorBidi" w:cstheme="majorBidi"/>
          <w:color w:val="auto"/>
        </w:rPr>
        <w:t>higher</w:t>
      </w:r>
      <w:r w:rsidR="00066B46" w:rsidRPr="00513F2A">
        <w:rPr>
          <w:rFonts w:asciiTheme="majorBidi" w:hAnsiTheme="majorBidi" w:cstheme="majorBidi"/>
          <w:color w:val="auto"/>
        </w:rPr>
        <w:t xml:space="preserve"> market activity</w:t>
      </w:r>
      <w:r w:rsidR="00BB35E1" w:rsidRPr="00513F2A">
        <w:rPr>
          <w:rStyle w:val="FootnoteReference"/>
          <w:rFonts w:asciiTheme="majorBidi" w:hAnsiTheme="majorBidi"/>
          <w:color w:val="auto"/>
        </w:rPr>
        <w:footnoteReference w:id="5"/>
      </w:r>
      <w:r w:rsidR="00066B46" w:rsidRPr="00513F2A">
        <w:rPr>
          <w:rFonts w:asciiTheme="majorBidi" w:hAnsiTheme="majorBidi" w:cstheme="majorBidi"/>
          <w:color w:val="auto"/>
        </w:rPr>
        <w:t>.</w:t>
      </w:r>
      <w:r w:rsidR="00522F4C" w:rsidRPr="00513F2A">
        <w:rPr>
          <w:rFonts w:asciiTheme="majorBidi" w:hAnsiTheme="majorBidi" w:cstheme="majorBidi"/>
          <w:color w:val="auto"/>
        </w:rPr>
        <w:t xml:space="preserve"> </w:t>
      </w:r>
      <w:r w:rsidR="00380987" w:rsidRPr="00513F2A">
        <w:rPr>
          <w:rStyle w:val="tlid-translation"/>
          <w:color w:val="auto"/>
        </w:rPr>
        <w:t xml:space="preserve">In </w:t>
      </w:r>
      <w:r w:rsidR="00381F73">
        <w:rPr>
          <w:rStyle w:val="tlid-translation"/>
          <w:color w:val="auto"/>
        </w:rPr>
        <w:t>addition</w:t>
      </w:r>
      <w:r w:rsidR="00380987" w:rsidRPr="00513F2A">
        <w:rPr>
          <w:rStyle w:val="tlid-translation"/>
          <w:color w:val="auto"/>
        </w:rPr>
        <w:t xml:space="preserve">, we expect </w:t>
      </w:r>
      <w:r w:rsidR="00381F73">
        <w:rPr>
          <w:rStyle w:val="tlid-translation"/>
          <w:color w:val="auto"/>
        </w:rPr>
        <w:t xml:space="preserve">to find positive causality between the </w:t>
      </w:r>
      <w:r w:rsidR="00803717">
        <w:rPr>
          <w:rStyle w:val="tlid-translation"/>
          <w:color w:val="auto"/>
        </w:rPr>
        <w:lastRenderedPageBreak/>
        <w:t xml:space="preserve">annual </w:t>
      </w:r>
      <w:r w:rsidR="00381F73">
        <w:rPr>
          <w:rStyle w:val="tlid-translation"/>
          <w:color w:val="auto"/>
        </w:rPr>
        <w:t xml:space="preserve">volume of tweets and returns. namely, </w:t>
      </w:r>
      <w:r w:rsidR="00380987" w:rsidRPr="00513F2A">
        <w:rPr>
          <w:rStyle w:val="tlid-translation"/>
          <w:color w:val="auto"/>
        </w:rPr>
        <w:t xml:space="preserve">a high volume of tweets in a given period </w:t>
      </w:r>
      <w:r w:rsidR="00381F73">
        <w:rPr>
          <w:rStyle w:val="tlid-translation"/>
          <w:color w:val="auto"/>
        </w:rPr>
        <w:t>will</w:t>
      </w:r>
      <w:r w:rsidR="00381F73" w:rsidRPr="00513F2A">
        <w:rPr>
          <w:rStyle w:val="tlid-translation"/>
          <w:color w:val="auto"/>
        </w:rPr>
        <w:t xml:space="preserve"> </w:t>
      </w:r>
      <w:r w:rsidR="00380987" w:rsidRPr="00513F2A">
        <w:rPr>
          <w:rStyle w:val="tlid-translation"/>
          <w:color w:val="auto"/>
        </w:rPr>
        <w:t>have positive effect on return in the subsequent period.</w:t>
      </w:r>
    </w:p>
    <w:p w14:paraId="4BC1D2AF" w14:textId="344CFCC9" w:rsidR="006B24A7" w:rsidRPr="00513F2A" w:rsidRDefault="00101E3B" w:rsidP="00380987">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Formally</w:t>
      </w:r>
      <w:r w:rsidR="006B24A7" w:rsidRPr="00513F2A">
        <w:rPr>
          <w:rFonts w:asciiTheme="majorBidi" w:hAnsiTheme="majorBidi" w:cstheme="majorBidi"/>
          <w:color w:val="auto"/>
        </w:rPr>
        <w:t xml:space="preserve"> we derived the following hypothes</w:t>
      </w:r>
      <w:r w:rsidR="00380987" w:rsidRPr="00513F2A">
        <w:rPr>
          <w:rFonts w:asciiTheme="majorBidi" w:hAnsiTheme="majorBidi" w:cstheme="majorBidi"/>
          <w:color w:val="auto"/>
        </w:rPr>
        <w:t>e</w:t>
      </w:r>
      <w:r w:rsidR="006B24A7" w:rsidRPr="00513F2A">
        <w:rPr>
          <w:rFonts w:asciiTheme="majorBidi" w:hAnsiTheme="majorBidi" w:cstheme="majorBidi"/>
          <w:color w:val="auto"/>
        </w:rPr>
        <w:t>s</w:t>
      </w:r>
      <w:r w:rsidRPr="00513F2A">
        <w:rPr>
          <w:rFonts w:asciiTheme="majorBidi" w:hAnsiTheme="majorBidi" w:cstheme="majorBidi"/>
          <w:color w:val="auto"/>
        </w:rPr>
        <w:t>:</w:t>
      </w:r>
    </w:p>
    <w:p w14:paraId="09215D1C" w14:textId="77777777" w:rsidR="006B24A7" w:rsidRPr="00513F2A" w:rsidRDefault="006B24A7" w:rsidP="006B24A7">
      <w:pPr>
        <w:pStyle w:val="Default"/>
        <w:spacing w:line="360" w:lineRule="auto"/>
        <w:jc w:val="both"/>
        <w:rPr>
          <w:rFonts w:asciiTheme="majorBidi" w:hAnsiTheme="majorBidi" w:cstheme="majorBidi"/>
          <w:color w:val="auto"/>
        </w:rPr>
      </w:pPr>
    </w:p>
    <w:p w14:paraId="5FFDBBFC" w14:textId="4C573E3C" w:rsidR="006B24A7" w:rsidRPr="00513F2A" w:rsidRDefault="006B24A7" w:rsidP="00E82A63">
      <w:pPr>
        <w:autoSpaceDE w:val="0"/>
        <w:autoSpaceDN w:val="0"/>
        <w:adjustRightInd w:val="0"/>
        <w:spacing w:line="360" w:lineRule="auto"/>
        <w:jc w:val="both"/>
        <w:rPr>
          <w:rFonts w:asciiTheme="majorBidi" w:hAnsiTheme="majorBidi" w:cstheme="majorBidi"/>
        </w:rPr>
      </w:pPr>
      <w:r w:rsidRPr="00513F2A">
        <w:rPr>
          <w:rFonts w:asciiTheme="majorBidi" w:hAnsiTheme="majorBidi" w:cstheme="majorBidi"/>
          <w:b/>
        </w:rPr>
        <w:t>H</w:t>
      </w:r>
      <w:r w:rsidR="00101E3B" w:rsidRPr="00513F2A">
        <w:rPr>
          <w:rFonts w:asciiTheme="majorBidi" w:hAnsiTheme="majorBidi" w:cstheme="majorBidi"/>
          <w:b/>
        </w:rPr>
        <w:t>4</w:t>
      </w:r>
      <w:r w:rsidRPr="00513F2A">
        <w:rPr>
          <w:rFonts w:asciiTheme="majorBidi" w:hAnsiTheme="majorBidi" w:cstheme="majorBidi" w:hint="cs"/>
          <w:b/>
          <w:rtl/>
          <w:lang w:bidi="he-IL"/>
        </w:rPr>
        <w:t xml:space="preserve">  </w:t>
      </w:r>
      <w:r w:rsidRPr="00513F2A">
        <w:rPr>
          <w:rFonts w:asciiTheme="majorBidi" w:hAnsiTheme="majorBidi" w:cstheme="majorBidi"/>
        </w:rPr>
        <w:t xml:space="preserve"> </w:t>
      </w:r>
      <w:r w:rsidR="00522F4C" w:rsidRPr="00513F2A">
        <w:rPr>
          <w:rFonts w:asciiTheme="majorBidi" w:hAnsiTheme="majorBidi" w:cstheme="majorBidi"/>
          <w:b/>
          <w:bCs/>
          <w:i/>
          <w:iCs/>
        </w:rPr>
        <w:t xml:space="preserve">correlation - </w:t>
      </w:r>
      <w:r w:rsidR="00522F4C" w:rsidRPr="00513F2A">
        <w:rPr>
          <w:rFonts w:asciiTheme="majorBidi" w:hAnsiTheme="majorBidi" w:cstheme="majorBidi"/>
        </w:rPr>
        <w:t>there will be a positive correlation between Twitter volume and capital market variables: risk, returns, trading volume and market capitalization</w:t>
      </w:r>
      <w:r w:rsidR="006E172D" w:rsidRPr="00513F2A">
        <w:rPr>
          <w:rFonts w:asciiTheme="majorBidi" w:hAnsiTheme="majorBidi" w:cstheme="majorBidi"/>
        </w:rPr>
        <w:t>.</w:t>
      </w:r>
    </w:p>
    <w:p w14:paraId="242190F5" w14:textId="77777777" w:rsidR="006B24A7" w:rsidRPr="00513F2A" w:rsidRDefault="006B24A7" w:rsidP="006B24A7">
      <w:pPr>
        <w:autoSpaceDE w:val="0"/>
        <w:autoSpaceDN w:val="0"/>
        <w:adjustRightInd w:val="0"/>
        <w:spacing w:line="360" w:lineRule="auto"/>
        <w:jc w:val="both"/>
        <w:rPr>
          <w:rFonts w:asciiTheme="majorBidi" w:hAnsiTheme="majorBidi" w:cstheme="majorBidi"/>
        </w:rPr>
      </w:pPr>
    </w:p>
    <w:p w14:paraId="6C7518EF" w14:textId="32491A1E" w:rsidR="006B24A7" w:rsidRDefault="00101E3B" w:rsidP="005502E8">
      <w:pPr>
        <w:autoSpaceDE w:val="0"/>
        <w:autoSpaceDN w:val="0"/>
        <w:adjustRightInd w:val="0"/>
        <w:spacing w:line="360" w:lineRule="auto"/>
        <w:jc w:val="both"/>
        <w:rPr>
          <w:rFonts w:asciiTheme="majorBidi" w:hAnsiTheme="majorBidi" w:cstheme="majorBidi"/>
        </w:rPr>
      </w:pPr>
      <w:r w:rsidRPr="00513F2A">
        <w:rPr>
          <w:rFonts w:asciiTheme="majorBidi" w:hAnsiTheme="majorBidi" w:cstheme="majorBidi"/>
          <w:b/>
          <w:bCs/>
        </w:rPr>
        <w:t>H5</w:t>
      </w:r>
      <w:r w:rsidR="006B24A7" w:rsidRPr="00513F2A">
        <w:rPr>
          <w:rFonts w:asciiTheme="majorBidi" w:hAnsiTheme="majorBidi" w:cstheme="majorBidi"/>
        </w:rPr>
        <w:t xml:space="preserve"> – </w:t>
      </w:r>
      <w:r w:rsidR="006B24A7" w:rsidRPr="00513F2A">
        <w:rPr>
          <w:rFonts w:asciiTheme="majorBidi" w:hAnsiTheme="majorBidi" w:cstheme="majorBidi"/>
          <w:b/>
          <w:bCs/>
          <w:i/>
          <w:iCs/>
        </w:rPr>
        <w:t xml:space="preserve">causality </w:t>
      </w:r>
      <w:r w:rsidR="005502E8">
        <w:rPr>
          <w:rFonts w:asciiTheme="majorBidi" w:hAnsiTheme="majorBidi" w:cstheme="majorBidi"/>
        </w:rPr>
        <w:t>–</w:t>
      </w:r>
      <w:r w:rsidR="006B24A7" w:rsidRPr="00513F2A">
        <w:rPr>
          <w:rFonts w:asciiTheme="majorBidi" w:hAnsiTheme="majorBidi" w:cstheme="majorBidi"/>
        </w:rPr>
        <w:t xml:space="preserve"> </w:t>
      </w:r>
      <w:r w:rsidR="005502E8">
        <w:t xml:space="preserve">a: </w:t>
      </w:r>
      <w:r w:rsidR="00381F73">
        <w:t xml:space="preserve">There will be a positive causality between </w:t>
      </w:r>
      <w:r w:rsidR="00717B1A">
        <w:t xml:space="preserve">the </w:t>
      </w:r>
      <w:r w:rsidR="00803717">
        <w:t xml:space="preserve">annual </w:t>
      </w:r>
      <w:r w:rsidR="00E82A63">
        <w:t>volume</w:t>
      </w:r>
      <w:r w:rsidR="00ED6096">
        <w:rPr>
          <w:rFonts w:hint="cs"/>
          <w:rtl/>
          <w:lang w:bidi="he-IL"/>
        </w:rPr>
        <w:t xml:space="preserve"> </w:t>
      </w:r>
      <w:r w:rsidR="00ED6096">
        <w:rPr>
          <w:lang w:bidi="he-IL"/>
        </w:rPr>
        <w:t xml:space="preserve">of </w:t>
      </w:r>
      <w:r w:rsidR="00381F73">
        <w:t>tweets and returns</w:t>
      </w:r>
      <w:r w:rsidR="006E172D" w:rsidRPr="00513F2A">
        <w:t>.</w:t>
      </w:r>
    </w:p>
    <w:p w14:paraId="4B69CCC6" w14:textId="47F651DB" w:rsidR="00D572DF" w:rsidRPr="00513F2A" w:rsidRDefault="005502E8" w:rsidP="0016450C">
      <w:pPr>
        <w:autoSpaceDE w:val="0"/>
        <w:autoSpaceDN w:val="0"/>
        <w:adjustRightInd w:val="0"/>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   </w:t>
      </w:r>
      <w:r w:rsidR="00D572DF">
        <w:rPr>
          <w:rFonts w:asciiTheme="majorBidi" w:hAnsiTheme="majorBidi" w:cstheme="majorBidi"/>
        </w:rPr>
        <w:t xml:space="preserve">  </w:t>
      </w:r>
      <w:r>
        <w:rPr>
          <w:rFonts w:asciiTheme="majorBidi" w:hAnsiTheme="majorBidi" w:cstheme="majorBidi"/>
        </w:rPr>
        <w:t xml:space="preserve"> </w:t>
      </w:r>
      <w:r w:rsidR="00D572DF">
        <w:rPr>
          <w:rFonts w:asciiTheme="majorBidi" w:hAnsiTheme="majorBidi" w:cstheme="majorBidi"/>
        </w:rPr>
        <w:t>b</w:t>
      </w:r>
      <w:r>
        <w:rPr>
          <w:rFonts w:asciiTheme="majorBidi" w:hAnsiTheme="majorBidi" w:cstheme="majorBidi"/>
        </w:rPr>
        <w:t xml:space="preserve">: </w:t>
      </w:r>
      <w:r w:rsidR="00D572DF">
        <w:rPr>
          <w:rStyle w:val="tlid-translation"/>
        </w:rPr>
        <w:t>There will be positive causality between volume of tweets in periods of less than one year (</w:t>
      </w:r>
      <w:r w:rsidR="0016450C">
        <w:rPr>
          <w:rStyle w:val="tlid-translation"/>
        </w:rPr>
        <w:t xml:space="preserve">a week/ </w:t>
      </w:r>
      <w:r w:rsidR="00D572DF">
        <w:rPr>
          <w:rStyle w:val="tlid-translation"/>
        </w:rPr>
        <w:t>two weeks and one month) in the period prior to the IPO and return in parallel periods post IPO.</w:t>
      </w:r>
    </w:p>
    <w:p w14:paraId="0AD1613B" w14:textId="74F08671" w:rsidR="006B24A7" w:rsidRPr="00513F2A" w:rsidRDefault="006B24A7" w:rsidP="006B24A7">
      <w:pPr>
        <w:pBdr>
          <w:bottom w:val="single" w:sz="6" w:space="1" w:color="auto"/>
        </w:pBdr>
        <w:jc w:val="center"/>
        <w:rPr>
          <w:rFonts w:ascii="Arial" w:hAnsi="Arial" w:cs="Arial"/>
          <w:vanish/>
          <w:sz w:val="16"/>
          <w:szCs w:val="16"/>
          <w:lang w:bidi="he-IL"/>
        </w:rPr>
      </w:pPr>
      <w:r w:rsidRPr="00513F2A">
        <w:rPr>
          <w:rFonts w:ascii="Arial" w:hAnsi="Arial" w:cs="Arial"/>
          <w:vanish/>
          <w:sz w:val="16"/>
          <w:szCs w:val="16"/>
          <w:rtl/>
          <w:lang w:bidi="he-IL"/>
        </w:rPr>
        <w:t>ראש הטופס</w:t>
      </w:r>
    </w:p>
    <w:p w14:paraId="271F0AB5" w14:textId="77777777" w:rsidR="00BA3CD0" w:rsidRPr="00513F2A" w:rsidRDefault="00BA3CD0" w:rsidP="006B24A7">
      <w:pPr>
        <w:pStyle w:val="Default"/>
        <w:spacing w:line="360" w:lineRule="auto"/>
        <w:jc w:val="both"/>
        <w:rPr>
          <w:color w:val="auto"/>
        </w:rPr>
      </w:pPr>
    </w:p>
    <w:p w14:paraId="137E5C94" w14:textId="77777777" w:rsidR="00BB7443" w:rsidRPr="00513F2A" w:rsidRDefault="00BB7443" w:rsidP="006B24A7">
      <w:pPr>
        <w:pStyle w:val="Default"/>
        <w:spacing w:line="360" w:lineRule="auto"/>
        <w:jc w:val="both"/>
        <w:rPr>
          <w:color w:val="auto"/>
        </w:rPr>
      </w:pPr>
    </w:p>
    <w:p w14:paraId="6CEA90BA" w14:textId="615E2838" w:rsidR="00BA3CD0" w:rsidRPr="00513F2A" w:rsidRDefault="0086661C" w:rsidP="007C68F9">
      <w:pPr>
        <w:pStyle w:val="Default"/>
        <w:spacing w:line="360" w:lineRule="auto"/>
        <w:jc w:val="both"/>
        <w:rPr>
          <w:b/>
          <w:bCs/>
          <w:color w:val="auto"/>
        </w:rPr>
      </w:pPr>
      <w:r w:rsidRPr="00513F2A">
        <w:rPr>
          <w:rFonts w:hint="cs"/>
          <w:b/>
          <w:bCs/>
          <w:color w:val="auto"/>
          <w:rtl/>
        </w:rPr>
        <w:t>3</w:t>
      </w:r>
      <w:r w:rsidR="00BB7443" w:rsidRPr="00513F2A">
        <w:rPr>
          <w:b/>
          <w:bCs/>
          <w:color w:val="auto"/>
        </w:rPr>
        <w:t>.2</w:t>
      </w:r>
      <w:r w:rsidR="00BA3CD0" w:rsidRPr="00513F2A">
        <w:rPr>
          <w:b/>
          <w:bCs/>
          <w:color w:val="auto"/>
        </w:rPr>
        <w:t xml:space="preserve"> Data</w:t>
      </w:r>
      <w:r w:rsidR="002407C5" w:rsidRPr="00513F2A">
        <w:rPr>
          <w:b/>
          <w:bCs/>
          <w:color w:val="auto"/>
        </w:rPr>
        <w:t xml:space="preserve"> and Method</w:t>
      </w:r>
    </w:p>
    <w:p w14:paraId="1E589778" w14:textId="59DC7BE5" w:rsidR="00805F1F" w:rsidRPr="00513F2A" w:rsidRDefault="00BA3CD0" w:rsidP="00BB35E1">
      <w:pPr>
        <w:autoSpaceDE w:val="0"/>
        <w:autoSpaceDN w:val="0"/>
        <w:adjustRightInd w:val="0"/>
        <w:spacing w:after="240" w:line="360" w:lineRule="auto"/>
        <w:jc w:val="both"/>
        <w:rPr>
          <w:rFonts w:asciiTheme="majorBidi" w:hAnsiTheme="majorBidi" w:cstheme="majorBidi"/>
        </w:rPr>
      </w:pPr>
      <w:r w:rsidRPr="00513F2A">
        <w:rPr>
          <w:rFonts w:asciiTheme="majorBidi" w:hAnsiTheme="majorBidi" w:cstheme="majorBidi"/>
        </w:rPr>
        <w:t xml:space="preserve"> For each firm in our sample we </w:t>
      </w:r>
      <w:r w:rsidR="0086661C" w:rsidRPr="00513F2A">
        <w:rPr>
          <w:rFonts w:asciiTheme="majorBidi" w:hAnsiTheme="majorBidi" w:cstheme="majorBidi"/>
          <w:lang w:bidi="he-IL"/>
        </w:rPr>
        <w:t>down</w:t>
      </w:r>
      <w:r w:rsidR="0086661C" w:rsidRPr="00513F2A">
        <w:rPr>
          <w:rFonts w:asciiTheme="majorBidi" w:hAnsiTheme="majorBidi" w:cstheme="majorBidi"/>
        </w:rPr>
        <w:t>loaded, using</w:t>
      </w:r>
      <w:r w:rsidRPr="00513F2A">
        <w:rPr>
          <w:rFonts w:asciiTheme="majorBidi" w:hAnsiTheme="majorBidi" w:cstheme="majorBidi"/>
        </w:rPr>
        <w:t xml:space="preserve"> Python programing</w:t>
      </w:r>
      <w:r w:rsidR="00B82976" w:rsidRPr="00513F2A">
        <w:rPr>
          <w:rFonts w:asciiTheme="majorBidi" w:hAnsiTheme="majorBidi" w:cstheme="majorBidi"/>
        </w:rPr>
        <w:t xml:space="preserve">, </w:t>
      </w:r>
      <w:r w:rsidRPr="00513F2A">
        <w:rPr>
          <w:rFonts w:asciiTheme="majorBidi" w:hAnsiTheme="majorBidi" w:cstheme="majorBidi"/>
        </w:rPr>
        <w:t xml:space="preserve">its related twits, starting from the calendar year </w:t>
      </w:r>
      <w:r w:rsidR="0086661C" w:rsidRPr="00513F2A">
        <w:rPr>
          <w:rFonts w:asciiTheme="majorBidi" w:hAnsiTheme="majorBidi" w:cstheme="majorBidi"/>
        </w:rPr>
        <w:t>proceeding</w:t>
      </w:r>
      <w:r w:rsidRPr="00513F2A">
        <w:rPr>
          <w:rFonts w:asciiTheme="majorBidi" w:hAnsiTheme="majorBidi" w:cstheme="majorBidi"/>
        </w:rPr>
        <w:t xml:space="preserve"> the IPO day and up to 3 calendar years post IPO. We extracted all tweets containing: full company name, $ + </w:t>
      </w:r>
      <w:r w:rsidR="00381F73">
        <w:rPr>
          <w:rFonts w:asciiTheme="majorBidi" w:hAnsiTheme="majorBidi" w:cstheme="majorBidi"/>
        </w:rPr>
        <w:t xml:space="preserve">firms’ </w:t>
      </w:r>
      <w:r w:rsidRPr="00513F2A">
        <w:rPr>
          <w:rFonts w:asciiTheme="majorBidi" w:hAnsiTheme="majorBidi" w:cstheme="majorBidi"/>
        </w:rPr>
        <w:t>ticker and also the company's twitter user name if there was one, e.g. "@</w:t>
      </w:r>
      <w:proofErr w:type="spellStart"/>
      <w:r w:rsidRPr="00513F2A">
        <w:rPr>
          <w:rFonts w:asciiTheme="majorBidi" w:hAnsiTheme="majorBidi" w:cstheme="majorBidi"/>
        </w:rPr>
        <w:t>chimerix</w:t>
      </w:r>
      <w:proofErr w:type="spellEnd"/>
      <w:r w:rsidRPr="00513F2A">
        <w:rPr>
          <w:rFonts w:asciiTheme="majorBidi" w:hAnsiTheme="majorBidi" w:cstheme="majorBidi"/>
        </w:rPr>
        <w:t xml:space="preserve">" for </w:t>
      </w:r>
      <w:proofErr w:type="spellStart"/>
      <w:r w:rsidRPr="00513F2A">
        <w:rPr>
          <w:rFonts w:asciiTheme="majorBidi" w:hAnsiTheme="majorBidi" w:cstheme="majorBidi"/>
        </w:rPr>
        <w:t>Chimerix</w:t>
      </w:r>
      <w:proofErr w:type="spellEnd"/>
      <w:r w:rsidRPr="00513F2A">
        <w:rPr>
          <w:rFonts w:asciiTheme="majorBidi" w:hAnsiTheme="majorBidi" w:cstheme="majorBidi"/>
        </w:rPr>
        <w:t>. N</w:t>
      </w:r>
      <w:r w:rsidRPr="00513F2A">
        <w:rPr>
          <w:rFonts w:asciiTheme="majorBidi" w:hAnsiTheme="majorBidi" w:cstheme="majorBidi"/>
          <w:lang w:bidi="he-IL"/>
        </w:rPr>
        <w:t xml:space="preserve">ext, </w:t>
      </w:r>
      <w:r w:rsidRPr="00513F2A">
        <w:rPr>
          <w:rFonts w:asciiTheme="majorBidi" w:hAnsiTheme="majorBidi" w:cstheme="majorBidi"/>
        </w:rPr>
        <w:t xml:space="preserve">we have excluded all the unrelated twits in which the company name appeared in a non-company context, such as “Adam Kadmon” for Kadmon. </w:t>
      </w:r>
      <w:r w:rsidR="000C044D" w:rsidRPr="00513F2A">
        <w:rPr>
          <w:rFonts w:asciiTheme="majorBidi" w:hAnsiTheme="majorBidi" w:cstheme="majorBidi"/>
        </w:rPr>
        <w:t>Our twitter data</w:t>
      </w:r>
      <w:r w:rsidR="003408A8" w:rsidRPr="00513F2A">
        <w:rPr>
          <w:rFonts w:asciiTheme="majorBidi" w:hAnsiTheme="majorBidi" w:cstheme="majorBidi"/>
          <w:lang w:bidi="he-IL"/>
        </w:rPr>
        <w:t>base</w:t>
      </w:r>
      <w:r w:rsidR="000C044D" w:rsidRPr="00513F2A">
        <w:rPr>
          <w:rFonts w:asciiTheme="majorBidi" w:hAnsiTheme="majorBidi" w:cstheme="majorBidi"/>
        </w:rPr>
        <w:t xml:space="preserve"> consists of daily</w:t>
      </w:r>
      <w:r w:rsidR="000C044D" w:rsidRPr="00513F2A">
        <w:rPr>
          <w:rFonts w:asciiTheme="majorBidi" w:hAnsiTheme="majorBidi" w:cstheme="majorBidi" w:hint="cs"/>
          <w:rtl/>
          <w:lang w:bidi="he-IL"/>
        </w:rPr>
        <w:t xml:space="preserve"> </w:t>
      </w:r>
      <w:r w:rsidR="000C044D" w:rsidRPr="00513F2A">
        <w:rPr>
          <w:rFonts w:asciiTheme="majorBidi" w:hAnsiTheme="majorBidi" w:cstheme="majorBidi"/>
          <w:lang w:bidi="he-IL"/>
        </w:rPr>
        <w:t xml:space="preserve">twits </w:t>
      </w:r>
      <w:r w:rsidR="000C044D" w:rsidRPr="00513F2A">
        <w:rPr>
          <w:rFonts w:asciiTheme="majorBidi" w:hAnsiTheme="majorBidi" w:cstheme="majorBidi"/>
        </w:rPr>
        <w:t>for each company</w:t>
      </w:r>
      <w:r w:rsidR="00A86CB3" w:rsidRPr="00513F2A">
        <w:rPr>
          <w:rFonts w:asciiTheme="majorBidi" w:hAnsiTheme="majorBidi" w:cstheme="majorBidi"/>
        </w:rPr>
        <w:t xml:space="preserve"> and </w:t>
      </w:r>
      <w:r w:rsidR="003408A8" w:rsidRPr="00513F2A">
        <w:rPr>
          <w:rFonts w:asciiTheme="majorBidi" w:hAnsiTheme="majorBidi" w:cstheme="majorBidi"/>
        </w:rPr>
        <w:t>amount to</w:t>
      </w:r>
      <w:r w:rsidR="00A86CB3" w:rsidRPr="00513F2A">
        <w:rPr>
          <w:rFonts w:asciiTheme="majorBidi" w:hAnsiTheme="majorBidi" w:cstheme="majorBidi"/>
        </w:rPr>
        <w:t xml:space="preserve"> more than 1.5 million twits</w:t>
      </w:r>
      <w:r w:rsidR="000C044D" w:rsidRPr="00513F2A">
        <w:rPr>
          <w:rFonts w:asciiTheme="majorBidi" w:hAnsiTheme="majorBidi" w:cstheme="majorBidi"/>
        </w:rPr>
        <w:t xml:space="preserve">. </w:t>
      </w:r>
      <w:r w:rsidR="00805F1F" w:rsidRPr="00513F2A">
        <w:rPr>
          <w:rFonts w:asciiTheme="majorBidi" w:hAnsiTheme="majorBidi" w:cstheme="majorBidi"/>
        </w:rPr>
        <w:t xml:space="preserve">Table 4 displays descriptive statistics regarding the </w:t>
      </w:r>
      <w:r w:rsidR="00BB35E1" w:rsidRPr="00513F2A">
        <w:rPr>
          <w:rFonts w:asciiTheme="majorBidi" w:hAnsiTheme="majorBidi" w:cstheme="majorBidi"/>
        </w:rPr>
        <w:t xml:space="preserve">annual </w:t>
      </w:r>
      <w:r w:rsidR="00805F1F" w:rsidRPr="00513F2A">
        <w:rPr>
          <w:rFonts w:asciiTheme="majorBidi" w:hAnsiTheme="majorBidi" w:cstheme="majorBidi"/>
        </w:rPr>
        <w:t xml:space="preserve">tweets </w:t>
      </w:r>
      <w:r w:rsidR="00BB35E1" w:rsidRPr="00513F2A">
        <w:rPr>
          <w:rFonts w:asciiTheme="majorBidi" w:hAnsiTheme="majorBidi" w:cstheme="majorBidi"/>
        </w:rPr>
        <w:t>volume</w:t>
      </w:r>
      <w:r w:rsidR="00805F1F" w:rsidRPr="00513F2A">
        <w:rPr>
          <w:rFonts w:asciiTheme="majorBidi" w:hAnsiTheme="majorBidi" w:cstheme="majorBidi"/>
        </w:rPr>
        <w:t>.</w:t>
      </w:r>
    </w:p>
    <w:p w14:paraId="54677B58" w14:textId="7CE194FE" w:rsidR="00622026" w:rsidRPr="00513F2A" w:rsidRDefault="00BC622F" w:rsidP="00E830E8">
      <w:pPr>
        <w:spacing w:line="360" w:lineRule="auto"/>
        <w:rPr>
          <w:rFonts w:asciiTheme="majorBidi" w:hAnsiTheme="majorBidi" w:cstheme="majorBidi"/>
          <w:b/>
          <w:bCs/>
        </w:rPr>
      </w:pPr>
      <w:r>
        <w:rPr>
          <w:rFonts w:asciiTheme="majorBidi" w:hAnsiTheme="majorBidi" w:cstheme="majorBidi"/>
          <w:b/>
          <w:bCs/>
        </w:rPr>
        <w:t>[Insert table 4 here]</w:t>
      </w:r>
    </w:p>
    <w:p w14:paraId="5D841170" w14:textId="66740B8D" w:rsidR="00E830E8" w:rsidRDefault="00397497" w:rsidP="00F05128">
      <w:pPr>
        <w:spacing w:line="360" w:lineRule="auto"/>
        <w:jc w:val="both"/>
        <w:rPr>
          <w:rFonts w:asciiTheme="majorBidi" w:hAnsiTheme="majorBidi" w:cstheme="majorBidi"/>
          <w:lang w:bidi="he-IL"/>
        </w:rPr>
      </w:pPr>
      <w:r>
        <w:rPr>
          <w:rFonts w:asciiTheme="majorBidi" w:hAnsiTheme="majorBidi" w:cstheme="majorBidi"/>
          <w:lang w:bidi="he-IL"/>
        </w:rPr>
        <w:t>Two</w:t>
      </w:r>
      <w:r w:rsidR="000C044D" w:rsidRPr="00302589">
        <w:rPr>
          <w:rFonts w:asciiTheme="majorBidi" w:hAnsiTheme="majorBidi" w:cstheme="majorBidi"/>
          <w:lang w:bidi="he-IL"/>
        </w:rPr>
        <w:t xml:space="preserve"> </w:t>
      </w:r>
      <w:r w:rsidR="00BB35E1" w:rsidRPr="00302589">
        <w:rPr>
          <w:rFonts w:asciiTheme="majorBidi" w:hAnsiTheme="majorBidi" w:cstheme="majorBidi"/>
          <w:lang w:bidi="he-IL"/>
        </w:rPr>
        <w:t xml:space="preserve">main </w:t>
      </w:r>
      <w:r>
        <w:rPr>
          <w:rFonts w:asciiTheme="majorBidi" w:hAnsiTheme="majorBidi" w:cstheme="majorBidi"/>
          <w:lang w:bidi="he-IL"/>
        </w:rPr>
        <w:t>findings arose</w:t>
      </w:r>
      <w:r w:rsidR="00BB35E1" w:rsidRPr="00302589">
        <w:rPr>
          <w:rFonts w:asciiTheme="majorBidi" w:hAnsiTheme="majorBidi" w:cstheme="majorBidi"/>
          <w:lang w:bidi="he-IL"/>
        </w:rPr>
        <w:t xml:space="preserve"> </w:t>
      </w:r>
      <w:r w:rsidR="00302589">
        <w:rPr>
          <w:rFonts w:asciiTheme="majorBidi" w:hAnsiTheme="majorBidi" w:cstheme="majorBidi"/>
          <w:lang w:bidi="he-IL"/>
        </w:rPr>
        <w:t>from</w:t>
      </w:r>
      <w:r w:rsidR="000C044D" w:rsidRPr="00302589">
        <w:rPr>
          <w:rFonts w:asciiTheme="majorBidi" w:hAnsiTheme="majorBidi" w:cstheme="majorBidi"/>
          <w:lang w:bidi="he-IL"/>
        </w:rPr>
        <w:t xml:space="preserve"> </w:t>
      </w:r>
      <w:r w:rsidR="00E830E8" w:rsidRPr="00302589">
        <w:rPr>
          <w:rFonts w:asciiTheme="majorBidi" w:hAnsiTheme="majorBidi" w:cstheme="majorBidi"/>
          <w:lang w:bidi="he-IL"/>
        </w:rPr>
        <w:t>T</w:t>
      </w:r>
      <w:r>
        <w:rPr>
          <w:rFonts w:asciiTheme="majorBidi" w:hAnsiTheme="majorBidi" w:cstheme="majorBidi"/>
          <w:lang w:bidi="he-IL"/>
        </w:rPr>
        <w:t xml:space="preserve">able 4. First, </w:t>
      </w:r>
      <w:r w:rsidR="000C044D" w:rsidRPr="00302589">
        <w:rPr>
          <w:rFonts w:asciiTheme="majorBidi" w:hAnsiTheme="majorBidi" w:cstheme="majorBidi"/>
          <w:lang w:bidi="he-IL"/>
        </w:rPr>
        <w:t>the average annual numbers of twits</w:t>
      </w:r>
      <w:r>
        <w:rPr>
          <w:rFonts w:asciiTheme="majorBidi" w:hAnsiTheme="majorBidi" w:cstheme="majorBidi"/>
          <w:lang w:bidi="he-IL"/>
        </w:rPr>
        <w:t xml:space="preserve"> is growing over the years,</w:t>
      </w:r>
      <w:r w:rsidR="000C044D" w:rsidRPr="00302589">
        <w:rPr>
          <w:rFonts w:asciiTheme="majorBidi" w:hAnsiTheme="majorBidi" w:cstheme="majorBidi"/>
          <w:lang w:bidi="he-IL"/>
        </w:rPr>
        <w:t xml:space="preserve"> </w:t>
      </w:r>
      <w:r>
        <w:rPr>
          <w:rFonts w:asciiTheme="majorBidi" w:hAnsiTheme="majorBidi" w:cstheme="majorBidi"/>
          <w:lang w:bidi="he-IL"/>
        </w:rPr>
        <w:t>f</w:t>
      </w:r>
      <w:r w:rsidR="00AA3CBF" w:rsidRPr="00302589">
        <w:rPr>
          <w:rFonts w:asciiTheme="majorBidi" w:hAnsiTheme="majorBidi" w:cstheme="majorBidi"/>
          <w:lang w:bidi="he-IL"/>
        </w:rPr>
        <w:t>rom</w:t>
      </w:r>
      <w:r w:rsidR="00F05128">
        <w:rPr>
          <w:rFonts w:asciiTheme="majorBidi" w:hAnsiTheme="majorBidi" w:cstheme="majorBidi"/>
          <w:lang w:bidi="he-IL"/>
        </w:rPr>
        <w:t xml:space="preserve"> 359 at the year before the IPO,</w:t>
      </w:r>
      <w:r w:rsidR="000C044D" w:rsidRPr="00302589">
        <w:rPr>
          <w:rFonts w:asciiTheme="majorBidi" w:hAnsiTheme="majorBidi" w:cstheme="majorBidi"/>
          <w:lang w:bidi="he-IL"/>
        </w:rPr>
        <w:t xml:space="preserve"> 2,</w:t>
      </w:r>
      <w:r w:rsidR="00DD2931" w:rsidRPr="00302589">
        <w:rPr>
          <w:rFonts w:asciiTheme="majorBidi" w:hAnsiTheme="majorBidi" w:cstheme="majorBidi"/>
          <w:lang w:bidi="he-IL"/>
        </w:rPr>
        <w:t>237 twits at IPO year and up to</w:t>
      </w:r>
      <w:r w:rsidR="000C044D" w:rsidRPr="00302589">
        <w:rPr>
          <w:rFonts w:asciiTheme="majorBidi" w:hAnsiTheme="majorBidi" w:cstheme="majorBidi"/>
          <w:lang w:bidi="he-IL"/>
        </w:rPr>
        <w:t xml:space="preserve"> 3,</w:t>
      </w:r>
      <w:r w:rsidR="00AA3CBF" w:rsidRPr="00302589">
        <w:rPr>
          <w:rFonts w:asciiTheme="majorBidi" w:hAnsiTheme="majorBidi" w:cstheme="majorBidi"/>
          <w:lang w:bidi="he-IL"/>
        </w:rPr>
        <w:t>558</w:t>
      </w:r>
      <w:r w:rsidR="000C044D" w:rsidRPr="00302589">
        <w:rPr>
          <w:rFonts w:asciiTheme="majorBidi" w:hAnsiTheme="majorBidi" w:cstheme="majorBidi"/>
          <w:lang w:bidi="he-IL"/>
        </w:rPr>
        <w:t xml:space="preserve"> at the IPO</w:t>
      </w:r>
      <w:r w:rsidR="00AE0818">
        <w:rPr>
          <w:rFonts w:asciiTheme="majorBidi" w:hAnsiTheme="majorBidi" w:cstheme="majorBidi"/>
          <w:lang w:bidi="he-IL"/>
        </w:rPr>
        <w:t xml:space="preserve"> + 2 year</w:t>
      </w:r>
      <w:r>
        <w:rPr>
          <w:rFonts w:asciiTheme="majorBidi" w:hAnsiTheme="majorBidi" w:cstheme="majorBidi"/>
          <w:lang w:bidi="he-IL"/>
        </w:rPr>
        <w:t>. The second is the</w:t>
      </w:r>
      <w:r w:rsidR="000C044D" w:rsidRPr="00302589">
        <w:rPr>
          <w:rFonts w:asciiTheme="majorBidi" w:hAnsiTheme="majorBidi" w:cstheme="majorBidi"/>
          <w:lang w:bidi="he-IL"/>
        </w:rPr>
        <w:t xml:space="preserve"> </w:t>
      </w:r>
      <w:r w:rsidR="00E830E8" w:rsidRPr="00302589">
        <w:rPr>
          <w:rFonts w:asciiTheme="majorBidi" w:hAnsiTheme="majorBidi" w:cstheme="majorBidi"/>
          <w:lang w:bidi="he-IL"/>
        </w:rPr>
        <w:t xml:space="preserve">huge variance in </w:t>
      </w:r>
      <w:r w:rsidR="000C044D" w:rsidRPr="00302589">
        <w:rPr>
          <w:rFonts w:asciiTheme="majorBidi" w:hAnsiTheme="majorBidi" w:cstheme="majorBidi"/>
          <w:lang w:bidi="he-IL"/>
        </w:rPr>
        <w:t xml:space="preserve">the </w:t>
      </w:r>
      <w:r w:rsidR="00E830E8" w:rsidRPr="00302589">
        <w:rPr>
          <w:rFonts w:asciiTheme="majorBidi" w:hAnsiTheme="majorBidi" w:cstheme="majorBidi"/>
          <w:lang w:bidi="he-IL"/>
        </w:rPr>
        <w:t>annual volume of tweets within the firms.</w:t>
      </w:r>
      <w:r w:rsidR="00AA3CBF" w:rsidRPr="00302589">
        <w:rPr>
          <w:rFonts w:asciiTheme="majorBidi" w:hAnsiTheme="majorBidi" w:cstheme="majorBidi"/>
          <w:lang w:bidi="he-IL"/>
        </w:rPr>
        <w:t xml:space="preserve"> For example in the IPO year </w:t>
      </w:r>
      <w:r w:rsidR="008E39B0" w:rsidRPr="00302589">
        <w:rPr>
          <w:rFonts w:asciiTheme="majorBidi" w:hAnsiTheme="majorBidi" w:cstheme="majorBidi"/>
          <w:lang w:bidi="he-IL"/>
        </w:rPr>
        <w:t>“</w:t>
      </w:r>
      <w:proofErr w:type="spellStart"/>
      <w:r w:rsidR="008E39B0" w:rsidRPr="00302589">
        <w:rPr>
          <w:rFonts w:asciiTheme="majorBidi" w:hAnsiTheme="majorBidi" w:cstheme="majorBidi"/>
          <w:lang w:bidi="he-IL"/>
        </w:rPr>
        <w:t>Adverum</w:t>
      </w:r>
      <w:proofErr w:type="spellEnd"/>
      <w:r w:rsidR="008E39B0" w:rsidRPr="00302589">
        <w:rPr>
          <w:rFonts w:asciiTheme="majorBidi" w:hAnsiTheme="majorBidi" w:cstheme="majorBidi"/>
          <w:lang w:bidi="he-IL"/>
        </w:rPr>
        <w:t xml:space="preserve"> Biotechnologies” had zero tweets while “Juno Therapeutics “had more than 26,000 related tweets. The growing annual number of tweets reflect</w:t>
      </w:r>
      <w:r w:rsidR="00383C33" w:rsidRPr="00302589">
        <w:rPr>
          <w:rFonts w:asciiTheme="majorBidi" w:hAnsiTheme="majorBidi" w:cstheme="majorBidi"/>
          <w:lang w:bidi="he-IL"/>
        </w:rPr>
        <w:t>s</w:t>
      </w:r>
      <w:r w:rsidR="008E39B0" w:rsidRPr="00302589">
        <w:rPr>
          <w:rFonts w:asciiTheme="majorBidi" w:hAnsiTheme="majorBidi" w:cstheme="majorBidi"/>
          <w:lang w:bidi="he-IL"/>
        </w:rPr>
        <w:t xml:space="preserve"> </w:t>
      </w:r>
      <w:r w:rsidR="00383C33" w:rsidRPr="00302589">
        <w:rPr>
          <w:rFonts w:asciiTheme="majorBidi" w:hAnsiTheme="majorBidi" w:cstheme="majorBidi"/>
          <w:lang w:bidi="he-IL"/>
        </w:rPr>
        <w:t xml:space="preserve">both </w:t>
      </w:r>
      <w:r w:rsidR="00E830E8" w:rsidRPr="00302589">
        <w:rPr>
          <w:rFonts w:asciiTheme="majorBidi" w:hAnsiTheme="majorBidi" w:cstheme="majorBidi"/>
          <w:lang w:bidi="he-IL"/>
        </w:rPr>
        <w:t xml:space="preserve">the growth in Twitter's popularity and the increase interest in firms </w:t>
      </w:r>
      <w:r w:rsidR="008E39B0" w:rsidRPr="00302589">
        <w:rPr>
          <w:rFonts w:asciiTheme="majorBidi" w:hAnsiTheme="majorBidi" w:cstheme="majorBidi"/>
          <w:lang w:bidi="he-IL"/>
        </w:rPr>
        <w:t>over time</w:t>
      </w:r>
      <w:r w:rsidR="008E39B0" w:rsidRPr="00513F2A">
        <w:rPr>
          <w:rFonts w:asciiTheme="majorBidi" w:hAnsiTheme="majorBidi" w:cstheme="majorBidi"/>
          <w:lang w:bidi="he-IL"/>
        </w:rPr>
        <w:t>.</w:t>
      </w:r>
    </w:p>
    <w:p w14:paraId="73AF072D" w14:textId="77777777" w:rsidR="00F05128" w:rsidRPr="00513F2A" w:rsidRDefault="00F05128" w:rsidP="00F05128">
      <w:pPr>
        <w:spacing w:line="360" w:lineRule="auto"/>
        <w:jc w:val="both"/>
        <w:rPr>
          <w:rFonts w:asciiTheme="majorBidi" w:hAnsiTheme="majorBidi" w:cstheme="majorBidi"/>
          <w:lang w:bidi="he-IL"/>
        </w:rPr>
      </w:pPr>
    </w:p>
    <w:p w14:paraId="3E723D44" w14:textId="21C2E809" w:rsidR="008416E7" w:rsidRPr="00513F2A" w:rsidRDefault="00ED6096" w:rsidP="00ED6096">
      <w:pPr>
        <w:spacing w:line="360" w:lineRule="auto"/>
        <w:jc w:val="both"/>
        <w:rPr>
          <w:rFonts w:asciiTheme="majorBidi" w:hAnsiTheme="majorBidi" w:cstheme="majorBidi"/>
        </w:rPr>
      </w:pPr>
      <w:r>
        <w:rPr>
          <w:rFonts w:asciiTheme="majorBidi" w:hAnsiTheme="majorBidi" w:cstheme="majorBidi"/>
          <w:lang w:bidi="he-IL"/>
        </w:rPr>
        <w:t>To explore the relations between tweets volume and capital market variables, w</w:t>
      </w:r>
      <w:r w:rsidR="002407C5" w:rsidRPr="00513F2A">
        <w:rPr>
          <w:rFonts w:asciiTheme="majorBidi" w:hAnsiTheme="majorBidi" w:cstheme="majorBidi"/>
          <w:lang w:bidi="he-IL"/>
        </w:rPr>
        <w:t xml:space="preserve">e employ </w:t>
      </w:r>
      <w:r w:rsidR="00124149" w:rsidRPr="00513F2A">
        <w:rPr>
          <w:rFonts w:asciiTheme="majorBidi" w:hAnsiTheme="majorBidi" w:cstheme="majorBidi"/>
          <w:lang w:bidi="he-IL"/>
        </w:rPr>
        <w:t xml:space="preserve">both: </w:t>
      </w:r>
      <w:r w:rsidR="002407C5" w:rsidRPr="00513F2A">
        <w:rPr>
          <w:rFonts w:asciiTheme="majorBidi" w:hAnsiTheme="majorBidi" w:cstheme="majorBidi"/>
          <w:lang w:bidi="he-IL"/>
        </w:rPr>
        <w:t xml:space="preserve">univariate and multivariate analysis. In the univariate analysis we calculate several capital market </w:t>
      </w:r>
      <w:r w:rsidR="002407C5" w:rsidRPr="00513F2A">
        <w:rPr>
          <w:rFonts w:asciiTheme="majorBidi" w:hAnsiTheme="majorBidi" w:cstheme="majorBidi"/>
          <w:lang w:bidi="he-IL"/>
        </w:rPr>
        <w:lastRenderedPageBreak/>
        <w:t xml:space="preserve">variables for each firm in our database and compare the average of these variables between the </w:t>
      </w:r>
      <w:r w:rsidR="002407C5" w:rsidRPr="00513F2A">
        <w:rPr>
          <w:rFonts w:asciiTheme="majorBidi" w:hAnsiTheme="majorBidi" w:cstheme="majorBidi"/>
        </w:rPr>
        <w:t xml:space="preserve">LTV and HTV groups. The compared variables were: Return (t) is the rate of return on a firm's stock at period t; Trading volume (t) is a firm's daily average trading volume at period t; </w:t>
      </w:r>
      <w:proofErr w:type="spellStart"/>
      <w:r w:rsidR="002407C5" w:rsidRPr="00513F2A">
        <w:rPr>
          <w:rFonts w:asciiTheme="majorBidi" w:hAnsiTheme="majorBidi" w:cstheme="majorBidi"/>
        </w:rPr>
        <w:t>Std.Dev</w:t>
      </w:r>
      <w:proofErr w:type="spellEnd"/>
      <w:r w:rsidR="002407C5" w:rsidRPr="00513F2A">
        <w:rPr>
          <w:rFonts w:asciiTheme="majorBidi" w:hAnsiTheme="majorBidi" w:cstheme="majorBidi"/>
        </w:rPr>
        <w:t>(t), is the standard deviation of daily returns - calculated over the period, and used as a proxy for total risk. Beta is a proxy for systematic risk coefficients. I</w:t>
      </w:r>
      <w:r w:rsidR="002407C5" w:rsidRPr="00513F2A">
        <w:rPr>
          <w:rFonts w:asciiTheme="majorBidi" w:hAnsiTheme="majorBidi" w:cstheme="majorBidi"/>
          <w:lang w:bidi="he-IL"/>
        </w:rPr>
        <w:t>t</w:t>
      </w:r>
      <w:r w:rsidR="002407C5" w:rsidRPr="00513F2A">
        <w:rPr>
          <w:rFonts w:asciiTheme="majorBidi" w:hAnsiTheme="majorBidi" w:cstheme="majorBidi"/>
        </w:rPr>
        <w:t xml:space="preserve"> was estimated from the market model regression on the S&amp;P500 index returns using the first 50 trading days after the IPO and hence is displayed only for the IPO year.</w:t>
      </w:r>
      <w:r w:rsidR="002407C5" w:rsidRPr="00513F2A">
        <w:rPr>
          <w:rFonts w:asciiTheme="majorBidi" w:hAnsiTheme="majorBidi" w:cstheme="majorBidi"/>
          <w:rtl/>
        </w:rPr>
        <w:t xml:space="preserve"> </w:t>
      </w:r>
      <w:r w:rsidR="002407C5" w:rsidRPr="00513F2A">
        <w:rPr>
          <w:rFonts w:asciiTheme="majorBidi" w:hAnsiTheme="majorBidi" w:cstheme="majorBidi"/>
        </w:rPr>
        <w:t xml:space="preserve">Market value(t) – was calculated as the number of shares for December of that year multiplied by the stock price of that day. </w:t>
      </w:r>
    </w:p>
    <w:p w14:paraId="6D3A2198" w14:textId="77777777" w:rsidR="00C202BB" w:rsidRPr="00513F2A" w:rsidRDefault="00C202BB" w:rsidP="00741EEB">
      <w:pPr>
        <w:spacing w:line="360" w:lineRule="auto"/>
        <w:jc w:val="both"/>
        <w:rPr>
          <w:rFonts w:asciiTheme="majorBidi" w:hAnsiTheme="majorBidi" w:cstheme="majorBidi"/>
          <w:rtl/>
          <w:lang w:bidi="he-IL"/>
        </w:rPr>
      </w:pPr>
    </w:p>
    <w:p w14:paraId="4C6C6C1B" w14:textId="70B1C540" w:rsidR="00DB5490" w:rsidRPr="00513F2A" w:rsidRDefault="00DB5490" w:rsidP="00741EEB">
      <w:pPr>
        <w:spacing w:line="360" w:lineRule="auto"/>
        <w:jc w:val="both"/>
        <w:rPr>
          <w:rFonts w:asciiTheme="majorBidi" w:hAnsiTheme="majorBidi" w:cstheme="majorBidi"/>
        </w:rPr>
      </w:pPr>
      <w:r w:rsidRPr="00513F2A">
        <w:rPr>
          <w:rFonts w:asciiTheme="majorBidi" w:hAnsiTheme="majorBidi" w:cstheme="majorBidi"/>
          <w:lang w:bidi="he-IL"/>
        </w:rPr>
        <w:t xml:space="preserve">The multivariate </w:t>
      </w:r>
      <w:r w:rsidR="008416E7" w:rsidRPr="00513F2A">
        <w:rPr>
          <w:rFonts w:asciiTheme="majorBidi" w:hAnsiTheme="majorBidi" w:cstheme="majorBidi"/>
          <w:lang w:bidi="he-IL"/>
        </w:rPr>
        <w:t>analysis employs</w:t>
      </w:r>
      <w:r w:rsidRPr="00513F2A">
        <w:rPr>
          <w:rFonts w:asciiTheme="majorBidi" w:hAnsiTheme="majorBidi" w:cstheme="majorBidi"/>
          <w:lang w:bidi="he-IL"/>
        </w:rPr>
        <w:t xml:space="preserve"> two sets of </w:t>
      </w:r>
      <w:r w:rsidR="008416E7" w:rsidRPr="00513F2A">
        <w:rPr>
          <w:rFonts w:asciiTheme="majorBidi" w:hAnsiTheme="majorBidi" w:cstheme="majorBidi"/>
          <w:lang w:bidi="he-IL"/>
        </w:rPr>
        <w:t xml:space="preserve">OLS </w:t>
      </w:r>
      <w:r w:rsidRPr="00513F2A">
        <w:rPr>
          <w:rFonts w:asciiTheme="majorBidi" w:hAnsiTheme="majorBidi" w:cstheme="majorBidi"/>
          <w:lang w:bidi="he-IL"/>
        </w:rPr>
        <w:t xml:space="preserve">regressions to analyze </w:t>
      </w:r>
      <w:r w:rsidRPr="00513F2A">
        <w:rPr>
          <w:rFonts w:asciiTheme="majorBidi" w:hAnsiTheme="majorBidi" w:cstheme="majorBidi"/>
        </w:rPr>
        <w:t xml:space="preserve">the contemporaneous relation between </w:t>
      </w:r>
      <w:r w:rsidR="00741EEB" w:rsidRPr="00513F2A">
        <w:rPr>
          <w:rFonts w:asciiTheme="majorBidi" w:hAnsiTheme="majorBidi" w:cstheme="majorBidi"/>
          <w:lang w:bidi="he-IL"/>
        </w:rPr>
        <w:t xml:space="preserve">annual </w:t>
      </w:r>
      <w:r w:rsidRPr="00513F2A">
        <w:rPr>
          <w:rFonts w:asciiTheme="majorBidi" w:hAnsiTheme="majorBidi" w:cstheme="majorBidi"/>
        </w:rPr>
        <w:t xml:space="preserve">tweets volume and </w:t>
      </w:r>
      <w:r w:rsidR="00741EEB" w:rsidRPr="00513F2A">
        <w:rPr>
          <w:rFonts w:asciiTheme="majorBidi" w:hAnsiTheme="majorBidi" w:cstheme="majorBidi"/>
        </w:rPr>
        <w:t xml:space="preserve">annual </w:t>
      </w:r>
      <w:r w:rsidRPr="00513F2A">
        <w:rPr>
          <w:rFonts w:asciiTheme="majorBidi" w:hAnsiTheme="majorBidi" w:cstheme="majorBidi"/>
        </w:rPr>
        <w:t xml:space="preserve">(abnormal) return. </w:t>
      </w:r>
      <w:r w:rsidR="008416E7" w:rsidRPr="00513F2A">
        <w:rPr>
          <w:rFonts w:asciiTheme="majorBidi" w:hAnsiTheme="majorBidi" w:cstheme="majorBidi"/>
        </w:rPr>
        <w:t>T</w:t>
      </w:r>
      <w:r w:rsidRPr="00513F2A">
        <w:rPr>
          <w:rFonts w:asciiTheme="majorBidi" w:hAnsiTheme="majorBidi" w:cstheme="majorBidi"/>
        </w:rPr>
        <w:t>he regressions</w:t>
      </w:r>
      <w:r w:rsidR="008416E7" w:rsidRPr="00513F2A">
        <w:rPr>
          <w:rFonts w:asciiTheme="majorBidi" w:hAnsiTheme="majorBidi" w:cstheme="majorBidi"/>
        </w:rPr>
        <w:t xml:space="preserve"> equations </w:t>
      </w:r>
      <w:r w:rsidR="00741EEB" w:rsidRPr="00513F2A">
        <w:rPr>
          <w:rFonts w:asciiTheme="majorBidi" w:hAnsiTheme="majorBidi" w:cstheme="majorBidi"/>
          <w:lang w:bidi="he-IL"/>
        </w:rPr>
        <w:t>wer</w:t>
      </w:r>
      <w:r w:rsidR="008416E7" w:rsidRPr="00513F2A">
        <w:rPr>
          <w:rFonts w:asciiTheme="majorBidi" w:hAnsiTheme="majorBidi" w:cstheme="majorBidi"/>
        </w:rPr>
        <w:t>e</w:t>
      </w:r>
      <w:r w:rsidRPr="00513F2A">
        <w:rPr>
          <w:rFonts w:asciiTheme="majorBidi" w:hAnsiTheme="majorBidi" w:cstheme="majorBidi"/>
        </w:rPr>
        <w:t>:</w:t>
      </w:r>
    </w:p>
    <w:p w14:paraId="767C155B" w14:textId="77777777" w:rsidR="00DB5490" w:rsidRPr="00513F2A" w:rsidRDefault="00DB5490" w:rsidP="00D67930">
      <w:pPr>
        <w:pStyle w:val="ListParagraph"/>
        <w:numPr>
          <w:ilvl w:val="0"/>
          <w:numId w:val="2"/>
        </w:numPr>
        <w:spacing w:after="200" w:line="360" w:lineRule="auto"/>
        <w:jc w:val="both"/>
        <w:rPr>
          <w:rFonts w:asciiTheme="majorBidi" w:hAnsiTheme="majorBidi" w:cstheme="majorBidi"/>
          <w:b/>
          <w:bCs/>
        </w:rPr>
      </w:pPr>
    </w:p>
    <w:p w14:paraId="114C4430" w14:textId="77777777" w:rsidR="00DB5490" w:rsidRPr="00513F2A" w:rsidRDefault="00DB5490" w:rsidP="00DB5490">
      <w:pPr>
        <w:pStyle w:val="ListParagraph"/>
        <w:spacing w:after="200" w:line="360" w:lineRule="auto"/>
        <w:jc w:val="both"/>
        <w:rPr>
          <w:rFonts w:asciiTheme="majorBidi" w:hAnsiTheme="majorBidi" w:cstheme="majorBidi"/>
          <w:b/>
          <w:bCs/>
        </w:rPr>
      </w:pPr>
      <w:r w:rsidRPr="00513F2A">
        <w:rPr>
          <w:rFonts w:asciiTheme="majorBidi" w:hAnsiTheme="majorBidi" w:cstheme="majorBidi"/>
          <w:position w:val="-30"/>
        </w:rPr>
        <w:object w:dxaOrig="6860" w:dyaOrig="720" w14:anchorId="0CD0B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41.25pt" o:ole="">
            <v:imagedata r:id="rId9" o:title=""/>
          </v:shape>
          <o:OLEObject Type="Embed" ProgID="Equation.3" ShapeID="_x0000_i1025" DrawAspect="Content" ObjectID="_1610183546" r:id="rId10"/>
        </w:object>
      </w:r>
    </w:p>
    <w:p w14:paraId="35E0B04B" w14:textId="77777777" w:rsidR="00DB5490" w:rsidRPr="00513F2A" w:rsidRDefault="00DB5490" w:rsidP="00DB5490">
      <w:pPr>
        <w:spacing w:line="360" w:lineRule="auto"/>
        <w:ind w:left="284"/>
        <w:jc w:val="both"/>
        <w:rPr>
          <w:rFonts w:asciiTheme="majorBidi" w:hAnsiTheme="majorBidi" w:cstheme="majorBidi"/>
          <w:position w:val="-30"/>
        </w:rPr>
      </w:pPr>
      <w:r w:rsidRPr="00513F2A">
        <w:rPr>
          <w:rFonts w:asciiTheme="majorBidi" w:hAnsiTheme="majorBidi" w:cstheme="majorBidi"/>
          <w:position w:val="-30"/>
        </w:rPr>
        <w:t>(2)</w:t>
      </w:r>
    </w:p>
    <w:p w14:paraId="07D7F255" w14:textId="77777777" w:rsidR="00DB5490" w:rsidRPr="00513F2A" w:rsidRDefault="00DB5490" w:rsidP="00DB5490">
      <w:pPr>
        <w:spacing w:line="360" w:lineRule="auto"/>
        <w:ind w:left="284"/>
        <w:jc w:val="both"/>
        <w:rPr>
          <w:rFonts w:asciiTheme="majorBidi" w:hAnsiTheme="majorBidi" w:cstheme="majorBidi"/>
          <w:b/>
          <w:bCs/>
        </w:rPr>
      </w:pPr>
      <w:r w:rsidRPr="00513F2A">
        <w:rPr>
          <w:rFonts w:asciiTheme="majorBidi" w:hAnsiTheme="majorBidi" w:cstheme="majorBidi"/>
          <w:position w:val="-30"/>
        </w:rPr>
        <w:object w:dxaOrig="8080" w:dyaOrig="720" w14:anchorId="3D10EDBB">
          <v:shape id="_x0000_i1026" type="#_x0000_t75" style="width:435.75pt;height:39pt" o:ole="">
            <v:imagedata r:id="rId11" o:title=""/>
          </v:shape>
          <o:OLEObject Type="Embed" ProgID="Equation.3" ShapeID="_x0000_i1026" DrawAspect="Content" ObjectID="_1610183547" r:id="rId12"/>
        </w:object>
      </w:r>
    </w:p>
    <w:p w14:paraId="02786C7E" w14:textId="77777777" w:rsidR="00DB5490" w:rsidRPr="00513F2A" w:rsidRDefault="00DB5490" w:rsidP="00DB5490">
      <w:pPr>
        <w:spacing w:line="360" w:lineRule="auto"/>
        <w:ind w:left="284"/>
        <w:jc w:val="both"/>
        <w:rPr>
          <w:rFonts w:asciiTheme="majorBidi" w:hAnsiTheme="majorBidi" w:cstheme="majorBidi"/>
          <w:position w:val="-6"/>
        </w:rPr>
      </w:pPr>
      <w:r w:rsidRPr="00513F2A">
        <w:rPr>
          <w:rFonts w:asciiTheme="majorBidi" w:hAnsiTheme="majorBidi" w:cstheme="majorBidi"/>
          <w:position w:val="-6"/>
        </w:rPr>
        <w:object w:dxaOrig="1040" w:dyaOrig="279" w14:anchorId="4D7CEBBC">
          <v:shape id="_x0000_i1027" type="#_x0000_t75" style="width:63.75pt;height:16.5pt" o:ole="">
            <v:imagedata r:id="rId13" o:title=""/>
          </v:shape>
          <o:OLEObject Type="Embed" ProgID="Equation.3" ShapeID="_x0000_i1027" DrawAspect="Content" ObjectID="_1610183548" r:id="rId14"/>
        </w:object>
      </w:r>
    </w:p>
    <w:p w14:paraId="60E6C76F" w14:textId="77777777" w:rsidR="00DB5490" w:rsidRPr="00513F2A" w:rsidRDefault="00DB5490" w:rsidP="00DB5490">
      <w:pPr>
        <w:spacing w:line="360" w:lineRule="auto"/>
        <w:jc w:val="both"/>
        <w:rPr>
          <w:rFonts w:asciiTheme="majorBidi" w:hAnsiTheme="majorBidi" w:cstheme="majorBidi"/>
          <w:position w:val="-6"/>
        </w:rPr>
      </w:pPr>
    </w:p>
    <w:p w14:paraId="02D06E85" w14:textId="6C879038" w:rsidR="004D47CC" w:rsidRPr="00513F2A" w:rsidRDefault="00DB5490" w:rsidP="00294EF2">
      <w:pPr>
        <w:spacing w:line="360" w:lineRule="auto"/>
        <w:jc w:val="both"/>
        <w:rPr>
          <w:rFonts w:asciiTheme="majorBidi" w:hAnsiTheme="majorBidi" w:cstheme="majorBidi"/>
          <w:rtl/>
          <w:lang w:bidi="he-IL"/>
        </w:rPr>
      </w:pPr>
      <w:r w:rsidRPr="00513F2A">
        <w:rPr>
          <w:rFonts w:asciiTheme="majorBidi" w:hAnsiTheme="majorBidi" w:cstheme="majorBidi"/>
          <w:position w:val="-6"/>
        </w:rPr>
        <w:t xml:space="preserve">Explained variables </w:t>
      </w:r>
      <w:r w:rsidRPr="00513F2A">
        <w:rPr>
          <w:rFonts w:asciiTheme="majorBidi" w:hAnsiTheme="majorBidi" w:cstheme="majorBidi"/>
          <w:position w:val="-6"/>
          <w:lang w:bidi="he-IL"/>
        </w:rPr>
        <w:t>we</w:t>
      </w:r>
      <w:r w:rsidRPr="00513F2A">
        <w:rPr>
          <w:rFonts w:asciiTheme="majorBidi" w:hAnsiTheme="majorBidi" w:cstheme="majorBidi"/>
          <w:position w:val="-6"/>
        </w:rPr>
        <w:t>re return and abnormal return. The abnormal return was calculated relative to two benchmarks: the S&amp;P 500 index and the IXJ index. Explanatory variables were: Beta</w:t>
      </w:r>
      <w:r w:rsidR="0079152F" w:rsidRPr="00513F2A">
        <w:rPr>
          <w:rFonts w:asciiTheme="majorBidi" w:hAnsiTheme="majorBidi" w:cstheme="majorBidi"/>
          <w:position w:val="-6"/>
        </w:rPr>
        <w:t>;</w:t>
      </w:r>
      <w:r w:rsidRPr="00513F2A">
        <w:rPr>
          <w:rFonts w:asciiTheme="majorBidi" w:hAnsiTheme="majorBidi" w:cstheme="majorBidi"/>
          <w:position w:val="-6"/>
        </w:rPr>
        <w:t xml:space="preserve"> HTV is a dummy variable that receives 1 for companies with high tweets volume and 0 otherwise. Y2013 to Y2016 are dummy variables for the </w:t>
      </w:r>
      <w:r w:rsidR="006F06C0" w:rsidRPr="00513F2A">
        <w:rPr>
          <w:rFonts w:asciiTheme="majorBidi" w:hAnsiTheme="majorBidi" w:cstheme="majorBidi"/>
          <w:position w:val="-6"/>
        </w:rPr>
        <w:t xml:space="preserve">IPO </w:t>
      </w:r>
      <w:r w:rsidRPr="00513F2A">
        <w:rPr>
          <w:rFonts w:asciiTheme="majorBidi" w:hAnsiTheme="majorBidi" w:cstheme="majorBidi"/>
          <w:position w:val="-6"/>
        </w:rPr>
        <w:t xml:space="preserve">years 2013-2017, </w:t>
      </w:r>
      <w:r w:rsidR="0079152F" w:rsidRPr="00513F2A">
        <w:rPr>
          <w:rFonts w:asciiTheme="majorBidi" w:hAnsiTheme="majorBidi" w:cstheme="majorBidi"/>
          <w:position w:val="-6"/>
        </w:rPr>
        <w:t>aimed at capturing potential influence at a given year</w:t>
      </w:r>
      <w:r w:rsidR="004D47CC">
        <w:rPr>
          <w:rFonts w:asciiTheme="majorBidi" w:hAnsiTheme="majorBidi" w:cstheme="majorBidi"/>
          <w:position w:val="-6"/>
        </w:rPr>
        <w:t xml:space="preserve">. NMV stands for Normalized Market </w:t>
      </w:r>
      <w:r w:rsidR="00294EF2">
        <w:rPr>
          <w:rFonts w:asciiTheme="majorBidi" w:hAnsiTheme="majorBidi" w:cstheme="majorBidi"/>
          <w:position w:val="-6"/>
        </w:rPr>
        <w:t>Value;</w:t>
      </w:r>
      <w:r w:rsidR="004D47CC">
        <w:rPr>
          <w:rFonts w:asciiTheme="majorBidi" w:hAnsiTheme="majorBidi" w:cstheme="majorBidi"/>
          <w:position w:val="-6"/>
        </w:rPr>
        <w:t xml:space="preserve"> it was calculated by </w:t>
      </w:r>
      <w:r w:rsidR="00294EF2" w:rsidRPr="00294EF2">
        <w:rPr>
          <w:rFonts w:asciiTheme="majorBidi" w:hAnsiTheme="majorBidi" w:cstheme="majorBidi"/>
          <w:position w:val="-6"/>
        </w:rPr>
        <w:t>subtracting</w:t>
      </w:r>
      <w:r w:rsidR="00294EF2">
        <w:rPr>
          <w:rFonts w:asciiTheme="majorBidi" w:hAnsiTheme="majorBidi" w:cstheme="majorBidi"/>
          <w:position w:val="-6"/>
        </w:rPr>
        <w:t xml:space="preserve"> firms’ average market value from the firm value and divided by standard deviations of firms’ size for that year</w:t>
      </w:r>
      <w:r w:rsidR="004D47CC" w:rsidRPr="00513F2A">
        <w:rPr>
          <w:rStyle w:val="FootnoteReference"/>
          <w:rFonts w:asciiTheme="majorBidi" w:hAnsiTheme="majorBidi" w:cstheme="majorBidi"/>
        </w:rPr>
        <w:footnoteReference w:id="6"/>
      </w:r>
      <w:r w:rsidR="00294EF2">
        <w:rPr>
          <w:rFonts w:asciiTheme="majorBidi" w:hAnsiTheme="majorBidi" w:cstheme="majorBidi"/>
          <w:position w:val="-6"/>
        </w:rPr>
        <w:t>.</w:t>
      </w:r>
    </w:p>
    <w:p w14:paraId="4442FF73" w14:textId="588676A8" w:rsidR="00DB5490" w:rsidRPr="00513F2A" w:rsidRDefault="0079152F" w:rsidP="004D47CC">
      <w:pPr>
        <w:spacing w:line="360" w:lineRule="auto"/>
        <w:jc w:val="both"/>
        <w:rPr>
          <w:rFonts w:asciiTheme="majorBidi" w:hAnsiTheme="majorBidi" w:cstheme="majorBidi"/>
          <w:rtl/>
          <w:lang w:bidi="he-IL"/>
        </w:rPr>
      </w:pPr>
      <w:r w:rsidRPr="00513F2A">
        <w:rPr>
          <w:rFonts w:asciiTheme="majorBidi" w:hAnsiTheme="majorBidi" w:cstheme="majorBidi"/>
          <w:position w:val="-6"/>
        </w:rPr>
        <w:t xml:space="preserve"> </w:t>
      </w:r>
    </w:p>
    <w:p w14:paraId="7804D559" w14:textId="0487D5D9" w:rsidR="00F874E4" w:rsidRPr="00513F2A" w:rsidRDefault="00294EF2" w:rsidP="00294EF2">
      <w:pPr>
        <w:spacing w:line="360" w:lineRule="auto"/>
        <w:jc w:val="both"/>
        <w:rPr>
          <w:rFonts w:asciiTheme="majorBidi" w:hAnsiTheme="majorBidi" w:cstheme="majorBidi"/>
          <w:position w:val="-6"/>
          <w:lang w:bidi="he-IL"/>
        </w:rPr>
      </w:pPr>
      <w:r>
        <w:rPr>
          <w:rFonts w:asciiTheme="majorBidi" w:hAnsiTheme="majorBidi" w:cstheme="majorBidi"/>
          <w:lang w:bidi="he-IL"/>
        </w:rPr>
        <w:t>More</w:t>
      </w:r>
      <w:r w:rsidR="00F874E4" w:rsidRPr="00513F2A">
        <w:rPr>
          <w:rFonts w:asciiTheme="majorBidi" w:hAnsiTheme="majorBidi" w:cstheme="majorBidi"/>
          <w:lang w:bidi="he-IL"/>
        </w:rPr>
        <w:t xml:space="preserve"> multivariate analysis </w:t>
      </w:r>
      <w:r w:rsidRPr="00513F2A">
        <w:rPr>
          <w:rFonts w:asciiTheme="majorBidi" w:hAnsiTheme="majorBidi" w:cstheme="majorBidi"/>
          <w:lang w:bidi="he-IL"/>
        </w:rPr>
        <w:t>employs</w:t>
      </w:r>
      <w:r w:rsidR="00F874E4" w:rsidRPr="00513F2A">
        <w:rPr>
          <w:rFonts w:asciiTheme="majorBidi" w:hAnsiTheme="majorBidi" w:cstheme="majorBidi"/>
          <w:lang w:bidi="he-IL"/>
        </w:rPr>
        <w:t xml:space="preserve"> causality test</w:t>
      </w:r>
      <w:r>
        <w:rPr>
          <w:rFonts w:asciiTheme="majorBidi" w:hAnsiTheme="majorBidi" w:cstheme="majorBidi"/>
          <w:lang w:bidi="he-IL"/>
        </w:rPr>
        <w:t>s</w:t>
      </w:r>
      <w:r w:rsidR="00F874E4" w:rsidRPr="00513F2A">
        <w:rPr>
          <w:rFonts w:asciiTheme="majorBidi" w:hAnsiTheme="majorBidi" w:cstheme="majorBidi"/>
          <w:lang w:bidi="he-IL"/>
        </w:rPr>
        <w:t xml:space="preserve"> as will be details later. </w:t>
      </w:r>
    </w:p>
    <w:p w14:paraId="594EBF95" w14:textId="77777777" w:rsidR="00DB5490" w:rsidRPr="00513F2A" w:rsidRDefault="00DB5490" w:rsidP="00DB5490">
      <w:pPr>
        <w:bidi/>
        <w:spacing w:line="360" w:lineRule="auto"/>
        <w:jc w:val="both"/>
        <w:rPr>
          <w:rFonts w:asciiTheme="majorBidi" w:hAnsiTheme="majorBidi" w:cstheme="majorBidi"/>
          <w:rtl/>
        </w:rPr>
      </w:pPr>
    </w:p>
    <w:p w14:paraId="5793B965" w14:textId="6F108C16" w:rsidR="00BA3CD0" w:rsidRPr="00513F2A" w:rsidRDefault="00F874E4" w:rsidP="007C68F9">
      <w:pPr>
        <w:pStyle w:val="Default"/>
        <w:spacing w:line="360" w:lineRule="auto"/>
        <w:jc w:val="both"/>
        <w:rPr>
          <w:b/>
          <w:bCs/>
          <w:color w:val="auto"/>
          <w:rtl/>
        </w:rPr>
      </w:pPr>
      <w:r w:rsidRPr="00513F2A">
        <w:rPr>
          <w:b/>
          <w:bCs/>
          <w:color w:val="auto"/>
        </w:rPr>
        <w:t>3.3</w:t>
      </w:r>
      <w:r w:rsidR="007C68F9" w:rsidRPr="00513F2A">
        <w:rPr>
          <w:b/>
          <w:bCs/>
          <w:color w:val="auto"/>
        </w:rPr>
        <w:t xml:space="preserve"> </w:t>
      </w:r>
      <w:r w:rsidR="00BA3CD0" w:rsidRPr="00513F2A">
        <w:rPr>
          <w:b/>
          <w:bCs/>
          <w:color w:val="auto"/>
        </w:rPr>
        <w:t>Results</w:t>
      </w:r>
    </w:p>
    <w:p w14:paraId="757E7DE8" w14:textId="4136CEE9" w:rsidR="00161335" w:rsidRPr="00513F2A" w:rsidRDefault="003B2932" w:rsidP="003B2932">
      <w:pPr>
        <w:pStyle w:val="Default"/>
        <w:spacing w:line="360" w:lineRule="auto"/>
        <w:jc w:val="both"/>
        <w:rPr>
          <w:b/>
          <w:bCs/>
          <w:color w:val="auto"/>
          <w:rtl/>
        </w:rPr>
      </w:pPr>
      <w:r w:rsidRPr="00513F2A">
        <w:rPr>
          <w:b/>
          <w:bCs/>
          <w:color w:val="auto"/>
        </w:rPr>
        <w:t xml:space="preserve">3.3.1 </w:t>
      </w:r>
      <w:r w:rsidR="00F874E4" w:rsidRPr="00513F2A">
        <w:rPr>
          <w:b/>
          <w:bCs/>
          <w:color w:val="auto"/>
        </w:rPr>
        <w:t>Univariate analysis</w:t>
      </w:r>
    </w:p>
    <w:p w14:paraId="71591E8F" w14:textId="66BF6810" w:rsidR="00E84FF4" w:rsidRDefault="00F874E4" w:rsidP="00833E6A">
      <w:pPr>
        <w:spacing w:line="360" w:lineRule="auto"/>
        <w:jc w:val="both"/>
        <w:rPr>
          <w:rFonts w:asciiTheme="majorBidi" w:hAnsiTheme="majorBidi" w:cstheme="majorBidi"/>
        </w:rPr>
      </w:pPr>
      <w:r w:rsidRPr="00513F2A">
        <w:rPr>
          <w:rFonts w:asciiTheme="majorBidi" w:hAnsiTheme="majorBidi" w:cstheme="majorBidi"/>
        </w:rPr>
        <w:t xml:space="preserve">Table 5 presents </w:t>
      </w:r>
      <w:r w:rsidR="005375E6" w:rsidRPr="00513F2A">
        <w:rPr>
          <w:rFonts w:asciiTheme="majorBidi" w:hAnsiTheme="majorBidi" w:cstheme="majorBidi"/>
        </w:rPr>
        <w:t>capital market variable</w:t>
      </w:r>
      <w:r w:rsidR="005375E6" w:rsidRPr="00513F2A">
        <w:rPr>
          <w:rFonts w:asciiTheme="majorBidi" w:hAnsiTheme="majorBidi" w:cstheme="majorBidi"/>
          <w:lang w:bidi="he-IL"/>
        </w:rPr>
        <w:t>s’</w:t>
      </w:r>
      <w:r w:rsidR="005375E6" w:rsidRPr="00513F2A">
        <w:rPr>
          <w:rFonts w:asciiTheme="majorBidi" w:hAnsiTheme="majorBidi" w:cstheme="majorBidi"/>
        </w:rPr>
        <w:t xml:space="preserve"> </w:t>
      </w:r>
      <w:r w:rsidRPr="00513F2A">
        <w:rPr>
          <w:rFonts w:asciiTheme="majorBidi" w:hAnsiTheme="majorBidi" w:cstheme="majorBidi"/>
        </w:rPr>
        <w:t xml:space="preserve">descriptive statistic </w:t>
      </w:r>
      <w:r w:rsidR="000E01EA" w:rsidRPr="00513F2A">
        <w:rPr>
          <w:rFonts w:asciiTheme="majorBidi" w:hAnsiTheme="majorBidi" w:cstheme="majorBidi"/>
        </w:rPr>
        <w:t>for the years IPO, IPO+1 and IPO+2</w:t>
      </w:r>
      <w:r w:rsidR="000E01EA" w:rsidRPr="00513F2A">
        <w:rPr>
          <w:rFonts w:asciiTheme="majorBidi" w:hAnsiTheme="majorBidi" w:cstheme="majorBidi" w:hint="cs"/>
          <w:rtl/>
          <w:lang w:bidi="he-IL"/>
        </w:rPr>
        <w:t xml:space="preserve"> </w:t>
      </w:r>
      <w:r w:rsidRPr="00513F2A">
        <w:rPr>
          <w:rFonts w:asciiTheme="majorBidi" w:hAnsiTheme="majorBidi" w:cstheme="majorBidi"/>
        </w:rPr>
        <w:t xml:space="preserve">in </w:t>
      </w:r>
      <w:r w:rsidR="00074776" w:rsidRPr="00513F2A">
        <w:rPr>
          <w:rFonts w:asciiTheme="majorBidi" w:hAnsiTheme="majorBidi" w:cstheme="majorBidi"/>
        </w:rPr>
        <w:t>Panels A, B and C</w:t>
      </w:r>
      <w:r w:rsidR="002D5572" w:rsidRPr="00513F2A">
        <w:rPr>
          <w:rFonts w:asciiTheme="majorBidi" w:hAnsiTheme="majorBidi" w:cstheme="majorBidi"/>
          <w:lang w:bidi="he-IL"/>
        </w:rPr>
        <w:t>,</w:t>
      </w:r>
      <w:r w:rsidR="00074776" w:rsidRPr="00513F2A">
        <w:rPr>
          <w:rFonts w:asciiTheme="majorBidi" w:hAnsiTheme="majorBidi" w:cstheme="majorBidi"/>
        </w:rPr>
        <w:t xml:space="preserve"> respectively.</w:t>
      </w:r>
      <w:r w:rsidR="00E84FF4" w:rsidRPr="00513F2A">
        <w:rPr>
          <w:rFonts w:asciiTheme="majorBidi" w:hAnsiTheme="majorBidi" w:cstheme="majorBidi"/>
        </w:rPr>
        <w:t xml:space="preserve"> </w:t>
      </w:r>
      <w:r w:rsidR="00C34CD5">
        <w:rPr>
          <w:rFonts w:asciiTheme="majorBidi" w:hAnsiTheme="majorBidi" w:cstheme="majorBidi"/>
        </w:rPr>
        <w:t xml:space="preserve">Panel D presents absolute tweets volume for small and large firms. </w:t>
      </w:r>
      <w:r w:rsidR="00E830E8" w:rsidRPr="00513F2A">
        <w:rPr>
          <w:rFonts w:asciiTheme="majorBidi" w:hAnsiTheme="majorBidi" w:cstheme="majorBidi"/>
        </w:rPr>
        <w:t>R</w:t>
      </w:r>
      <w:r w:rsidR="00482788" w:rsidRPr="00513F2A">
        <w:rPr>
          <w:rFonts w:asciiTheme="majorBidi" w:hAnsiTheme="majorBidi" w:cstheme="majorBidi"/>
        </w:rPr>
        <w:t>esults suggest that f</w:t>
      </w:r>
      <w:r w:rsidR="006504C1" w:rsidRPr="00513F2A">
        <w:rPr>
          <w:rFonts w:asciiTheme="majorBidi" w:hAnsiTheme="majorBidi" w:cstheme="majorBidi"/>
        </w:rPr>
        <w:t xml:space="preserve">irms that were characterized by </w:t>
      </w:r>
      <w:r w:rsidR="00E830E8" w:rsidRPr="00513F2A">
        <w:rPr>
          <w:rFonts w:asciiTheme="majorBidi" w:hAnsiTheme="majorBidi" w:cstheme="majorBidi"/>
        </w:rPr>
        <w:t>HTV</w:t>
      </w:r>
      <w:r w:rsidR="006504C1" w:rsidRPr="00513F2A">
        <w:rPr>
          <w:rFonts w:asciiTheme="majorBidi" w:hAnsiTheme="majorBidi" w:cstheme="majorBidi"/>
        </w:rPr>
        <w:t xml:space="preserve"> are a</w:t>
      </w:r>
      <w:r w:rsidR="00A54944" w:rsidRPr="00513F2A">
        <w:rPr>
          <w:rFonts w:asciiTheme="majorBidi" w:hAnsiTheme="majorBidi" w:cstheme="majorBidi"/>
        </w:rPr>
        <w:t>lso characterized by higher ri</w:t>
      </w:r>
      <w:r w:rsidR="00A54944" w:rsidRPr="00513F2A">
        <w:rPr>
          <w:rFonts w:asciiTheme="majorBidi" w:hAnsiTheme="majorBidi" w:cstheme="majorBidi"/>
          <w:lang w:bidi="he-IL"/>
        </w:rPr>
        <w:t>sk</w:t>
      </w:r>
      <w:r w:rsidR="00E830E8" w:rsidRPr="00513F2A">
        <w:rPr>
          <w:rFonts w:asciiTheme="majorBidi" w:hAnsiTheme="majorBidi" w:cstheme="majorBidi"/>
          <w:lang w:bidi="he-IL"/>
        </w:rPr>
        <w:t xml:space="preserve"> (</w:t>
      </w:r>
      <w:r w:rsidR="001119A2" w:rsidRPr="00513F2A">
        <w:rPr>
          <w:rFonts w:asciiTheme="majorBidi" w:hAnsiTheme="majorBidi" w:cstheme="majorBidi"/>
          <w:lang w:bidi="he-IL"/>
        </w:rPr>
        <w:t>total and systematic</w:t>
      </w:r>
      <w:r w:rsidR="00E830E8" w:rsidRPr="00513F2A">
        <w:rPr>
          <w:rFonts w:asciiTheme="majorBidi" w:hAnsiTheme="majorBidi" w:cstheme="majorBidi"/>
          <w:lang w:bidi="he-IL"/>
        </w:rPr>
        <w:t>)</w:t>
      </w:r>
      <w:r w:rsidR="00A54944" w:rsidRPr="00513F2A">
        <w:rPr>
          <w:rFonts w:asciiTheme="majorBidi" w:hAnsiTheme="majorBidi" w:cstheme="majorBidi"/>
          <w:lang w:bidi="he-IL"/>
        </w:rPr>
        <w:t>,</w:t>
      </w:r>
      <w:r w:rsidR="006504C1" w:rsidRPr="00513F2A">
        <w:rPr>
          <w:rFonts w:asciiTheme="majorBidi" w:hAnsiTheme="majorBidi" w:cstheme="majorBidi"/>
        </w:rPr>
        <w:t xml:space="preserve"> </w:t>
      </w:r>
      <w:r w:rsidR="001119A2" w:rsidRPr="00513F2A">
        <w:rPr>
          <w:rFonts w:asciiTheme="majorBidi" w:hAnsiTheme="majorBidi" w:cstheme="majorBidi"/>
        </w:rPr>
        <w:t xml:space="preserve">higher </w:t>
      </w:r>
      <w:r w:rsidR="006504C1" w:rsidRPr="00513F2A">
        <w:rPr>
          <w:rFonts w:asciiTheme="majorBidi" w:hAnsiTheme="majorBidi" w:cstheme="majorBidi"/>
        </w:rPr>
        <w:t>return</w:t>
      </w:r>
      <w:r w:rsidR="001119A2" w:rsidRPr="00513F2A">
        <w:rPr>
          <w:rFonts w:asciiTheme="majorBidi" w:hAnsiTheme="majorBidi" w:cstheme="majorBidi"/>
        </w:rPr>
        <w:t xml:space="preserve">, higher </w:t>
      </w:r>
      <w:r w:rsidR="00E830E8" w:rsidRPr="00513F2A">
        <w:rPr>
          <w:rFonts w:asciiTheme="majorBidi" w:hAnsiTheme="majorBidi" w:cstheme="majorBidi"/>
        </w:rPr>
        <w:t>trading volume</w:t>
      </w:r>
      <w:r w:rsidR="001119A2" w:rsidRPr="00513F2A">
        <w:rPr>
          <w:rFonts w:asciiTheme="majorBidi" w:hAnsiTheme="majorBidi" w:cstheme="majorBidi"/>
        </w:rPr>
        <w:t xml:space="preserve"> and higher market value</w:t>
      </w:r>
      <w:r w:rsidR="00B55918" w:rsidRPr="00513F2A">
        <w:rPr>
          <w:rFonts w:asciiTheme="majorBidi" w:hAnsiTheme="majorBidi" w:cstheme="majorBidi"/>
        </w:rPr>
        <w:t xml:space="preserve"> compare to </w:t>
      </w:r>
      <w:r w:rsidR="005375E6" w:rsidRPr="00513F2A">
        <w:rPr>
          <w:rFonts w:asciiTheme="majorBidi" w:hAnsiTheme="majorBidi" w:cstheme="majorBidi"/>
        </w:rPr>
        <w:t xml:space="preserve">LTV </w:t>
      </w:r>
      <w:r w:rsidR="00B55918" w:rsidRPr="00513F2A">
        <w:rPr>
          <w:rFonts w:asciiTheme="majorBidi" w:hAnsiTheme="majorBidi" w:cstheme="majorBidi"/>
        </w:rPr>
        <w:t>firm</w:t>
      </w:r>
      <w:r w:rsidR="005375E6" w:rsidRPr="00513F2A">
        <w:rPr>
          <w:rFonts w:asciiTheme="majorBidi" w:hAnsiTheme="majorBidi" w:cstheme="majorBidi"/>
        </w:rPr>
        <w:t>s</w:t>
      </w:r>
      <w:r w:rsidR="001119A2" w:rsidRPr="00513F2A">
        <w:rPr>
          <w:rFonts w:asciiTheme="majorBidi" w:hAnsiTheme="majorBidi" w:cstheme="majorBidi"/>
        </w:rPr>
        <w:t xml:space="preserve">. </w:t>
      </w:r>
      <w:r w:rsidR="00B55918" w:rsidRPr="00513F2A">
        <w:rPr>
          <w:rFonts w:asciiTheme="majorBidi" w:hAnsiTheme="majorBidi" w:cstheme="majorBidi"/>
        </w:rPr>
        <w:t>F</w:t>
      </w:r>
      <w:r w:rsidR="001119A2" w:rsidRPr="00513F2A">
        <w:rPr>
          <w:rFonts w:asciiTheme="majorBidi" w:hAnsiTheme="majorBidi" w:cstheme="majorBidi"/>
        </w:rPr>
        <w:t>or example</w:t>
      </w:r>
      <w:r w:rsidR="00833E6A">
        <w:rPr>
          <w:rFonts w:asciiTheme="majorBidi" w:hAnsiTheme="majorBidi" w:cstheme="majorBidi"/>
        </w:rPr>
        <w:t>:</w:t>
      </w:r>
      <w:r w:rsidR="001119A2" w:rsidRPr="00513F2A">
        <w:rPr>
          <w:rFonts w:asciiTheme="majorBidi" w:hAnsiTheme="majorBidi" w:cstheme="majorBidi"/>
        </w:rPr>
        <w:t xml:space="preserve"> </w:t>
      </w:r>
      <w:r w:rsidR="00B55918" w:rsidRPr="00513F2A">
        <w:rPr>
          <w:rFonts w:asciiTheme="majorBidi" w:hAnsiTheme="majorBidi" w:cstheme="majorBidi"/>
        </w:rPr>
        <w:t xml:space="preserve">differences in return </w:t>
      </w:r>
      <w:r w:rsidR="00B55918" w:rsidRPr="00513F2A">
        <w:t xml:space="preserve">reached 7% </w:t>
      </w:r>
      <w:r w:rsidR="003C3B07" w:rsidRPr="00513F2A">
        <w:rPr>
          <w:lang w:bidi="he-IL"/>
        </w:rPr>
        <w:t xml:space="preserve">(P-value = 0.08) </w:t>
      </w:r>
      <w:r w:rsidR="00B55918" w:rsidRPr="00513F2A">
        <w:t xml:space="preserve">in the IPO year, 51% </w:t>
      </w:r>
      <w:r w:rsidR="003C3B07" w:rsidRPr="00513F2A">
        <w:t xml:space="preserve">( p-value = 0.001) </w:t>
      </w:r>
      <w:r w:rsidR="00B55918" w:rsidRPr="00513F2A">
        <w:t xml:space="preserve">in the following year and 29% </w:t>
      </w:r>
      <w:r w:rsidR="003C3B07" w:rsidRPr="00513F2A">
        <w:t xml:space="preserve">(p-value = 0.04) </w:t>
      </w:r>
      <w:r w:rsidR="00B55918" w:rsidRPr="00513F2A">
        <w:t>in the IPO+2 year</w:t>
      </w:r>
      <w:r w:rsidR="00484834" w:rsidRPr="00513F2A">
        <w:rPr>
          <w:lang w:bidi="he-IL"/>
        </w:rPr>
        <w:t>;</w:t>
      </w:r>
      <w:r w:rsidR="00B55918" w:rsidRPr="00513F2A" w:rsidDel="001119A2">
        <w:rPr>
          <w:rFonts w:asciiTheme="majorBidi" w:hAnsiTheme="majorBidi" w:cstheme="majorBidi"/>
        </w:rPr>
        <w:t xml:space="preserve"> </w:t>
      </w:r>
      <w:r w:rsidR="00B55918" w:rsidRPr="00513F2A">
        <w:rPr>
          <w:rFonts w:asciiTheme="majorBidi" w:hAnsiTheme="majorBidi" w:cstheme="majorBidi"/>
        </w:rPr>
        <w:t>Trading Volume</w:t>
      </w:r>
      <w:r w:rsidR="00161335" w:rsidRPr="00513F2A">
        <w:rPr>
          <w:rFonts w:asciiTheme="majorBidi" w:hAnsiTheme="majorBidi" w:cstheme="majorBidi"/>
        </w:rPr>
        <w:t>s</w:t>
      </w:r>
      <w:r w:rsidR="00B55918" w:rsidRPr="00513F2A">
        <w:rPr>
          <w:rFonts w:asciiTheme="majorBidi" w:hAnsiTheme="majorBidi" w:cstheme="majorBidi"/>
        </w:rPr>
        <w:t xml:space="preserve"> </w:t>
      </w:r>
      <w:r w:rsidR="00161335" w:rsidRPr="00513F2A">
        <w:rPr>
          <w:rFonts w:asciiTheme="majorBidi" w:hAnsiTheme="majorBidi" w:cstheme="majorBidi"/>
        </w:rPr>
        <w:t>for</w:t>
      </w:r>
      <w:r w:rsidR="00B55918" w:rsidRPr="00513F2A">
        <w:rPr>
          <w:rFonts w:asciiTheme="majorBidi" w:hAnsiTheme="majorBidi" w:cstheme="majorBidi"/>
        </w:rPr>
        <w:t xml:space="preserve"> the HTV firms were</w:t>
      </w:r>
      <w:r w:rsidR="00E830E8" w:rsidRPr="00513F2A">
        <w:rPr>
          <w:rFonts w:asciiTheme="majorBidi" w:hAnsiTheme="majorBidi" w:cstheme="majorBidi"/>
        </w:rPr>
        <w:t xml:space="preserve"> </w:t>
      </w:r>
      <w:r w:rsidR="00B55918" w:rsidRPr="00513F2A">
        <w:rPr>
          <w:rFonts w:asciiTheme="majorBidi" w:hAnsiTheme="majorBidi" w:cstheme="majorBidi"/>
        </w:rPr>
        <w:t>2.7-</w:t>
      </w:r>
      <w:r w:rsidR="005C1F57" w:rsidRPr="00513F2A">
        <w:rPr>
          <w:rFonts w:asciiTheme="majorBidi" w:hAnsiTheme="majorBidi" w:cstheme="majorBidi"/>
        </w:rPr>
        <w:t>2.8 times</w:t>
      </w:r>
      <w:r w:rsidR="00A54944" w:rsidRPr="00513F2A">
        <w:rPr>
          <w:rFonts w:asciiTheme="majorBidi" w:hAnsiTheme="majorBidi" w:cstheme="majorBidi"/>
        </w:rPr>
        <w:t xml:space="preserve"> </w:t>
      </w:r>
      <w:r w:rsidR="00161335" w:rsidRPr="00513F2A">
        <w:rPr>
          <w:rFonts w:asciiTheme="majorBidi" w:hAnsiTheme="majorBidi" w:cstheme="majorBidi"/>
          <w:lang w:bidi="he-IL"/>
        </w:rPr>
        <w:t xml:space="preserve">higher </w:t>
      </w:r>
      <w:r w:rsidR="00070B44" w:rsidRPr="00513F2A">
        <w:rPr>
          <w:rFonts w:asciiTheme="majorBidi" w:hAnsiTheme="majorBidi" w:cstheme="majorBidi"/>
        </w:rPr>
        <w:t xml:space="preserve">than </w:t>
      </w:r>
      <w:r w:rsidR="00484834" w:rsidRPr="00513F2A">
        <w:rPr>
          <w:rFonts w:asciiTheme="majorBidi" w:hAnsiTheme="majorBidi" w:cstheme="majorBidi"/>
        </w:rPr>
        <w:t xml:space="preserve">for </w:t>
      </w:r>
      <w:r w:rsidR="00A54944" w:rsidRPr="00513F2A">
        <w:rPr>
          <w:rFonts w:asciiTheme="majorBidi" w:hAnsiTheme="majorBidi" w:cstheme="majorBidi"/>
        </w:rPr>
        <w:t>LTV</w:t>
      </w:r>
      <w:r w:rsidR="00482788" w:rsidRPr="00513F2A">
        <w:rPr>
          <w:rFonts w:asciiTheme="majorBidi" w:hAnsiTheme="majorBidi" w:cstheme="majorBidi"/>
        </w:rPr>
        <w:t xml:space="preserve"> </w:t>
      </w:r>
      <w:r w:rsidR="00B55918" w:rsidRPr="00513F2A">
        <w:rPr>
          <w:rFonts w:asciiTheme="majorBidi" w:hAnsiTheme="majorBidi" w:cstheme="majorBidi"/>
        </w:rPr>
        <w:t xml:space="preserve">firms and </w:t>
      </w:r>
      <w:r w:rsidR="00070B44" w:rsidRPr="00513F2A">
        <w:rPr>
          <w:rFonts w:asciiTheme="majorBidi" w:hAnsiTheme="majorBidi" w:cstheme="majorBidi"/>
        </w:rPr>
        <w:t>M</w:t>
      </w:r>
      <w:r w:rsidR="005C1F57" w:rsidRPr="00513F2A">
        <w:rPr>
          <w:rFonts w:asciiTheme="majorBidi" w:hAnsiTheme="majorBidi" w:cstheme="majorBidi"/>
        </w:rPr>
        <w:t xml:space="preserve">arket value </w:t>
      </w:r>
      <w:r w:rsidR="00A54944" w:rsidRPr="00513F2A">
        <w:rPr>
          <w:rFonts w:asciiTheme="majorBidi" w:hAnsiTheme="majorBidi" w:cstheme="majorBidi"/>
        </w:rPr>
        <w:t>wa</w:t>
      </w:r>
      <w:r w:rsidR="005C1F57" w:rsidRPr="00513F2A">
        <w:rPr>
          <w:rFonts w:asciiTheme="majorBidi" w:hAnsiTheme="majorBidi" w:cstheme="majorBidi"/>
        </w:rPr>
        <w:t xml:space="preserve">s </w:t>
      </w:r>
      <w:r w:rsidR="00484834" w:rsidRPr="00513F2A">
        <w:rPr>
          <w:rFonts w:asciiTheme="majorBidi" w:hAnsiTheme="majorBidi" w:cstheme="majorBidi"/>
        </w:rPr>
        <w:t>1.7</w:t>
      </w:r>
      <w:r w:rsidR="00B55918" w:rsidRPr="00513F2A">
        <w:rPr>
          <w:rFonts w:asciiTheme="majorBidi" w:hAnsiTheme="majorBidi" w:cstheme="majorBidi"/>
        </w:rPr>
        <w:t>-</w:t>
      </w:r>
      <w:r w:rsidR="005C1F57" w:rsidRPr="00513F2A">
        <w:rPr>
          <w:rFonts w:asciiTheme="majorBidi" w:hAnsiTheme="majorBidi" w:cstheme="majorBidi"/>
        </w:rPr>
        <w:t xml:space="preserve">2 times higher </w:t>
      </w:r>
      <w:r w:rsidR="00B55918" w:rsidRPr="00513F2A">
        <w:rPr>
          <w:rFonts w:asciiTheme="majorBidi" w:hAnsiTheme="majorBidi" w:cstheme="majorBidi"/>
        </w:rPr>
        <w:t>for the HTV firms.</w:t>
      </w:r>
      <w:r w:rsidR="00A54944" w:rsidRPr="00513F2A">
        <w:t xml:space="preserve"> </w:t>
      </w:r>
      <w:r w:rsidR="005C1F57" w:rsidRPr="00513F2A">
        <w:rPr>
          <w:rFonts w:asciiTheme="majorBidi" w:hAnsiTheme="majorBidi" w:cstheme="majorBidi"/>
        </w:rPr>
        <w:t>These results</w:t>
      </w:r>
      <w:r w:rsidR="00105DCC" w:rsidRPr="00513F2A">
        <w:rPr>
          <w:rFonts w:asciiTheme="majorBidi" w:hAnsiTheme="majorBidi" w:cstheme="majorBidi"/>
        </w:rPr>
        <w:t xml:space="preserve">, supports our </w:t>
      </w:r>
      <w:r w:rsidR="002D5572" w:rsidRPr="00513F2A">
        <w:rPr>
          <w:rFonts w:asciiTheme="majorBidi" w:hAnsiTheme="majorBidi" w:cstheme="majorBidi"/>
        </w:rPr>
        <w:t>H</w:t>
      </w:r>
      <w:r w:rsidR="002710D0" w:rsidRPr="00513F2A">
        <w:rPr>
          <w:rFonts w:asciiTheme="majorBidi" w:hAnsiTheme="majorBidi" w:cstheme="majorBidi"/>
        </w:rPr>
        <w:t>4</w:t>
      </w:r>
      <w:r w:rsidR="002D5572" w:rsidRPr="00513F2A">
        <w:rPr>
          <w:rFonts w:asciiTheme="majorBidi" w:hAnsiTheme="majorBidi" w:cstheme="majorBidi"/>
        </w:rPr>
        <w:t xml:space="preserve"> </w:t>
      </w:r>
      <w:r w:rsidR="00105DCC" w:rsidRPr="00513F2A">
        <w:rPr>
          <w:rFonts w:asciiTheme="majorBidi" w:hAnsiTheme="majorBidi" w:cstheme="majorBidi"/>
        </w:rPr>
        <w:t xml:space="preserve">hypothesis.   </w:t>
      </w:r>
    </w:p>
    <w:p w14:paraId="4D4C7843" w14:textId="77777777" w:rsidR="00AE0818" w:rsidRDefault="00AE0818" w:rsidP="00833E6A">
      <w:pPr>
        <w:spacing w:line="360" w:lineRule="auto"/>
        <w:jc w:val="both"/>
        <w:rPr>
          <w:rFonts w:asciiTheme="majorBidi" w:hAnsiTheme="majorBidi" w:cstheme="majorBidi"/>
        </w:rPr>
      </w:pPr>
    </w:p>
    <w:p w14:paraId="197CE94C" w14:textId="680EB723" w:rsidR="00405794" w:rsidRPr="00513F2A" w:rsidRDefault="00405794" w:rsidP="00833E6A">
      <w:pPr>
        <w:spacing w:line="360" w:lineRule="auto"/>
        <w:jc w:val="both"/>
        <w:rPr>
          <w:rFonts w:asciiTheme="majorBidi" w:hAnsiTheme="majorBidi" w:cstheme="majorBidi"/>
        </w:rPr>
      </w:pPr>
      <w:r>
        <w:rPr>
          <w:rFonts w:asciiTheme="majorBidi" w:hAnsiTheme="majorBidi" w:cstheme="majorBidi"/>
        </w:rPr>
        <w:t>[Insert table 5 here]</w:t>
      </w:r>
    </w:p>
    <w:p w14:paraId="696A0A80" w14:textId="4D4BD5E2" w:rsidR="00074776" w:rsidRPr="00513F2A" w:rsidRDefault="00074776" w:rsidP="007D2464">
      <w:pPr>
        <w:spacing w:line="360" w:lineRule="auto"/>
        <w:rPr>
          <w:rFonts w:asciiTheme="majorBidi" w:hAnsiTheme="majorBidi" w:cstheme="majorBidi"/>
        </w:rPr>
      </w:pPr>
    </w:p>
    <w:p w14:paraId="6F16D40F" w14:textId="2A1DA299" w:rsidR="003B2932" w:rsidRPr="00513F2A" w:rsidRDefault="003B2932" w:rsidP="003B2932">
      <w:pPr>
        <w:pStyle w:val="Default"/>
        <w:spacing w:line="360" w:lineRule="auto"/>
        <w:jc w:val="both"/>
        <w:rPr>
          <w:b/>
          <w:bCs/>
          <w:color w:val="auto"/>
          <w:rtl/>
        </w:rPr>
      </w:pPr>
      <w:r w:rsidRPr="00513F2A">
        <w:rPr>
          <w:b/>
          <w:bCs/>
          <w:color w:val="auto"/>
        </w:rPr>
        <w:t>3.3.2 Multivariate analysis</w:t>
      </w:r>
    </w:p>
    <w:p w14:paraId="079697CA" w14:textId="05352A04" w:rsidR="00F874E4" w:rsidRPr="00513F2A" w:rsidRDefault="00CE6F73" w:rsidP="00833E6A">
      <w:pPr>
        <w:spacing w:line="360" w:lineRule="auto"/>
        <w:rPr>
          <w:rFonts w:asciiTheme="majorBidi" w:hAnsiTheme="majorBidi" w:cstheme="majorBidi"/>
          <w:lang w:bidi="he-IL"/>
        </w:rPr>
      </w:pPr>
      <w:r w:rsidRPr="00513F2A">
        <w:rPr>
          <w:rFonts w:asciiTheme="majorBidi" w:hAnsiTheme="majorBidi" w:cstheme="majorBidi"/>
          <w:lang w:bidi="he-IL"/>
        </w:rPr>
        <w:t>In light of the positive contemporaneous relation found between annual tweets volume and return, we conduct</w:t>
      </w:r>
      <w:r w:rsidR="00C80A25" w:rsidRPr="00513F2A">
        <w:rPr>
          <w:rFonts w:asciiTheme="majorBidi" w:hAnsiTheme="majorBidi" w:cstheme="majorBidi"/>
          <w:lang w:bidi="he-IL"/>
        </w:rPr>
        <w:t>ed</w:t>
      </w:r>
      <w:r w:rsidRPr="00513F2A">
        <w:rPr>
          <w:rFonts w:asciiTheme="majorBidi" w:hAnsiTheme="majorBidi" w:cstheme="majorBidi"/>
          <w:lang w:bidi="he-IL"/>
        </w:rPr>
        <w:t xml:space="preserve"> t</w:t>
      </w:r>
      <w:r w:rsidR="00C80A25" w:rsidRPr="00513F2A">
        <w:rPr>
          <w:rFonts w:asciiTheme="majorBidi" w:hAnsiTheme="majorBidi" w:cstheme="majorBidi"/>
          <w:lang w:bidi="he-IL"/>
        </w:rPr>
        <w:t xml:space="preserve">he </w:t>
      </w:r>
      <w:r w:rsidRPr="00513F2A">
        <w:rPr>
          <w:rFonts w:asciiTheme="majorBidi" w:hAnsiTheme="majorBidi" w:cstheme="majorBidi"/>
          <w:lang w:bidi="he-IL"/>
        </w:rPr>
        <w:t>r</w:t>
      </w:r>
      <w:r w:rsidR="00C80A25" w:rsidRPr="00513F2A">
        <w:rPr>
          <w:rFonts w:asciiTheme="majorBidi" w:hAnsiTheme="majorBidi" w:cstheme="majorBidi"/>
          <w:lang w:bidi="he-IL"/>
        </w:rPr>
        <w:t>e</w:t>
      </w:r>
      <w:r w:rsidRPr="00513F2A">
        <w:rPr>
          <w:rFonts w:asciiTheme="majorBidi" w:hAnsiTheme="majorBidi" w:cstheme="majorBidi"/>
          <w:lang w:bidi="he-IL"/>
        </w:rPr>
        <w:t>gress</w:t>
      </w:r>
      <w:r w:rsidR="00C80A25" w:rsidRPr="00513F2A">
        <w:rPr>
          <w:rFonts w:asciiTheme="majorBidi" w:hAnsiTheme="majorBidi" w:cstheme="majorBidi"/>
          <w:lang w:bidi="he-IL"/>
        </w:rPr>
        <w:t>i</w:t>
      </w:r>
      <w:r w:rsidRPr="00513F2A">
        <w:rPr>
          <w:rFonts w:asciiTheme="majorBidi" w:hAnsiTheme="majorBidi" w:cstheme="majorBidi"/>
          <w:lang w:bidi="he-IL"/>
        </w:rPr>
        <w:t xml:space="preserve">on equations described in equations 1 and 2. </w:t>
      </w:r>
      <w:r w:rsidR="00833E6A">
        <w:rPr>
          <w:rFonts w:asciiTheme="majorBidi" w:hAnsiTheme="majorBidi" w:cstheme="majorBidi"/>
          <w:lang w:bidi="he-IL"/>
        </w:rPr>
        <w:t>Regressions’</w:t>
      </w:r>
      <w:r w:rsidR="00833E6A" w:rsidRPr="00513F2A">
        <w:rPr>
          <w:rFonts w:asciiTheme="majorBidi" w:hAnsiTheme="majorBidi" w:cstheme="majorBidi"/>
          <w:lang w:bidi="he-IL"/>
        </w:rPr>
        <w:t xml:space="preserve"> </w:t>
      </w:r>
      <w:r w:rsidR="00C80A25" w:rsidRPr="00513F2A">
        <w:rPr>
          <w:rFonts w:asciiTheme="majorBidi" w:hAnsiTheme="majorBidi" w:cstheme="majorBidi"/>
          <w:lang w:bidi="he-IL"/>
        </w:rPr>
        <w:t>results are displayed in Table</w:t>
      </w:r>
      <w:r w:rsidR="00C60EF5" w:rsidRPr="00513F2A">
        <w:rPr>
          <w:rFonts w:asciiTheme="majorBidi" w:hAnsiTheme="majorBidi" w:cstheme="majorBidi"/>
          <w:lang w:bidi="he-IL"/>
        </w:rPr>
        <w:t xml:space="preserve"> 6</w:t>
      </w:r>
      <w:r w:rsidR="003B2932" w:rsidRPr="00513F2A">
        <w:rPr>
          <w:rFonts w:asciiTheme="majorBidi" w:hAnsiTheme="majorBidi" w:cstheme="majorBidi"/>
          <w:lang w:bidi="he-IL"/>
        </w:rPr>
        <w:t xml:space="preserve">. </w:t>
      </w:r>
      <w:r w:rsidR="00C60EF5" w:rsidRPr="00513F2A">
        <w:rPr>
          <w:rFonts w:asciiTheme="majorBidi" w:hAnsiTheme="majorBidi" w:cstheme="majorBidi"/>
          <w:lang w:bidi="he-IL"/>
        </w:rPr>
        <w:t>Panels A, B and C display the results for the IPO</w:t>
      </w:r>
      <w:r w:rsidR="00E215E2" w:rsidRPr="00513F2A">
        <w:rPr>
          <w:rFonts w:asciiTheme="majorBidi" w:hAnsiTheme="majorBidi" w:cstheme="majorBidi"/>
          <w:lang w:bidi="he-IL"/>
        </w:rPr>
        <w:t>,</w:t>
      </w:r>
      <w:r w:rsidR="00C60EF5" w:rsidRPr="00513F2A">
        <w:rPr>
          <w:rFonts w:asciiTheme="majorBidi" w:hAnsiTheme="majorBidi" w:cstheme="majorBidi"/>
          <w:lang w:bidi="he-IL"/>
        </w:rPr>
        <w:t xml:space="preserve"> IPO+1 and IPO+2 years respecti</w:t>
      </w:r>
      <w:r w:rsidR="00B41BFF" w:rsidRPr="00513F2A">
        <w:rPr>
          <w:rFonts w:asciiTheme="majorBidi" w:hAnsiTheme="majorBidi" w:cstheme="majorBidi"/>
          <w:lang w:bidi="he-IL"/>
        </w:rPr>
        <w:t xml:space="preserve">vely. </w:t>
      </w:r>
    </w:p>
    <w:p w14:paraId="10CF3006" w14:textId="77777777" w:rsidR="00C60EF5" w:rsidRPr="00513F2A" w:rsidRDefault="00C60EF5" w:rsidP="00C60EF5">
      <w:pPr>
        <w:spacing w:line="360" w:lineRule="auto"/>
        <w:rPr>
          <w:rFonts w:asciiTheme="majorBidi" w:hAnsiTheme="majorBidi" w:cstheme="majorBidi"/>
          <w:lang w:bidi="he-IL"/>
        </w:rPr>
      </w:pPr>
    </w:p>
    <w:p w14:paraId="26AD6C75" w14:textId="789BD0D3" w:rsidR="00F874E4" w:rsidRPr="00513F2A" w:rsidRDefault="00C60EF5" w:rsidP="00C60EF5">
      <w:pPr>
        <w:pStyle w:val="Default"/>
        <w:spacing w:line="360" w:lineRule="auto"/>
        <w:jc w:val="both"/>
        <w:rPr>
          <w:color w:val="auto"/>
        </w:rPr>
      </w:pPr>
      <w:r w:rsidRPr="00513F2A">
        <w:rPr>
          <w:rFonts w:asciiTheme="majorBidi" w:hAnsiTheme="majorBidi" w:cstheme="majorBidi"/>
          <w:color w:val="auto"/>
        </w:rPr>
        <w:t>T</w:t>
      </w:r>
      <w:r w:rsidR="00F874E4" w:rsidRPr="00513F2A">
        <w:rPr>
          <w:rFonts w:asciiTheme="majorBidi" w:hAnsiTheme="majorBidi" w:cstheme="majorBidi"/>
          <w:color w:val="auto"/>
        </w:rPr>
        <w:t>he extended and the limited models</w:t>
      </w:r>
      <w:r w:rsidRPr="00513F2A">
        <w:rPr>
          <w:rFonts w:asciiTheme="majorBidi" w:hAnsiTheme="majorBidi" w:cstheme="majorBidi"/>
          <w:color w:val="auto"/>
        </w:rPr>
        <w:t xml:space="preserve"> are presented</w:t>
      </w:r>
      <w:r w:rsidR="00B41BFF" w:rsidRPr="00513F2A">
        <w:rPr>
          <w:rFonts w:asciiTheme="majorBidi" w:hAnsiTheme="majorBidi" w:cstheme="majorBidi"/>
          <w:color w:val="auto"/>
        </w:rPr>
        <w:t xml:space="preserve"> for each year</w:t>
      </w:r>
      <w:r w:rsidR="00F874E4" w:rsidRPr="00513F2A">
        <w:rPr>
          <w:rFonts w:asciiTheme="majorBidi" w:hAnsiTheme="majorBidi" w:cstheme="majorBidi"/>
          <w:color w:val="auto"/>
        </w:rPr>
        <w:t>.</w:t>
      </w:r>
      <w:r w:rsidRPr="00513F2A">
        <w:rPr>
          <w:rFonts w:asciiTheme="majorBidi" w:hAnsiTheme="majorBidi" w:cstheme="majorBidi"/>
          <w:color w:val="auto"/>
        </w:rPr>
        <w:t xml:space="preserve"> In</w:t>
      </w:r>
      <w:r w:rsidR="00F874E4" w:rsidRPr="00513F2A">
        <w:rPr>
          <w:rFonts w:asciiTheme="majorBidi" w:hAnsiTheme="majorBidi" w:cstheme="majorBidi"/>
          <w:color w:val="auto"/>
        </w:rPr>
        <w:t xml:space="preserve"> case</w:t>
      </w:r>
      <w:r w:rsidRPr="00513F2A">
        <w:rPr>
          <w:rFonts w:asciiTheme="majorBidi" w:hAnsiTheme="majorBidi" w:cstheme="majorBidi"/>
          <w:color w:val="auto"/>
        </w:rPr>
        <w:t>s</w:t>
      </w:r>
      <w:r w:rsidR="00F874E4" w:rsidRPr="00513F2A">
        <w:rPr>
          <w:rFonts w:asciiTheme="majorBidi" w:hAnsiTheme="majorBidi" w:cstheme="majorBidi"/>
          <w:color w:val="auto"/>
        </w:rPr>
        <w:t xml:space="preserve"> that the tweets’ </w:t>
      </w:r>
      <w:r w:rsidRPr="00513F2A">
        <w:rPr>
          <w:rFonts w:asciiTheme="majorBidi" w:hAnsiTheme="majorBidi" w:cstheme="majorBidi"/>
          <w:color w:val="auto"/>
        </w:rPr>
        <w:t xml:space="preserve">annual </w:t>
      </w:r>
      <w:r w:rsidR="00F874E4" w:rsidRPr="00513F2A">
        <w:rPr>
          <w:rFonts w:asciiTheme="majorBidi" w:hAnsiTheme="majorBidi" w:cstheme="majorBidi"/>
          <w:color w:val="auto"/>
        </w:rPr>
        <w:t xml:space="preserve">volume was not part of the limited model, we analyzed its contribution as an addition to the limited model and as a </w:t>
      </w:r>
      <w:r w:rsidRPr="00513F2A">
        <w:rPr>
          <w:rFonts w:asciiTheme="majorBidi" w:hAnsiTheme="majorBidi" w:cstheme="majorBidi"/>
          <w:color w:val="auto"/>
        </w:rPr>
        <w:t>stand-alone</w:t>
      </w:r>
      <w:r w:rsidR="00F874E4" w:rsidRPr="00513F2A">
        <w:rPr>
          <w:rFonts w:asciiTheme="majorBidi" w:hAnsiTheme="majorBidi" w:cstheme="majorBidi"/>
          <w:color w:val="auto"/>
        </w:rPr>
        <w:t xml:space="preserve"> variable. </w:t>
      </w:r>
      <w:r w:rsidRPr="00513F2A">
        <w:rPr>
          <w:rFonts w:asciiTheme="majorBidi" w:hAnsiTheme="majorBidi" w:cstheme="majorBidi"/>
          <w:color w:val="auto"/>
        </w:rPr>
        <w:t>W</w:t>
      </w:r>
      <w:r w:rsidR="00F874E4" w:rsidRPr="00513F2A">
        <w:rPr>
          <w:rFonts w:asciiTheme="majorBidi" w:hAnsiTheme="majorBidi" w:cstheme="majorBidi"/>
          <w:color w:val="auto"/>
        </w:rPr>
        <w:t>e present</w:t>
      </w:r>
      <w:r w:rsidRPr="00513F2A">
        <w:rPr>
          <w:rFonts w:asciiTheme="majorBidi" w:hAnsiTheme="majorBidi" w:cstheme="majorBidi"/>
          <w:color w:val="auto"/>
        </w:rPr>
        <w:t>ed</w:t>
      </w:r>
      <w:r w:rsidR="00F874E4" w:rsidRPr="00513F2A">
        <w:rPr>
          <w:rFonts w:asciiTheme="majorBidi" w:hAnsiTheme="majorBidi" w:cstheme="majorBidi"/>
          <w:color w:val="auto"/>
        </w:rPr>
        <w:t xml:space="preserve"> only the AR </w:t>
      </w:r>
      <w:r w:rsidRPr="00513F2A">
        <w:rPr>
          <w:rFonts w:asciiTheme="majorBidi" w:hAnsiTheme="majorBidi" w:cstheme="majorBidi"/>
          <w:color w:val="auto"/>
        </w:rPr>
        <w:t xml:space="preserve">regressions result relative to the sector index due to similarity between the two selected benchmarks. </w:t>
      </w:r>
    </w:p>
    <w:p w14:paraId="3749D642" w14:textId="77777777" w:rsidR="00F874E4" w:rsidRPr="00513F2A" w:rsidRDefault="00F874E4" w:rsidP="00F72D28">
      <w:pPr>
        <w:spacing w:line="360" w:lineRule="auto"/>
        <w:rPr>
          <w:rFonts w:asciiTheme="majorBidi" w:hAnsiTheme="majorBidi" w:cstheme="majorBidi"/>
          <w:rtl/>
          <w:lang w:bidi="he-IL"/>
        </w:rPr>
      </w:pPr>
    </w:p>
    <w:p w14:paraId="4E0A5D5F" w14:textId="4D265B5F" w:rsidR="002710D0" w:rsidRDefault="00D71108" w:rsidP="002710D0">
      <w:pPr>
        <w:spacing w:line="360" w:lineRule="auto"/>
        <w:jc w:val="both"/>
        <w:rPr>
          <w:rFonts w:asciiTheme="majorBidi" w:hAnsiTheme="majorBidi" w:cstheme="majorBidi"/>
        </w:rPr>
      </w:pPr>
      <w:r>
        <w:rPr>
          <w:rFonts w:asciiTheme="majorBidi" w:hAnsiTheme="majorBidi" w:cstheme="majorBidi"/>
        </w:rPr>
        <w:t>[Insert table 6 here]</w:t>
      </w:r>
    </w:p>
    <w:p w14:paraId="149AA57A" w14:textId="77777777" w:rsidR="006540AB" w:rsidRDefault="006540AB" w:rsidP="002710D0">
      <w:pPr>
        <w:spacing w:line="360" w:lineRule="auto"/>
        <w:jc w:val="both"/>
        <w:rPr>
          <w:rFonts w:asciiTheme="majorBidi" w:hAnsiTheme="majorBidi" w:cstheme="majorBidi"/>
        </w:rPr>
      </w:pPr>
    </w:p>
    <w:p w14:paraId="4B556DCD" w14:textId="0AD4E428" w:rsidR="00F549C0" w:rsidRDefault="00FC2E15" w:rsidP="0062456C">
      <w:pPr>
        <w:spacing w:line="360" w:lineRule="auto"/>
        <w:jc w:val="both"/>
        <w:rPr>
          <w:rFonts w:asciiTheme="majorBidi" w:hAnsiTheme="majorBidi" w:cstheme="majorBidi"/>
        </w:rPr>
      </w:pPr>
      <w:r w:rsidRPr="00513F2A">
        <w:rPr>
          <w:rFonts w:asciiTheme="majorBidi" w:hAnsiTheme="majorBidi" w:cstheme="majorBidi"/>
        </w:rPr>
        <w:t>At</w:t>
      </w:r>
      <w:r w:rsidR="00926B51" w:rsidRPr="00513F2A">
        <w:rPr>
          <w:rFonts w:asciiTheme="majorBidi" w:hAnsiTheme="majorBidi" w:cstheme="majorBidi"/>
        </w:rPr>
        <w:t xml:space="preserve"> IPO year</w:t>
      </w:r>
      <w:r w:rsidR="00CF7725" w:rsidRPr="00513F2A">
        <w:rPr>
          <w:rFonts w:asciiTheme="majorBidi" w:hAnsiTheme="majorBidi" w:cstheme="majorBidi"/>
        </w:rPr>
        <w:t xml:space="preserve"> (Table 6 Panel A)</w:t>
      </w:r>
      <w:r w:rsidR="00926B51" w:rsidRPr="00513F2A">
        <w:rPr>
          <w:rFonts w:asciiTheme="majorBidi" w:hAnsiTheme="majorBidi" w:cstheme="majorBidi"/>
        </w:rPr>
        <w:t xml:space="preserve">, tweets’ volume </w:t>
      </w:r>
      <w:r w:rsidR="002534F9" w:rsidRPr="00513F2A">
        <w:rPr>
          <w:rFonts w:asciiTheme="majorBidi" w:hAnsiTheme="majorBidi" w:cstheme="majorBidi"/>
        </w:rPr>
        <w:t>is</w:t>
      </w:r>
      <w:r w:rsidR="00926B51" w:rsidRPr="00513F2A">
        <w:rPr>
          <w:rFonts w:asciiTheme="majorBidi" w:hAnsiTheme="majorBidi" w:cstheme="majorBidi"/>
        </w:rPr>
        <w:t xml:space="preserve"> not part of the </w:t>
      </w:r>
      <w:r w:rsidRPr="00513F2A">
        <w:rPr>
          <w:rFonts w:asciiTheme="majorBidi" w:hAnsiTheme="majorBidi" w:cstheme="majorBidi"/>
        </w:rPr>
        <w:t>limited</w:t>
      </w:r>
      <w:r w:rsidR="00926B51" w:rsidRPr="00513F2A">
        <w:rPr>
          <w:rFonts w:asciiTheme="majorBidi" w:hAnsiTheme="majorBidi" w:cstheme="majorBidi"/>
        </w:rPr>
        <w:t xml:space="preserve"> models </w:t>
      </w:r>
      <w:r w:rsidR="0093122E">
        <w:rPr>
          <w:rFonts w:asciiTheme="majorBidi" w:hAnsiTheme="majorBidi" w:cstheme="majorBidi"/>
          <w:lang w:bidi="he-IL"/>
        </w:rPr>
        <w:t xml:space="preserve">(models </w:t>
      </w:r>
      <w:r w:rsidR="00926B51" w:rsidRPr="00513F2A">
        <w:rPr>
          <w:rFonts w:asciiTheme="majorBidi" w:hAnsiTheme="majorBidi" w:cstheme="majorBidi"/>
        </w:rPr>
        <w:t>2 and 6</w:t>
      </w:r>
      <w:r w:rsidR="0093122E">
        <w:rPr>
          <w:rFonts w:asciiTheme="majorBidi" w:hAnsiTheme="majorBidi" w:cstheme="majorBidi"/>
        </w:rPr>
        <w:t>)</w:t>
      </w:r>
      <w:r w:rsidR="00926B51" w:rsidRPr="00513F2A">
        <w:rPr>
          <w:rFonts w:asciiTheme="majorBidi" w:hAnsiTheme="majorBidi" w:cstheme="majorBidi"/>
        </w:rPr>
        <w:t>.</w:t>
      </w:r>
      <w:r w:rsidR="002534F9" w:rsidRPr="00513F2A">
        <w:rPr>
          <w:rFonts w:asciiTheme="majorBidi" w:hAnsiTheme="majorBidi" w:cstheme="majorBidi"/>
        </w:rPr>
        <w:t xml:space="preserve"> </w:t>
      </w:r>
      <w:r w:rsidR="00926B51" w:rsidRPr="00513F2A">
        <w:rPr>
          <w:rFonts w:asciiTheme="majorBidi" w:hAnsiTheme="majorBidi" w:cstheme="majorBidi"/>
        </w:rPr>
        <w:t xml:space="preserve">It </w:t>
      </w:r>
      <w:r w:rsidR="00CF68E0" w:rsidRPr="00513F2A">
        <w:rPr>
          <w:rFonts w:asciiTheme="majorBidi" w:hAnsiTheme="majorBidi" w:cstheme="majorBidi"/>
        </w:rPr>
        <w:t>gets explanatory power</w:t>
      </w:r>
      <w:r w:rsidR="00904AC4" w:rsidRPr="00513F2A">
        <w:rPr>
          <w:rFonts w:asciiTheme="majorBidi" w:hAnsiTheme="majorBidi" w:cstheme="majorBidi"/>
        </w:rPr>
        <w:t xml:space="preserve"> </w:t>
      </w:r>
      <w:r w:rsidR="00CF7725" w:rsidRPr="00513F2A">
        <w:rPr>
          <w:rFonts w:asciiTheme="majorBidi" w:hAnsiTheme="majorBidi" w:cstheme="majorBidi"/>
        </w:rPr>
        <w:t xml:space="preserve">in the absence of </w:t>
      </w:r>
      <w:r w:rsidR="00B74F80" w:rsidRPr="00513F2A">
        <w:rPr>
          <w:rFonts w:asciiTheme="majorBidi" w:hAnsiTheme="majorBidi" w:cstheme="majorBidi"/>
        </w:rPr>
        <w:t>the NMV</w:t>
      </w:r>
      <w:r w:rsidR="00CF7725" w:rsidRPr="00513F2A">
        <w:rPr>
          <w:rFonts w:asciiTheme="majorBidi" w:hAnsiTheme="majorBidi" w:cstheme="majorBidi"/>
        </w:rPr>
        <w:t xml:space="preserve"> </w:t>
      </w:r>
      <w:r w:rsidR="00B74F80" w:rsidRPr="00513F2A">
        <w:rPr>
          <w:rFonts w:asciiTheme="majorBidi" w:hAnsiTheme="majorBidi" w:cstheme="majorBidi"/>
        </w:rPr>
        <w:t xml:space="preserve">(normalized </w:t>
      </w:r>
      <w:r w:rsidR="00CF7725" w:rsidRPr="00513F2A">
        <w:rPr>
          <w:rFonts w:asciiTheme="majorBidi" w:hAnsiTheme="majorBidi" w:cstheme="majorBidi"/>
        </w:rPr>
        <w:t>market value</w:t>
      </w:r>
      <w:r w:rsidR="00B74F80" w:rsidRPr="00513F2A">
        <w:rPr>
          <w:rFonts w:asciiTheme="majorBidi" w:hAnsiTheme="majorBidi" w:cstheme="majorBidi"/>
        </w:rPr>
        <w:t>)</w:t>
      </w:r>
      <w:r w:rsidR="00CF68E0" w:rsidRPr="00513F2A">
        <w:rPr>
          <w:rFonts w:asciiTheme="majorBidi" w:hAnsiTheme="majorBidi" w:cstheme="majorBidi"/>
        </w:rPr>
        <w:t xml:space="preserve"> variable:</w:t>
      </w:r>
      <w:r w:rsidR="00904AC4" w:rsidRPr="00513F2A">
        <w:rPr>
          <w:rFonts w:asciiTheme="majorBidi" w:hAnsiTheme="majorBidi" w:cstheme="majorBidi"/>
        </w:rPr>
        <w:t xml:space="preserve"> </w:t>
      </w:r>
      <w:r w:rsidR="0093122E" w:rsidRPr="00513F2A">
        <w:rPr>
          <w:rFonts w:asciiTheme="majorBidi" w:hAnsiTheme="majorBidi" w:cstheme="majorBidi"/>
        </w:rPr>
        <w:t xml:space="preserve">0.3 </w:t>
      </w:r>
      <w:r w:rsidR="00926B51" w:rsidRPr="00513F2A">
        <w:rPr>
          <w:rFonts w:asciiTheme="majorBidi" w:hAnsiTheme="majorBidi" w:cstheme="majorBidi"/>
        </w:rPr>
        <w:t xml:space="preserve">in model 3 </w:t>
      </w:r>
      <w:r w:rsidR="00CF7725" w:rsidRPr="00513F2A">
        <w:rPr>
          <w:rFonts w:asciiTheme="majorBidi" w:hAnsiTheme="majorBidi" w:cstheme="majorBidi"/>
        </w:rPr>
        <w:t xml:space="preserve">(P = 0.03) </w:t>
      </w:r>
      <w:r w:rsidR="00926B51" w:rsidRPr="00513F2A">
        <w:rPr>
          <w:rFonts w:asciiTheme="majorBidi" w:hAnsiTheme="majorBidi" w:cstheme="majorBidi"/>
        </w:rPr>
        <w:t>and</w:t>
      </w:r>
      <w:r w:rsidR="00904AC4" w:rsidRPr="00513F2A">
        <w:rPr>
          <w:rFonts w:asciiTheme="majorBidi" w:hAnsiTheme="majorBidi" w:cstheme="majorBidi"/>
        </w:rPr>
        <w:t xml:space="preserve"> </w:t>
      </w:r>
      <w:r w:rsidRPr="00513F2A">
        <w:rPr>
          <w:rFonts w:asciiTheme="majorBidi" w:hAnsiTheme="majorBidi" w:cstheme="majorBidi"/>
        </w:rPr>
        <w:t xml:space="preserve">in </w:t>
      </w:r>
      <w:r w:rsidR="0093122E" w:rsidRPr="00513F2A">
        <w:rPr>
          <w:rFonts w:asciiTheme="majorBidi" w:hAnsiTheme="majorBidi" w:cstheme="majorBidi"/>
        </w:rPr>
        <w:t xml:space="preserve">0.33 </w:t>
      </w:r>
      <w:r w:rsidR="00E260DF">
        <w:rPr>
          <w:rFonts w:asciiTheme="majorBidi" w:hAnsiTheme="majorBidi" w:cstheme="majorBidi"/>
        </w:rPr>
        <w:t xml:space="preserve">in </w:t>
      </w:r>
      <w:r w:rsidR="00904AC4" w:rsidRPr="00513F2A">
        <w:rPr>
          <w:rFonts w:asciiTheme="majorBidi" w:hAnsiTheme="majorBidi" w:cstheme="majorBidi"/>
        </w:rPr>
        <w:t>model</w:t>
      </w:r>
      <w:r w:rsidR="00926B51" w:rsidRPr="00513F2A">
        <w:rPr>
          <w:rFonts w:asciiTheme="majorBidi" w:hAnsiTheme="majorBidi" w:cstheme="majorBidi"/>
        </w:rPr>
        <w:t xml:space="preserve"> 7 </w:t>
      </w:r>
      <w:r w:rsidR="00CF7725" w:rsidRPr="00513F2A">
        <w:rPr>
          <w:rFonts w:asciiTheme="majorBidi" w:hAnsiTheme="majorBidi" w:cstheme="majorBidi"/>
        </w:rPr>
        <w:t>(P = 0.02)</w:t>
      </w:r>
      <w:r w:rsidR="00926B51" w:rsidRPr="00513F2A">
        <w:rPr>
          <w:rFonts w:asciiTheme="majorBidi" w:hAnsiTheme="majorBidi" w:cstheme="majorBidi"/>
        </w:rPr>
        <w:t xml:space="preserve">. As a </w:t>
      </w:r>
      <w:r w:rsidR="00C56D6C" w:rsidRPr="00513F2A">
        <w:rPr>
          <w:rFonts w:asciiTheme="majorBidi" w:hAnsiTheme="majorBidi" w:cstheme="majorBidi"/>
        </w:rPr>
        <w:t>standalone</w:t>
      </w:r>
      <w:r w:rsidR="00926B51" w:rsidRPr="00513F2A">
        <w:rPr>
          <w:rFonts w:asciiTheme="majorBidi" w:hAnsiTheme="majorBidi" w:cstheme="majorBidi"/>
        </w:rPr>
        <w:t xml:space="preserve"> variable</w:t>
      </w:r>
      <w:r w:rsidR="0093122E">
        <w:rPr>
          <w:rFonts w:asciiTheme="majorBidi" w:hAnsiTheme="majorBidi" w:cstheme="majorBidi"/>
        </w:rPr>
        <w:t xml:space="preserve"> (model 8)</w:t>
      </w:r>
      <w:r w:rsidR="00926B51" w:rsidRPr="00513F2A">
        <w:rPr>
          <w:rFonts w:asciiTheme="majorBidi" w:hAnsiTheme="majorBidi" w:cstheme="majorBidi"/>
        </w:rPr>
        <w:t>, the tweets’ volume coefficient</w:t>
      </w:r>
      <w:r w:rsidR="00904AC4" w:rsidRPr="00513F2A">
        <w:rPr>
          <w:rFonts w:asciiTheme="majorBidi" w:hAnsiTheme="majorBidi" w:cstheme="majorBidi"/>
        </w:rPr>
        <w:t xml:space="preserve"> was</w:t>
      </w:r>
      <w:r w:rsidR="00926B51" w:rsidRPr="00513F2A">
        <w:rPr>
          <w:rFonts w:asciiTheme="majorBidi" w:hAnsiTheme="majorBidi" w:cstheme="majorBidi"/>
        </w:rPr>
        <w:t xml:space="preserve"> 0.25 (P = 0.07) and explains 1% of the </w:t>
      </w:r>
      <w:r w:rsidR="00801F7B" w:rsidRPr="00513F2A">
        <w:rPr>
          <w:rFonts w:asciiTheme="majorBidi" w:hAnsiTheme="majorBidi" w:cstheme="majorBidi"/>
          <w:lang w:bidi="he-IL"/>
        </w:rPr>
        <w:t>AR</w:t>
      </w:r>
      <w:r w:rsidR="00801F7B" w:rsidRPr="00513F2A">
        <w:rPr>
          <w:rFonts w:asciiTheme="majorBidi" w:hAnsiTheme="majorBidi" w:cstheme="majorBidi" w:hint="cs"/>
          <w:rtl/>
          <w:lang w:bidi="he-IL"/>
        </w:rPr>
        <w:t xml:space="preserve"> </w:t>
      </w:r>
      <w:r w:rsidR="00926B51" w:rsidRPr="00513F2A">
        <w:rPr>
          <w:rFonts w:asciiTheme="majorBidi" w:hAnsiTheme="majorBidi" w:cstheme="majorBidi"/>
        </w:rPr>
        <w:t>variance.</w:t>
      </w:r>
      <w:r w:rsidR="00487937" w:rsidRPr="00513F2A">
        <w:rPr>
          <w:rFonts w:asciiTheme="majorBidi" w:hAnsiTheme="majorBidi" w:cstheme="majorBidi"/>
        </w:rPr>
        <w:t xml:space="preserve"> </w:t>
      </w:r>
      <w:r w:rsidR="0093122E">
        <w:rPr>
          <w:rFonts w:asciiTheme="majorBidi" w:hAnsiTheme="majorBidi" w:cstheme="majorBidi"/>
        </w:rPr>
        <w:t>T</w:t>
      </w:r>
      <w:r w:rsidR="00926B51" w:rsidRPr="00513F2A">
        <w:rPr>
          <w:rFonts w:asciiTheme="majorBidi" w:hAnsiTheme="majorBidi" w:cstheme="majorBidi"/>
        </w:rPr>
        <w:t xml:space="preserve">he </w:t>
      </w:r>
      <w:r w:rsidR="00B74F80" w:rsidRPr="00513F2A">
        <w:rPr>
          <w:rFonts w:asciiTheme="majorBidi" w:hAnsiTheme="majorBidi" w:cstheme="majorBidi"/>
        </w:rPr>
        <w:t xml:space="preserve">significant </w:t>
      </w:r>
      <w:r w:rsidR="0093122E">
        <w:rPr>
          <w:rFonts w:asciiTheme="majorBidi" w:hAnsiTheme="majorBidi" w:cstheme="majorBidi"/>
        </w:rPr>
        <w:t xml:space="preserve">coefficients </w:t>
      </w:r>
      <w:r w:rsidR="00857A42" w:rsidRPr="00513F2A">
        <w:rPr>
          <w:rFonts w:asciiTheme="majorBidi" w:hAnsiTheme="majorBidi" w:cstheme="majorBidi"/>
        </w:rPr>
        <w:t xml:space="preserve">of the </w:t>
      </w:r>
      <w:r w:rsidR="00926B51" w:rsidRPr="00513F2A">
        <w:rPr>
          <w:rFonts w:asciiTheme="majorBidi" w:hAnsiTheme="majorBidi" w:cstheme="majorBidi"/>
        </w:rPr>
        <w:t>years</w:t>
      </w:r>
      <w:r w:rsidR="00857A42" w:rsidRPr="00513F2A">
        <w:rPr>
          <w:rFonts w:asciiTheme="majorBidi" w:hAnsiTheme="majorBidi" w:cstheme="majorBidi"/>
        </w:rPr>
        <w:t xml:space="preserve"> </w:t>
      </w:r>
      <w:r w:rsidR="0093122E">
        <w:rPr>
          <w:rFonts w:asciiTheme="majorBidi" w:hAnsiTheme="majorBidi" w:cstheme="majorBidi"/>
        </w:rPr>
        <w:t>and</w:t>
      </w:r>
      <w:r w:rsidR="0093122E" w:rsidRPr="00513F2A">
        <w:rPr>
          <w:rFonts w:asciiTheme="majorBidi" w:hAnsiTheme="majorBidi" w:cstheme="majorBidi"/>
        </w:rPr>
        <w:t xml:space="preserve"> </w:t>
      </w:r>
      <w:r w:rsidR="00857A42" w:rsidRPr="00513F2A">
        <w:rPr>
          <w:rFonts w:asciiTheme="majorBidi" w:hAnsiTheme="majorBidi" w:cstheme="majorBidi"/>
        </w:rPr>
        <w:t>the intercept capture</w:t>
      </w:r>
      <w:r w:rsidR="00EE2797" w:rsidRPr="00513F2A">
        <w:rPr>
          <w:rFonts w:asciiTheme="majorBidi" w:hAnsiTheme="majorBidi" w:cstheme="majorBidi"/>
        </w:rPr>
        <w:t xml:space="preserve"> </w:t>
      </w:r>
      <w:r w:rsidR="00926B51" w:rsidRPr="00513F2A">
        <w:rPr>
          <w:rFonts w:asciiTheme="majorBidi" w:hAnsiTheme="majorBidi" w:cstheme="majorBidi"/>
        </w:rPr>
        <w:t xml:space="preserve">the </w:t>
      </w:r>
      <w:r w:rsidR="00EE2797" w:rsidRPr="00513F2A">
        <w:rPr>
          <w:rFonts w:asciiTheme="majorBidi" w:hAnsiTheme="majorBidi" w:cstheme="majorBidi"/>
        </w:rPr>
        <w:t xml:space="preserve">change </w:t>
      </w:r>
      <w:r w:rsidR="00926B51" w:rsidRPr="00513F2A">
        <w:rPr>
          <w:rFonts w:asciiTheme="majorBidi" w:hAnsiTheme="majorBidi" w:cstheme="majorBidi"/>
        </w:rPr>
        <w:t>in firm’s</w:t>
      </w:r>
      <w:r w:rsidR="00EE2797" w:rsidRPr="00513F2A">
        <w:rPr>
          <w:rFonts w:asciiTheme="majorBidi" w:hAnsiTheme="majorBidi" w:cstheme="majorBidi"/>
        </w:rPr>
        <w:t xml:space="preserve"> (abnormal)</w:t>
      </w:r>
      <w:r w:rsidR="00926B51" w:rsidRPr="00513F2A">
        <w:rPr>
          <w:rFonts w:asciiTheme="majorBidi" w:hAnsiTheme="majorBidi" w:cstheme="majorBidi"/>
        </w:rPr>
        <w:t xml:space="preserve"> return</w:t>
      </w:r>
      <w:r w:rsidR="00DE0163" w:rsidRPr="00513F2A">
        <w:rPr>
          <w:rFonts w:asciiTheme="majorBidi" w:hAnsiTheme="majorBidi" w:cstheme="majorBidi"/>
        </w:rPr>
        <w:t xml:space="preserve"> </w:t>
      </w:r>
      <w:r w:rsidR="00EE31A8" w:rsidRPr="00513F2A">
        <w:rPr>
          <w:rFonts w:asciiTheme="majorBidi" w:hAnsiTheme="majorBidi" w:cstheme="majorBidi"/>
          <w:lang w:bidi="he-IL"/>
        </w:rPr>
        <w:t xml:space="preserve">during </w:t>
      </w:r>
      <w:r w:rsidR="00DE0163" w:rsidRPr="00513F2A">
        <w:rPr>
          <w:rFonts w:asciiTheme="majorBidi" w:hAnsiTheme="majorBidi" w:cstheme="majorBidi"/>
        </w:rPr>
        <w:t>the</w:t>
      </w:r>
      <w:r w:rsidR="00F549C0">
        <w:rPr>
          <w:rFonts w:asciiTheme="majorBidi" w:hAnsiTheme="majorBidi" w:cstheme="majorBidi" w:hint="cs"/>
          <w:rtl/>
          <w:lang w:bidi="he-IL"/>
        </w:rPr>
        <w:t xml:space="preserve"> </w:t>
      </w:r>
      <w:r w:rsidR="00F549C0">
        <w:rPr>
          <w:rFonts w:asciiTheme="majorBidi" w:hAnsiTheme="majorBidi" w:cstheme="majorBidi"/>
          <w:lang w:bidi="he-IL"/>
        </w:rPr>
        <w:t xml:space="preserve">first year after </w:t>
      </w:r>
      <w:r w:rsidR="00F549C0">
        <w:rPr>
          <w:rFonts w:asciiTheme="majorBidi" w:hAnsiTheme="majorBidi" w:cstheme="majorBidi"/>
          <w:lang w:bidi="he-IL"/>
        </w:rPr>
        <w:lastRenderedPageBreak/>
        <w:t>the IPO for each year</w:t>
      </w:r>
      <w:r w:rsidR="005C31EE" w:rsidRPr="00513F2A">
        <w:rPr>
          <w:rFonts w:asciiTheme="majorBidi" w:hAnsiTheme="majorBidi" w:cstheme="majorBidi"/>
          <w:lang w:bidi="he-IL"/>
        </w:rPr>
        <w:t xml:space="preserve">. </w:t>
      </w:r>
      <w:r w:rsidR="0093122E">
        <w:rPr>
          <w:rFonts w:asciiTheme="majorBidi" w:hAnsiTheme="majorBidi" w:cstheme="majorBidi"/>
        </w:rPr>
        <w:t>B</w:t>
      </w:r>
      <w:r w:rsidR="00926B51" w:rsidRPr="00513F2A">
        <w:rPr>
          <w:rFonts w:asciiTheme="majorBidi" w:hAnsiTheme="majorBidi" w:cstheme="majorBidi"/>
        </w:rPr>
        <w:t xml:space="preserve">eta </w:t>
      </w:r>
      <w:r w:rsidR="007325A3" w:rsidRPr="00513F2A">
        <w:rPr>
          <w:rFonts w:asciiTheme="majorBidi" w:hAnsiTheme="majorBidi" w:cstheme="majorBidi"/>
          <w:lang w:bidi="he-IL"/>
        </w:rPr>
        <w:t xml:space="preserve">coefficient </w:t>
      </w:r>
      <w:r w:rsidR="00074DEF" w:rsidRPr="00513F2A">
        <w:rPr>
          <w:rFonts w:asciiTheme="majorBidi" w:hAnsiTheme="majorBidi" w:cstheme="majorBidi"/>
          <w:lang w:bidi="he-IL"/>
        </w:rPr>
        <w:t>was</w:t>
      </w:r>
      <w:r w:rsidR="00A911CA" w:rsidRPr="00513F2A">
        <w:rPr>
          <w:rFonts w:asciiTheme="majorBidi" w:hAnsiTheme="majorBidi" w:cstheme="majorBidi"/>
          <w:lang w:bidi="he-IL"/>
        </w:rPr>
        <w:t xml:space="preserve"> negative</w:t>
      </w:r>
      <w:r w:rsidR="00F549C0">
        <w:rPr>
          <w:rFonts w:asciiTheme="majorBidi" w:hAnsiTheme="majorBidi" w:cstheme="majorBidi"/>
          <w:lang w:bidi="he-IL"/>
        </w:rPr>
        <w:t>.</w:t>
      </w:r>
      <w:r w:rsidR="00A911CA" w:rsidRPr="00513F2A">
        <w:rPr>
          <w:rFonts w:asciiTheme="majorBidi" w:hAnsiTheme="majorBidi" w:cstheme="majorBidi"/>
          <w:lang w:bidi="he-IL"/>
        </w:rPr>
        <w:t xml:space="preserve"> </w:t>
      </w:r>
      <w:r w:rsidR="00926B51" w:rsidRPr="00513F2A">
        <w:rPr>
          <w:rFonts w:asciiTheme="majorBidi" w:hAnsiTheme="majorBidi" w:cstheme="majorBidi"/>
        </w:rPr>
        <w:t xml:space="preserve">The </w:t>
      </w:r>
      <w:r w:rsidR="003776CF" w:rsidRPr="00513F2A">
        <w:rPr>
          <w:rFonts w:asciiTheme="majorBidi" w:hAnsiTheme="majorBidi" w:cstheme="majorBidi"/>
        </w:rPr>
        <w:t>NMV</w:t>
      </w:r>
      <w:r w:rsidR="00926B51" w:rsidRPr="00513F2A">
        <w:rPr>
          <w:rFonts w:asciiTheme="majorBidi" w:hAnsiTheme="majorBidi" w:cstheme="majorBidi"/>
        </w:rPr>
        <w:t xml:space="preserve"> coefficient</w:t>
      </w:r>
      <w:r w:rsidR="0093122E">
        <w:rPr>
          <w:rFonts w:asciiTheme="majorBidi" w:hAnsiTheme="majorBidi" w:cstheme="majorBidi"/>
        </w:rPr>
        <w:t xml:space="preserve"> found</w:t>
      </w:r>
      <w:r w:rsidR="0093122E" w:rsidRPr="0093122E">
        <w:rPr>
          <w:rFonts w:asciiTheme="majorBidi" w:hAnsiTheme="majorBidi" w:cstheme="majorBidi"/>
        </w:rPr>
        <w:t xml:space="preserve"> </w:t>
      </w:r>
      <w:r w:rsidR="00F549C0">
        <w:rPr>
          <w:rFonts w:asciiTheme="majorBidi" w:hAnsiTheme="majorBidi" w:cstheme="majorBidi"/>
        </w:rPr>
        <w:t xml:space="preserve">to be </w:t>
      </w:r>
      <w:r w:rsidR="0093122E" w:rsidRPr="00513F2A">
        <w:rPr>
          <w:rFonts w:asciiTheme="majorBidi" w:hAnsiTheme="majorBidi" w:cstheme="majorBidi"/>
        </w:rPr>
        <w:t>significan</w:t>
      </w:r>
      <w:r w:rsidR="0093122E">
        <w:rPr>
          <w:rFonts w:asciiTheme="majorBidi" w:hAnsiTheme="majorBidi" w:cstheme="majorBidi"/>
        </w:rPr>
        <w:t>t and</w:t>
      </w:r>
      <w:r w:rsidR="00487937" w:rsidRPr="00513F2A">
        <w:rPr>
          <w:rFonts w:asciiTheme="majorBidi" w:hAnsiTheme="majorBidi" w:cstheme="majorBidi"/>
        </w:rPr>
        <w:t>,</w:t>
      </w:r>
      <w:r w:rsidR="00926B51" w:rsidRPr="00513F2A">
        <w:rPr>
          <w:rFonts w:asciiTheme="majorBidi" w:hAnsiTheme="majorBidi" w:cstheme="majorBidi"/>
        </w:rPr>
        <w:t xml:space="preserve"> </w:t>
      </w:r>
      <w:r w:rsidR="003776CF" w:rsidRPr="00513F2A">
        <w:rPr>
          <w:rFonts w:asciiTheme="majorBidi" w:hAnsiTheme="majorBidi" w:cstheme="majorBidi"/>
        </w:rPr>
        <w:t xml:space="preserve">ranged </w:t>
      </w:r>
      <w:r w:rsidR="00926B51" w:rsidRPr="00513F2A">
        <w:rPr>
          <w:rFonts w:asciiTheme="majorBidi" w:hAnsiTheme="majorBidi" w:cstheme="majorBidi"/>
        </w:rPr>
        <w:t xml:space="preserve">between 22% </w:t>
      </w:r>
      <w:r w:rsidR="00B93E8D" w:rsidRPr="00513F2A">
        <w:rPr>
          <w:rFonts w:asciiTheme="majorBidi" w:hAnsiTheme="majorBidi" w:cstheme="majorBidi"/>
        </w:rPr>
        <w:t>and</w:t>
      </w:r>
      <w:r w:rsidR="00926B51" w:rsidRPr="00513F2A">
        <w:rPr>
          <w:rFonts w:asciiTheme="majorBidi" w:hAnsiTheme="majorBidi" w:cstheme="majorBidi"/>
        </w:rPr>
        <w:t xml:space="preserve"> 24%, </w:t>
      </w:r>
    </w:p>
    <w:p w14:paraId="7C1DF0A7" w14:textId="7F6F2BED" w:rsidR="002F1DA4" w:rsidRDefault="002F1DA4" w:rsidP="0062456C">
      <w:pPr>
        <w:spacing w:line="360" w:lineRule="auto"/>
        <w:jc w:val="both"/>
        <w:rPr>
          <w:rFonts w:asciiTheme="majorBidi" w:hAnsiTheme="majorBidi" w:cstheme="majorBidi"/>
        </w:rPr>
      </w:pPr>
    </w:p>
    <w:p w14:paraId="3B6CBA7C" w14:textId="37A0893A" w:rsidR="00926B51" w:rsidRPr="00513F2A" w:rsidRDefault="00B93E8D" w:rsidP="00FC7F68">
      <w:pPr>
        <w:spacing w:line="360" w:lineRule="auto"/>
        <w:rPr>
          <w:rFonts w:asciiTheme="majorBidi" w:hAnsiTheme="majorBidi" w:cstheme="majorBidi"/>
          <w:rtl/>
          <w:lang w:bidi="he-IL"/>
        </w:rPr>
      </w:pPr>
      <w:r w:rsidRPr="00513F2A">
        <w:rPr>
          <w:rFonts w:asciiTheme="majorBidi" w:hAnsiTheme="majorBidi" w:cstheme="majorBidi"/>
        </w:rPr>
        <w:t xml:space="preserve">Regressions conducted for </w:t>
      </w:r>
      <w:r w:rsidR="00663E27" w:rsidRPr="00513F2A">
        <w:rPr>
          <w:rFonts w:asciiTheme="majorBidi" w:hAnsiTheme="majorBidi" w:cstheme="majorBidi"/>
          <w:lang w:bidi="he-IL"/>
        </w:rPr>
        <w:t xml:space="preserve">the </w:t>
      </w:r>
      <w:r w:rsidR="009A432D" w:rsidRPr="00513F2A">
        <w:rPr>
          <w:rFonts w:asciiTheme="majorBidi" w:hAnsiTheme="majorBidi" w:cstheme="majorBidi"/>
        </w:rPr>
        <w:t xml:space="preserve">IPO+1 </w:t>
      </w:r>
      <w:r w:rsidR="00663E27" w:rsidRPr="00513F2A">
        <w:rPr>
          <w:rFonts w:asciiTheme="majorBidi" w:hAnsiTheme="majorBidi" w:cstheme="majorBidi"/>
        </w:rPr>
        <w:t xml:space="preserve">year </w:t>
      </w:r>
      <w:r w:rsidR="00663E27" w:rsidRPr="00513F2A">
        <w:rPr>
          <w:rFonts w:asciiTheme="majorBidi" w:hAnsiTheme="majorBidi" w:cstheme="majorBidi" w:hint="cs"/>
          <w:rtl/>
          <w:lang w:bidi="he-IL"/>
        </w:rPr>
        <w:t>)</w:t>
      </w:r>
      <w:r w:rsidR="00663E27" w:rsidRPr="00513F2A">
        <w:rPr>
          <w:rFonts w:asciiTheme="majorBidi" w:hAnsiTheme="majorBidi" w:cstheme="majorBidi"/>
        </w:rPr>
        <w:t>Table 6 panel B</w:t>
      </w:r>
      <w:r w:rsidR="00663E27" w:rsidRPr="00513F2A">
        <w:rPr>
          <w:rFonts w:asciiTheme="majorBidi" w:hAnsiTheme="majorBidi" w:cstheme="majorBidi" w:hint="cs"/>
          <w:rtl/>
          <w:lang w:bidi="he-IL"/>
        </w:rPr>
        <w:t>(</w:t>
      </w:r>
      <w:r w:rsidR="00663E27" w:rsidRPr="00513F2A">
        <w:rPr>
          <w:rFonts w:asciiTheme="majorBidi" w:hAnsiTheme="majorBidi" w:cstheme="majorBidi"/>
          <w:lang w:bidi="he-IL"/>
        </w:rPr>
        <w:t>,</w:t>
      </w:r>
      <w:r w:rsidR="009A432D" w:rsidRPr="00513F2A">
        <w:rPr>
          <w:rFonts w:asciiTheme="majorBidi" w:hAnsiTheme="majorBidi" w:cstheme="majorBidi"/>
        </w:rPr>
        <w:t xml:space="preserve"> </w:t>
      </w:r>
      <w:r w:rsidR="00801F7B" w:rsidRPr="00513F2A">
        <w:rPr>
          <w:rFonts w:asciiTheme="majorBidi" w:hAnsiTheme="majorBidi" w:cstheme="majorBidi"/>
          <w:lang w:bidi="he-IL"/>
        </w:rPr>
        <w:t xml:space="preserve"> </w:t>
      </w:r>
      <w:r w:rsidRPr="00513F2A">
        <w:rPr>
          <w:rFonts w:asciiTheme="majorBidi" w:hAnsiTheme="majorBidi" w:cstheme="majorBidi"/>
        </w:rPr>
        <w:t>show</w:t>
      </w:r>
      <w:r w:rsidR="00663E27" w:rsidRPr="00513F2A">
        <w:rPr>
          <w:rFonts w:asciiTheme="majorBidi" w:hAnsiTheme="majorBidi" w:cstheme="majorBidi"/>
        </w:rPr>
        <w:t xml:space="preserve"> </w:t>
      </w:r>
      <w:r w:rsidRPr="00513F2A">
        <w:rPr>
          <w:rFonts w:asciiTheme="majorBidi" w:hAnsiTheme="majorBidi" w:cstheme="majorBidi"/>
        </w:rPr>
        <w:t>that</w:t>
      </w:r>
      <w:r w:rsidR="005D7102" w:rsidRPr="00513F2A">
        <w:rPr>
          <w:rFonts w:asciiTheme="majorBidi" w:hAnsiTheme="majorBidi" w:cstheme="majorBidi"/>
        </w:rPr>
        <w:t xml:space="preserve"> HTV </w:t>
      </w:r>
      <w:r w:rsidR="00663E27" w:rsidRPr="00513F2A">
        <w:rPr>
          <w:rFonts w:asciiTheme="majorBidi" w:hAnsiTheme="majorBidi" w:cstheme="majorBidi"/>
        </w:rPr>
        <w:t>firms yield to their holders 3</w:t>
      </w:r>
      <w:r w:rsidR="00FC7F68">
        <w:rPr>
          <w:rFonts w:asciiTheme="majorBidi" w:hAnsiTheme="majorBidi" w:cstheme="majorBidi"/>
        </w:rPr>
        <w:t>7</w:t>
      </w:r>
      <w:r w:rsidR="00663E27" w:rsidRPr="00513F2A">
        <w:rPr>
          <w:rFonts w:asciiTheme="majorBidi" w:hAnsiTheme="majorBidi" w:cstheme="majorBidi"/>
        </w:rPr>
        <w:t>%</w:t>
      </w:r>
      <w:r w:rsidR="00FC7F68">
        <w:rPr>
          <w:rFonts w:asciiTheme="majorBidi" w:hAnsiTheme="majorBidi" w:cstheme="majorBidi"/>
        </w:rPr>
        <w:t>-39%</w:t>
      </w:r>
      <w:r w:rsidR="00663E27" w:rsidRPr="00513F2A">
        <w:rPr>
          <w:rFonts w:asciiTheme="majorBidi" w:hAnsiTheme="majorBidi" w:cstheme="majorBidi"/>
        </w:rPr>
        <w:t xml:space="preserve"> higher (abnormal) returns </w:t>
      </w:r>
      <w:r w:rsidR="00085DB1">
        <w:rPr>
          <w:rFonts w:asciiTheme="majorBidi" w:hAnsiTheme="majorBidi" w:cstheme="majorBidi"/>
          <w:lang w:bidi="he-IL"/>
        </w:rPr>
        <w:t>than LTV firms</w:t>
      </w:r>
      <w:r w:rsidR="005D7102" w:rsidRPr="00513F2A">
        <w:rPr>
          <w:rFonts w:asciiTheme="majorBidi" w:hAnsiTheme="majorBidi" w:cstheme="majorBidi"/>
        </w:rPr>
        <w:t xml:space="preserve"> </w:t>
      </w:r>
      <w:r w:rsidR="00663E27" w:rsidRPr="00513F2A">
        <w:rPr>
          <w:rFonts w:asciiTheme="majorBidi" w:hAnsiTheme="majorBidi" w:cstheme="majorBidi"/>
        </w:rPr>
        <w:t xml:space="preserve">(Models 1,2 ,4 and 5). Another </w:t>
      </w:r>
      <w:r w:rsidR="00085DB1">
        <w:rPr>
          <w:rFonts w:asciiTheme="majorBidi" w:hAnsiTheme="majorBidi" w:cstheme="majorBidi"/>
          <w:lang w:bidi="he-IL"/>
        </w:rPr>
        <w:t>interesting</w:t>
      </w:r>
      <w:r w:rsidR="00085DB1" w:rsidRPr="00513F2A">
        <w:rPr>
          <w:rFonts w:asciiTheme="majorBidi" w:hAnsiTheme="majorBidi" w:cstheme="majorBidi"/>
        </w:rPr>
        <w:t xml:space="preserve"> </w:t>
      </w:r>
      <w:r w:rsidR="00663E27" w:rsidRPr="00513F2A">
        <w:rPr>
          <w:rFonts w:asciiTheme="majorBidi" w:hAnsiTheme="majorBidi" w:cstheme="majorBidi"/>
        </w:rPr>
        <w:t xml:space="preserve">result is that the volume of tweets </w:t>
      </w:r>
      <w:r w:rsidR="00886C34">
        <w:rPr>
          <w:rFonts w:asciiTheme="majorBidi" w:hAnsiTheme="majorBidi" w:cstheme="majorBidi"/>
        </w:rPr>
        <w:t xml:space="preserve">as a </w:t>
      </w:r>
      <w:proofErr w:type="spellStart"/>
      <w:r w:rsidR="00886C34">
        <w:rPr>
          <w:rFonts w:asciiTheme="majorBidi" w:hAnsiTheme="majorBidi" w:cstheme="majorBidi"/>
        </w:rPr>
        <w:t xml:space="preserve">stand </w:t>
      </w:r>
      <w:r w:rsidR="00085DB1">
        <w:rPr>
          <w:rFonts w:asciiTheme="majorBidi" w:hAnsiTheme="majorBidi" w:cstheme="majorBidi"/>
        </w:rPr>
        <w:t>alone</w:t>
      </w:r>
      <w:proofErr w:type="spellEnd"/>
      <w:r w:rsidR="00663E27" w:rsidRPr="00513F2A">
        <w:rPr>
          <w:rFonts w:asciiTheme="majorBidi" w:hAnsiTheme="majorBidi" w:cstheme="majorBidi"/>
        </w:rPr>
        <w:t xml:space="preserve"> </w:t>
      </w:r>
      <w:r w:rsidR="00886C34">
        <w:rPr>
          <w:rFonts w:asciiTheme="majorBidi" w:hAnsiTheme="majorBidi" w:cstheme="majorBidi"/>
        </w:rPr>
        <w:t xml:space="preserve">variable </w:t>
      </w:r>
      <w:r w:rsidR="00663E27" w:rsidRPr="00513F2A">
        <w:rPr>
          <w:rFonts w:asciiTheme="majorBidi" w:hAnsiTheme="majorBidi" w:cstheme="majorBidi"/>
        </w:rPr>
        <w:t>explains 8% of the variance of the return</w:t>
      </w:r>
      <w:r w:rsidR="005D7102" w:rsidRPr="00513F2A">
        <w:rPr>
          <w:rFonts w:asciiTheme="majorBidi" w:hAnsiTheme="majorBidi" w:cstheme="majorBidi"/>
        </w:rPr>
        <w:t xml:space="preserve"> and abnormal return</w:t>
      </w:r>
      <w:r w:rsidR="002534F9" w:rsidRPr="00513F2A">
        <w:rPr>
          <w:rFonts w:asciiTheme="majorBidi" w:hAnsiTheme="majorBidi" w:cstheme="majorBidi"/>
        </w:rPr>
        <w:t xml:space="preserve"> (models 3 and 6)</w:t>
      </w:r>
      <w:r w:rsidR="002A6C0E">
        <w:rPr>
          <w:rFonts w:asciiTheme="majorBidi" w:hAnsiTheme="majorBidi" w:cstheme="majorBidi"/>
        </w:rPr>
        <w:t>.</w:t>
      </w:r>
      <w:r w:rsidR="00A15E5F" w:rsidRPr="00513F2A">
        <w:rPr>
          <w:rFonts w:asciiTheme="majorBidi" w:hAnsiTheme="majorBidi" w:cstheme="majorBidi"/>
        </w:rPr>
        <w:t xml:space="preserve"> </w:t>
      </w:r>
      <w:r w:rsidR="00260EC7" w:rsidRPr="00513F2A">
        <w:rPr>
          <w:rFonts w:asciiTheme="majorBidi" w:hAnsiTheme="majorBidi" w:cstheme="majorBidi"/>
        </w:rPr>
        <w:t>NMV</w:t>
      </w:r>
      <w:r w:rsidR="00926B51" w:rsidRPr="00513F2A">
        <w:rPr>
          <w:rFonts w:asciiTheme="majorBidi" w:hAnsiTheme="majorBidi" w:cstheme="majorBidi"/>
        </w:rPr>
        <w:t xml:space="preserve"> </w:t>
      </w:r>
      <w:r w:rsidR="002A6C0E">
        <w:rPr>
          <w:rFonts w:asciiTheme="majorBidi" w:hAnsiTheme="majorBidi" w:cstheme="majorBidi"/>
        </w:rPr>
        <w:t>coefficient</w:t>
      </w:r>
      <w:r w:rsidR="002A6C0E" w:rsidRPr="00513F2A">
        <w:rPr>
          <w:rFonts w:asciiTheme="majorBidi" w:hAnsiTheme="majorBidi" w:cstheme="majorBidi"/>
        </w:rPr>
        <w:t xml:space="preserve"> </w:t>
      </w:r>
      <w:r w:rsidR="002F1DA4">
        <w:rPr>
          <w:rFonts w:asciiTheme="majorBidi" w:hAnsiTheme="majorBidi" w:cstheme="majorBidi"/>
        </w:rPr>
        <w:t>is</w:t>
      </w:r>
      <w:r w:rsidR="00926B51" w:rsidRPr="00513F2A">
        <w:rPr>
          <w:rFonts w:asciiTheme="majorBidi" w:hAnsiTheme="majorBidi" w:cstheme="majorBidi"/>
        </w:rPr>
        <w:t xml:space="preserve"> positive </w:t>
      </w:r>
      <w:r w:rsidR="00C22DD9" w:rsidRPr="00513F2A">
        <w:rPr>
          <w:rFonts w:asciiTheme="majorBidi" w:hAnsiTheme="majorBidi" w:cstheme="majorBidi"/>
        </w:rPr>
        <w:t>and significant</w:t>
      </w:r>
      <w:r w:rsidR="00A15E5F" w:rsidRPr="00513F2A">
        <w:rPr>
          <w:rFonts w:asciiTheme="majorBidi" w:hAnsiTheme="majorBidi" w:cstheme="majorBidi"/>
        </w:rPr>
        <w:t xml:space="preserve"> </w:t>
      </w:r>
      <w:r w:rsidR="002A6C0E">
        <w:rPr>
          <w:rFonts w:asciiTheme="majorBidi" w:hAnsiTheme="majorBidi" w:cstheme="majorBidi"/>
        </w:rPr>
        <w:t>(</w:t>
      </w:r>
      <w:r w:rsidR="00C22DD9" w:rsidRPr="00513F2A">
        <w:rPr>
          <w:rFonts w:asciiTheme="majorBidi" w:hAnsiTheme="majorBidi" w:cstheme="majorBidi"/>
        </w:rPr>
        <w:t>all the models</w:t>
      </w:r>
      <w:r w:rsidR="002A6C0E">
        <w:rPr>
          <w:rFonts w:asciiTheme="majorBidi" w:hAnsiTheme="majorBidi" w:cstheme="majorBidi"/>
        </w:rPr>
        <w:t>)</w:t>
      </w:r>
      <w:r w:rsidR="00C22DD9" w:rsidRPr="00513F2A">
        <w:rPr>
          <w:rFonts w:asciiTheme="majorBidi" w:hAnsiTheme="majorBidi" w:cstheme="majorBidi"/>
        </w:rPr>
        <w:t>, indicating</w:t>
      </w:r>
      <w:r w:rsidR="00926B51" w:rsidRPr="00513F2A">
        <w:rPr>
          <w:rFonts w:asciiTheme="majorBidi" w:hAnsiTheme="majorBidi" w:cstheme="majorBidi"/>
        </w:rPr>
        <w:t xml:space="preserve"> </w:t>
      </w:r>
      <w:r w:rsidR="00260EC7" w:rsidRPr="00513F2A">
        <w:rPr>
          <w:rFonts w:asciiTheme="majorBidi" w:hAnsiTheme="majorBidi" w:cstheme="majorBidi"/>
        </w:rPr>
        <w:t>that (</w:t>
      </w:r>
      <w:r w:rsidRPr="00513F2A">
        <w:rPr>
          <w:rFonts w:asciiTheme="majorBidi" w:hAnsiTheme="majorBidi" w:cstheme="majorBidi"/>
        </w:rPr>
        <w:t>abnormal</w:t>
      </w:r>
      <w:r w:rsidR="00260EC7" w:rsidRPr="00513F2A">
        <w:rPr>
          <w:rFonts w:asciiTheme="majorBidi" w:hAnsiTheme="majorBidi" w:cstheme="majorBidi"/>
        </w:rPr>
        <w:t xml:space="preserve">) </w:t>
      </w:r>
      <w:r w:rsidR="00926B51" w:rsidRPr="00513F2A">
        <w:rPr>
          <w:rFonts w:asciiTheme="majorBidi" w:hAnsiTheme="majorBidi" w:cstheme="majorBidi"/>
        </w:rPr>
        <w:t>return</w:t>
      </w:r>
      <w:r w:rsidRPr="00513F2A">
        <w:rPr>
          <w:rFonts w:asciiTheme="majorBidi" w:hAnsiTheme="majorBidi" w:cstheme="majorBidi"/>
        </w:rPr>
        <w:t xml:space="preserve"> </w:t>
      </w:r>
      <w:r w:rsidR="005A5E87" w:rsidRPr="00513F2A">
        <w:rPr>
          <w:rFonts w:asciiTheme="majorBidi" w:hAnsiTheme="majorBidi" w:cstheme="majorBidi"/>
          <w:lang w:bidi="he-IL"/>
        </w:rPr>
        <w:t xml:space="preserve">is growing </w:t>
      </w:r>
      <w:r w:rsidR="002F1DA4">
        <w:rPr>
          <w:rFonts w:asciiTheme="majorBidi" w:hAnsiTheme="majorBidi" w:cstheme="majorBidi"/>
          <w:lang w:bidi="he-IL"/>
        </w:rPr>
        <w:t xml:space="preserve">along </w:t>
      </w:r>
      <w:r w:rsidR="005A5E87" w:rsidRPr="00513F2A">
        <w:rPr>
          <w:rFonts w:asciiTheme="majorBidi" w:hAnsiTheme="majorBidi" w:cstheme="majorBidi"/>
          <w:lang w:bidi="he-IL"/>
        </w:rPr>
        <w:t xml:space="preserve">with firms’ value. </w:t>
      </w:r>
    </w:p>
    <w:p w14:paraId="2EFFEF71" w14:textId="77777777" w:rsidR="00EE31A8" w:rsidRPr="00513F2A" w:rsidRDefault="00EE31A8" w:rsidP="00926B51">
      <w:pPr>
        <w:spacing w:line="360" w:lineRule="auto"/>
        <w:rPr>
          <w:rFonts w:asciiTheme="majorBidi" w:hAnsiTheme="majorBidi" w:cstheme="majorBidi"/>
          <w:lang w:bidi="he-IL"/>
        </w:rPr>
      </w:pPr>
    </w:p>
    <w:p w14:paraId="69A1E136" w14:textId="7080C0A9" w:rsidR="008C238E" w:rsidRDefault="0098481F" w:rsidP="0062456C">
      <w:pPr>
        <w:spacing w:line="360" w:lineRule="auto"/>
        <w:rPr>
          <w:rFonts w:asciiTheme="majorBidi" w:hAnsiTheme="majorBidi" w:cstheme="majorBidi"/>
        </w:rPr>
      </w:pPr>
      <w:r w:rsidRPr="00513F2A">
        <w:rPr>
          <w:rFonts w:asciiTheme="majorBidi" w:hAnsiTheme="majorBidi" w:cstheme="majorBidi"/>
        </w:rPr>
        <w:t>R</w:t>
      </w:r>
      <w:r w:rsidR="00AE0818">
        <w:rPr>
          <w:rFonts w:asciiTheme="majorBidi" w:hAnsiTheme="majorBidi" w:cstheme="majorBidi"/>
        </w:rPr>
        <w:t>egarding IPO</w:t>
      </w:r>
      <w:r w:rsidR="00926B51" w:rsidRPr="00513F2A">
        <w:rPr>
          <w:rFonts w:asciiTheme="majorBidi" w:hAnsiTheme="majorBidi" w:cstheme="majorBidi"/>
        </w:rPr>
        <w:t>+2</w:t>
      </w:r>
      <w:r w:rsidR="00AE0818">
        <w:rPr>
          <w:rFonts w:asciiTheme="majorBidi" w:hAnsiTheme="majorBidi" w:cstheme="majorBidi"/>
        </w:rPr>
        <w:t xml:space="preserve"> year</w:t>
      </w:r>
      <w:r w:rsidR="00926B51" w:rsidRPr="00513F2A">
        <w:rPr>
          <w:rFonts w:asciiTheme="majorBidi" w:hAnsiTheme="majorBidi" w:cstheme="majorBidi"/>
        </w:rPr>
        <w:t xml:space="preserve">, </w:t>
      </w:r>
      <w:r w:rsidRPr="00513F2A">
        <w:rPr>
          <w:rFonts w:asciiTheme="majorBidi" w:hAnsiTheme="majorBidi" w:cstheme="majorBidi"/>
          <w:lang w:bidi="he-IL"/>
        </w:rPr>
        <w:t>(Table 6, P</w:t>
      </w:r>
      <w:r w:rsidR="00B20DC9" w:rsidRPr="00513F2A">
        <w:rPr>
          <w:rFonts w:asciiTheme="majorBidi" w:hAnsiTheme="majorBidi" w:cstheme="majorBidi"/>
          <w:lang w:bidi="he-IL"/>
        </w:rPr>
        <w:t>anel C</w:t>
      </w:r>
      <w:r w:rsidRPr="00513F2A">
        <w:rPr>
          <w:rFonts w:asciiTheme="majorBidi" w:hAnsiTheme="majorBidi" w:cstheme="majorBidi"/>
          <w:lang w:bidi="he-IL"/>
        </w:rPr>
        <w:t>),</w:t>
      </w:r>
      <w:r w:rsidR="00B20DC9" w:rsidRPr="00513F2A">
        <w:rPr>
          <w:rFonts w:asciiTheme="majorBidi" w:hAnsiTheme="majorBidi" w:cstheme="majorBidi"/>
          <w:lang w:bidi="he-IL"/>
        </w:rPr>
        <w:t xml:space="preserve"> </w:t>
      </w:r>
      <w:r w:rsidR="00CD3C9B" w:rsidRPr="00513F2A">
        <w:rPr>
          <w:rFonts w:asciiTheme="majorBidi" w:hAnsiTheme="majorBidi" w:cstheme="majorBidi"/>
        </w:rPr>
        <w:t xml:space="preserve">the volume of tweets </w:t>
      </w:r>
      <w:r w:rsidR="00CD3C9B">
        <w:rPr>
          <w:rFonts w:asciiTheme="majorBidi" w:hAnsiTheme="majorBidi" w:cstheme="majorBidi"/>
        </w:rPr>
        <w:t xml:space="preserve">was </w:t>
      </w:r>
      <w:r w:rsidR="00926B51" w:rsidRPr="00513F2A">
        <w:rPr>
          <w:rFonts w:asciiTheme="majorBidi" w:hAnsiTheme="majorBidi" w:cstheme="majorBidi"/>
        </w:rPr>
        <w:t xml:space="preserve">the </w:t>
      </w:r>
      <w:r w:rsidR="00147A36" w:rsidRPr="00513F2A">
        <w:rPr>
          <w:rFonts w:asciiTheme="majorBidi" w:hAnsiTheme="majorBidi" w:cstheme="majorBidi"/>
        </w:rPr>
        <w:t>only</w:t>
      </w:r>
      <w:r w:rsidRPr="00513F2A">
        <w:rPr>
          <w:rFonts w:asciiTheme="majorBidi" w:hAnsiTheme="majorBidi" w:cstheme="majorBidi"/>
        </w:rPr>
        <w:t xml:space="preserve"> significant </w:t>
      </w:r>
      <w:r w:rsidR="00CD3C9B">
        <w:rPr>
          <w:rFonts w:asciiTheme="majorBidi" w:hAnsiTheme="majorBidi" w:cstheme="majorBidi"/>
        </w:rPr>
        <w:t>coefficient.</w:t>
      </w:r>
      <w:r w:rsidR="00CD3C9B" w:rsidRPr="00513F2A">
        <w:rPr>
          <w:rFonts w:asciiTheme="majorBidi" w:hAnsiTheme="majorBidi" w:cstheme="majorBidi"/>
        </w:rPr>
        <w:t xml:space="preserve"> </w:t>
      </w:r>
      <w:r w:rsidR="00CD3C9B">
        <w:rPr>
          <w:rFonts w:asciiTheme="majorBidi" w:hAnsiTheme="majorBidi" w:cstheme="majorBidi"/>
        </w:rPr>
        <w:t>It</w:t>
      </w:r>
      <w:r w:rsidR="00926B51" w:rsidRPr="00513F2A">
        <w:rPr>
          <w:rFonts w:asciiTheme="majorBidi" w:hAnsiTheme="majorBidi" w:cstheme="majorBidi"/>
        </w:rPr>
        <w:t xml:space="preserve"> explains about 2% of the variance of </w:t>
      </w:r>
      <w:r w:rsidR="00147A36" w:rsidRPr="00513F2A">
        <w:rPr>
          <w:rFonts w:asciiTheme="majorBidi" w:hAnsiTheme="majorBidi" w:cstheme="majorBidi"/>
        </w:rPr>
        <w:t xml:space="preserve">(abnormal) </w:t>
      </w:r>
      <w:r w:rsidR="00926B51" w:rsidRPr="00513F2A">
        <w:rPr>
          <w:rFonts w:asciiTheme="majorBidi" w:hAnsiTheme="majorBidi" w:cstheme="majorBidi"/>
        </w:rPr>
        <w:t xml:space="preserve">returns (models 2 and 4). Companies characterized by a high volume of tweets demonstrate </w:t>
      </w:r>
      <w:r w:rsidR="00147A36" w:rsidRPr="00513F2A">
        <w:rPr>
          <w:rFonts w:asciiTheme="majorBidi" w:hAnsiTheme="majorBidi" w:cstheme="majorBidi"/>
        </w:rPr>
        <w:t>29% (</w:t>
      </w:r>
      <w:r w:rsidR="00926B51" w:rsidRPr="00513F2A">
        <w:rPr>
          <w:rFonts w:asciiTheme="majorBidi" w:hAnsiTheme="majorBidi" w:cstheme="majorBidi"/>
        </w:rPr>
        <w:t>32%</w:t>
      </w:r>
      <w:r w:rsidR="00147A36" w:rsidRPr="00513F2A">
        <w:rPr>
          <w:rFonts w:asciiTheme="majorBidi" w:hAnsiTheme="majorBidi" w:cstheme="majorBidi"/>
        </w:rPr>
        <w:t>)</w:t>
      </w:r>
      <w:r w:rsidR="00926B51" w:rsidRPr="00513F2A">
        <w:rPr>
          <w:rFonts w:asciiTheme="majorBidi" w:hAnsiTheme="majorBidi" w:cstheme="majorBidi"/>
        </w:rPr>
        <w:t xml:space="preserve"> higher returns </w:t>
      </w:r>
      <w:r w:rsidRPr="00513F2A">
        <w:rPr>
          <w:rFonts w:asciiTheme="majorBidi" w:hAnsiTheme="majorBidi" w:cstheme="majorBidi"/>
        </w:rPr>
        <w:t xml:space="preserve">(abnormal) </w:t>
      </w:r>
      <w:r w:rsidR="00926B51" w:rsidRPr="00513F2A">
        <w:rPr>
          <w:rFonts w:asciiTheme="majorBidi" w:hAnsiTheme="majorBidi" w:cstheme="majorBidi"/>
        </w:rPr>
        <w:t>relative to fi</w:t>
      </w:r>
      <w:r w:rsidR="008C238E">
        <w:rPr>
          <w:rFonts w:asciiTheme="majorBidi" w:hAnsiTheme="majorBidi" w:cstheme="majorBidi"/>
        </w:rPr>
        <w:t>rms with low volume of tweets.</w:t>
      </w:r>
      <w:r w:rsidR="008C238E">
        <w:rPr>
          <w:rFonts w:asciiTheme="majorBidi" w:hAnsiTheme="majorBidi" w:cstheme="majorBidi"/>
        </w:rPr>
        <w:br/>
      </w:r>
    </w:p>
    <w:p w14:paraId="2695EABB" w14:textId="6D66D2BC" w:rsidR="00B629F9" w:rsidRDefault="00253636" w:rsidP="000C03CD">
      <w:pPr>
        <w:spacing w:line="360" w:lineRule="auto"/>
        <w:rPr>
          <w:rFonts w:asciiTheme="majorBidi" w:hAnsiTheme="majorBidi" w:cstheme="majorBidi"/>
        </w:rPr>
      </w:pPr>
      <w:r w:rsidRPr="00513F2A">
        <w:rPr>
          <w:rFonts w:asciiTheme="majorBidi" w:hAnsiTheme="majorBidi" w:cstheme="majorBidi"/>
        </w:rPr>
        <w:t xml:space="preserve">We turn now to </w:t>
      </w:r>
      <w:r w:rsidR="00E94C71" w:rsidRPr="00513F2A">
        <w:rPr>
          <w:rFonts w:asciiTheme="majorBidi" w:hAnsiTheme="majorBidi" w:cstheme="majorBidi"/>
        </w:rPr>
        <w:t>ex</w:t>
      </w:r>
      <w:r w:rsidR="00E94C71" w:rsidRPr="00513F2A">
        <w:rPr>
          <w:rFonts w:asciiTheme="majorBidi" w:hAnsiTheme="majorBidi" w:cstheme="majorBidi"/>
          <w:lang w:bidi="he-IL"/>
        </w:rPr>
        <w:t>amine</w:t>
      </w:r>
      <w:r w:rsidR="00E94C71" w:rsidRPr="00513F2A">
        <w:rPr>
          <w:rFonts w:asciiTheme="majorBidi" w:hAnsiTheme="majorBidi" w:cstheme="majorBidi"/>
        </w:rPr>
        <w:t xml:space="preserve"> the </w:t>
      </w:r>
      <w:r w:rsidRPr="00513F2A">
        <w:rPr>
          <w:rFonts w:asciiTheme="majorBidi" w:hAnsiTheme="majorBidi" w:cstheme="majorBidi"/>
        </w:rPr>
        <w:t>c</w:t>
      </w:r>
      <w:r w:rsidR="00FC5305" w:rsidRPr="00513F2A">
        <w:rPr>
          <w:rFonts w:asciiTheme="majorBidi" w:hAnsiTheme="majorBidi" w:cstheme="majorBidi"/>
        </w:rPr>
        <w:t>ausality</w:t>
      </w:r>
      <w:r w:rsidRPr="00513F2A">
        <w:rPr>
          <w:rFonts w:asciiTheme="majorBidi" w:hAnsiTheme="majorBidi" w:cstheme="majorBidi"/>
        </w:rPr>
        <w:t xml:space="preserve"> </w:t>
      </w:r>
      <w:r w:rsidR="00130528" w:rsidRPr="00513F2A">
        <w:rPr>
          <w:rFonts w:asciiTheme="majorBidi" w:hAnsiTheme="majorBidi" w:cstheme="majorBidi"/>
          <w:lang w:bidi="he-IL"/>
        </w:rPr>
        <w:t>between tweets</w:t>
      </w:r>
      <w:r w:rsidR="00B93ECD" w:rsidRPr="00513F2A">
        <w:rPr>
          <w:rFonts w:asciiTheme="majorBidi" w:hAnsiTheme="majorBidi" w:cstheme="majorBidi"/>
          <w:lang w:bidi="he-IL"/>
        </w:rPr>
        <w:t xml:space="preserve"> volume and return</w:t>
      </w:r>
      <w:r w:rsidR="00130528" w:rsidRPr="00513F2A">
        <w:rPr>
          <w:rFonts w:asciiTheme="majorBidi" w:hAnsiTheme="majorBidi" w:cstheme="majorBidi"/>
          <w:lang w:bidi="he-IL"/>
        </w:rPr>
        <w:t xml:space="preserve">. </w:t>
      </w:r>
      <w:r w:rsidR="00130528" w:rsidRPr="00513F2A">
        <w:rPr>
          <w:rFonts w:asciiTheme="majorBidi" w:hAnsiTheme="majorBidi" w:cstheme="majorBidi"/>
        </w:rPr>
        <w:t>We</w:t>
      </w:r>
      <w:r w:rsidR="00E41900">
        <w:rPr>
          <w:rFonts w:asciiTheme="majorBidi" w:hAnsiTheme="majorBidi" w:cstheme="majorBidi"/>
        </w:rPr>
        <w:t xml:space="preserve"> conduct</w:t>
      </w:r>
      <w:r w:rsidR="002B60DA">
        <w:rPr>
          <w:rFonts w:asciiTheme="majorBidi" w:hAnsiTheme="majorBidi" w:cstheme="majorBidi"/>
        </w:rPr>
        <w:t>ed</w:t>
      </w:r>
      <w:r w:rsidR="00E41900">
        <w:rPr>
          <w:rFonts w:asciiTheme="majorBidi" w:hAnsiTheme="majorBidi" w:cstheme="majorBidi"/>
        </w:rPr>
        <w:t xml:space="preserve"> </w:t>
      </w:r>
      <w:r w:rsidR="000C03CD">
        <w:rPr>
          <w:rFonts w:asciiTheme="majorBidi" w:hAnsiTheme="majorBidi" w:cstheme="majorBidi" w:hint="cs"/>
          <w:rtl/>
          <w:lang w:bidi="he-IL"/>
        </w:rPr>
        <w:t>3</w:t>
      </w:r>
      <w:r w:rsidR="000C03CD">
        <w:rPr>
          <w:rFonts w:asciiTheme="majorBidi" w:hAnsiTheme="majorBidi" w:cstheme="majorBidi"/>
        </w:rPr>
        <w:t xml:space="preserve"> </w:t>
      </w:r>
      <w:r w:rsidR="00E41900">
        <w:rPr>
          <w:rFonts w:asciiTheme="majorBidi" w:hAnsiTheme="majorBidi" w:cstheme="majorBidi"/>
        </w:rPr>
        <w:t xml:space="preserve">sets of regressions: first, </w:t>
      </w:r>
      <w:r w:rsidR="00B629F9">
        <w:rPr>
          <w:rFonts w:asciiTheme="majorBidi" w:hAnsiTheme="majorBidi" w:cstheme="majorBidi"/>
        </w:rPr>
        <w:t xml:space="preserve">we examine whether tweets volume in a certain year affected stocks return in the following consecutive year. Specifically, we conducted the following </w:t>
      </w:r>
      <m:oMath>
        <m:r>
          <w:rPr>
            <w:rFonts w:ascii="Cambria Math" w:hAnsi="Cambria Math" w:cstheme="majorBidi"/>
          </w:rPr>
          <m:t>regressions</m:t>
        </m:r>
      </m:oMath>
      <w:r w:rsidR="00B629F9">
        <w:rPr>
          <w:rFonts w:asciiTheme="majorBidi" w:hAnsiTheme="majorBidi" w:cstheme="majorBidi"/>
        </w:rPr>
        <w:t>:</w:t>
      </w:r>
    </w:p>
    <w:p w14:paraId="3F83194D" w14:textId="77777777" w:rsidR="00F8624C" w:rsidRDefault="00F8624C" w:rsidP="000C03CD">
      <w:pPr>
        <w:spacing w:line="360" w:lineRule="auto"/>
        <w:rPr>
          <w:rFonts w:asciiTheme="majorBidi" w:hAnsiTheme="majorBidi" w:cstheme="majorBidi"/>
        </w:rPr>
      </w:pPr>
    </w:p>
    <w:p w14:paraId="51A1074E" w14:textId="1FF169DE" w:rsidR="00080A92" w:rsidRPr="00080A92" w:rsidRDefault="00080A92" w:rsidP="00080A92">
      <w:pPr>
        <w:pStyle w:val="ListParagraph"/>
        <w:numPr>
          <w:ilvl w:val="0"/>
          <w:numId w:val="8"/>
        </w:numPr>
        <w:spacing w:line="360" w:lineRule="auto"/>
        <w:rPr>
          <w:rFonts w:asciiTheme="majorBidi" w:hAnsiTheme="majorBidi" w:cstheme="majorBidi"/>
        </w:rPr>
      </w:pPr>
      <m:oMath>
        <m:r>
          <w:rPr>
            <w:rFonts w:ascii="Cambria Math" w:hAnsi="Cambria Math" w:cstheme="majorBidi"/>
          </w:rPr>
          <m:t>Return</m:t>
        </m:r>
        <m:d>
          <m:dPr>
            <m:ctrlPr>
              <w:rPr>
                <w:rFonts w:ascii="Cambria Math" w:hAnsi="Cambria Math" w:cstheme="majorBidi"/>
                <w:i/>
              </w:rPr>
            </m:ctrlPr>
          </m:dPr>
          <m:e>
            <m:r>
              <w:rPr>
                <w:rFonts w:ascii="Cambria Math" w:hAnsi="Cambria Math" w:cstheme="majorBidi"/>
              </w:rPr>
              <m:t>IP</m:t>
            </m:r>
            <m:sSub>
              <m:sSubPr>
                <m:ctrlPr>
                  <w:rPr>
                    <w:rFonts w:ascii="Cambria Math" w:hAnsi="Cambria Math" w:cstheme="majorBidi"/>
                    <w:i/>
                  </w:rPr>
                </m:ctrlPr>
              </m:sSubPr>
              <m:e>
                <m:r>
                  <w:rPr>
                    <w:rFonts w:ascii="Cambria Math" w:hAnsi="Cambria Math" w:cstheme="majorBidi"/>
                  </w:rPr>
                  <m:t>O</m:t>
                </m:r>
              </m:e>
              <m:sub>
                <m:r>
                  <w:rPr>
                    <w:rFonts w:ascii="Cambria Math" w:hAnsi="Cambria Math" w:cstheme="majorBidi"/>
                  </w:rPr>
                  <m:t>year</m:t>
                </m:r>
              </m:sub>
            </m:sSub>
            <m:r>
              <w:rPr>
                <w:rFonts w:ascii="Cambria Math" w:hAnsi="Cambria Math" w:cstheme="majorBidi"/>
              </w:rPr>
              <m:t>+t</m:t>
            </m: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*Beta+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*HTV</m:t>
        </m:r>
        <m:d>
          <m:dPr>
            <m:ctrlPr>
              <w:rPr>
                <w:rFonts w:ascii="Cambria Math" w:hAnsi="Cambria Math" w:cstheme="majorBidi"/>
                <w:i/>
              </w:rPr>
            </m:ctrlPr>
          </m:dPr>
          <m:e>
            <m:r>
              <w:rPr>
                <w:rFonts w:ascii="Cambria Math" w:hAnsi="Cambria Math" w:cstheme="majorBidi"/>
              </w:rPr>
              <m:t>I</m:t>
            </m:r>
            <m:sSub>
              <m:sSubPr>
                <m:ctrlPr>
                  <w:rPr>
                    <w:rFonts w:ascii="Cambria Math" w:hAnsi="Cambria Math" w:cstheme="majorBidi"/>
                    <w:i/>
                  </w:rPr>
                </m:ctrlPr>
              </m:sSubPr>
              <m:e>
                <m:r>
                  <w:rPr>
                    <w:rFonts w:ascii="Cambria Math" w:hAnsi="Cambria Math" w:cstheme="majorBidi"/>
                  </w:rPr>
                  <m:t>PO</m:t>
                </m:r>
              </m:e>
              <m:sub>
                <m:r>
                  <w:rPr>
                    <w:rFonts w:ascii="Cambria Math" w:hAnsi="Cambria Math" w:cstheme="majorBidi"/>
                  </w:rPr>
                  <m:t>year</m:t>
                </m:r>
              </m:sub>
            </m:sSub>
            <m:r>
              <w:rPr>
                <w:rFonts w:ascii="Cambria Math" w:hAnsi="Cambria Math" w:cstheme="majorBidi"/>
              </w:rPr>
              <m:t>+t-1</m:t>
            </m: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*Y2013+…+</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6</m:t>
            </m:r>
          </m:sub>
        </m:sSub>
        <m:r>
          <w:rPr>
            <w:rFonts w:ascii="Cambria Math" w:hAnsi="Cambria Math" w:cstheme="majorBidi"/>
          </w:rPr>
          <m:t>Y2016+</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7</m:t>
            </m:r>
          </m:sub>
        </m:sSub>
        <m:r>
          <w:rPr>
            <w:rFonts w:ascii="Cambria Math" w:hAnsi="Cambria Math" w:cstheme="majorBidi"/>
          </w:rPr>
          <m:t>*NMV</m:t>
        </m:r>
        <m:d>
          <m:dPr>
            <m:ctrlPr>
              <w:rPr>
                <w:rFonts w:ascii="Cambria Math" w:hAnsi="Cambria Math" w:cstheme="majorBidi"/>
                <w:i/>
              </w:rPr>
            </m:ctrlPr>
          </m:dPr>
          <m:e>
            <m:r>
              <w:rPr>
                <w:rFonts w:ascii="Cambria Math" w:hAnsi="Cambria Math" w:cstheme="majorBidi"/>
              </w:rPr>
              <m:t>IP</m:t>
            </m:r>
            <m:sSub>
              <m:sSubPr>
                <m:ctrlPr>
                  <w:rPr>
                    <w:rFonts w:ascii="Cambria Math" w:hAnsi="Cambria Math" w:cstheme="majorBidi"/>
                    <w:i/>
                  </w:rPr>
                </m:ctrlPr>
              </m:sSubPr>
              <m:e>
                <m:r>
                  <w:rPr>
                    <w:rFonts w:ascii="Cambria Math" w:hAnsi="Cambria Math" w:cstheme="majorBidi"/>
                  </w:rPr>
                  <m:t>O</m:t>
                </m:r>
              </m:e>
              <m:sub>
                <m:r>
                  <w:rPr>
                    <w:rFonts w:ascii="Cambria Math" w:hAnsi="Cambria Math" w:cstheme="majorBidi"/>
                  </w:rPr>
                  <m:t>year</m:t>
                </m:r>
              </m:sub>
            </m:sSub>
            <m:r>
              <w:rPr>
                <w:rFonts w:ascii="Cambria Math" w:hAnsi="Cambria Math" w:cstheme="majorBidi"/>
              </w:rPr>
              <m:t>+t</m:t>
            </m:r>
          </m:e>
        </m:d>
      </m:oMath>
      <w:r w:rsidRPr="00080A92">
        <w:rPr>
          <w:rFonts w:asciiTheme="majorBidi" w:hAnsiTheme="majorBidi" w:cstheme="majorBidi"/>
        </w:rPr>
        <w:t xml:space="preserve"> </w:t>
      </w:r>
    </w:p>
    <w:p w14:paraId="657826B9" w14:textId="77777777" w:rsidR="00080A92" w:rsidRPr="00080A92" w:rsidRDefault="00080A92" w:rsidP="000C03CD">
      <w:pPr>
        <w:spacing w:line="360" w:lineRule="auto"/>
        <w:rPr>
          <w:rFonts w:asciiTheme="majorBidi" w:hAnsiTheme="majorBidi" w:cstheme="majorBidi"/>
        </w:rPr>
      </w:pPr>
    </w:p>
    <w:p w14:paraId="14E2B0AA" w14:textId="590B8823" w:rsidR="00B629F9" w:rsidRPr="00080A92" w:rsidRDefault="00B629F9" w:rsidP="000C03CD">
      <w:pPr>
        <w:spacing w:line="360" w:lineRule="auto"/>
        <w:rPr>
          <w:rFonts w:asciiTheme="majorBidi" w:hAnsiTheme="majorBidi" w:cstheme="majorBidi"/>
        </w:rPr>
      </w:pPr>
    </w:p>
    <w:p w14:paraId="79DF1561" w14:textId="5AA67008" w:rsidR="00D93270" w:rsidRDefault="00D93270" w:rsidP="00D93270">
      <w:pPr>
        <w:pStyle w:val="ListParagraph"/>
        <w:numPr>
          <w:ilvl w:val="0"/>
          <w:numId w:val="2"/>
        </w:numPr>
        <w:spacing w:line="360" w:lineRule="auto"/>
        <w:rPr>
          <w:rFonts w:asciiTheme="majorBidi" w:hAnsiTheme="majorBidi" w:cstheme="majorBidi"/>
        </w:rPr>
      </w:pPr>
      <m:oMath>
        <m:r>
          <w:rPr>
            <w:rFonts w:ascii="Cambria Math" w:hAnsi="Cambria Math" w:cstheme="majorBidi"/>
          </w:rPr>
          <m:t>AR</m:t>
        </m:r>
        <m:d>
          <m:dPr>
            <m:ctrlPr>
              <w:rPr>
                <w:rFonts w:ascii="Cambria Math" w:hAnsi="Cambria Math" w:cstheme="majorBidi"/>
                <w:i/>
              </w:rPr>
            </m:ctrlPr>
          </m:dPr>
          <m:e>
            <m:r>
              <w:rPr>
                <w:rFonts w:ascii="Cambria Math" w:hAnsi="Cambria Math" w:cstheme="majorBidi"/>
              </w:rPr>
              <m:t>IP</m:t>
            </m:r>
            <m:sSub>
              <m:sSubPr>
                <m:ctrlPr>
                  <w:rPr>
                    <w:rFonts w:ascii="Cambria Math" w:hAnsi="Cambria Math" w:cstheme="majorBidi"/>
                    <w:i/>
                  </w:rPr>
                </m:ctrlPr>
              </m:sSubPr>
              <m:e>
                <m:r>
                  <w:rPr>
                    <w:rFonts w:ascii="Cambria Math" w:hAnsi="Cambria Math" w:cstheme="majorBidi"/>
                  </w:rPr>
                  <m:t>O</m:t>
                </m:r>
              </m:e>
              <m:sub>
                <m:r>
                  <w:rPr>
                    <w:rFonts w:ascii="Cambria Math" w:hAnsi="Cambria Math" w:cstheme="majorBidi"/>
                  </w:rPr>
                  <m:t>year</m:t>
                </m:r>
              </m:sub>
            </m:sSub>
            <m:r>
              <w:rPr>
                <w:rFonts w:ascii="Cambria Math" w:hAnsi="Cambria Math" w:cstheme="majorBidi"/>
              </w:rPr>
              <m:t>+t</m:t>
            </m: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*Beta+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*HTV</m:t>
        </m:r>
        <m:d>
          <m:dPr>
            <m:ctrlPr>
              <w:rPr>
                <w:rFonts w:ascii="Cambria Math" w:hAnsi="Cambria Math" w:cstheme="majorBidi"/>
                <w:i/>
              </w:rPr>
            </m:ctrlPr>
          </m:dPr>
          <m:e>
            <m:r>
              <w:rPr>
                <w:rFonts w:ascii="Cambria Math" w:hAnsi="Cambria Math" w:cstheme="majorBidi"/>
              </w:rPr>
              <m:t>I</m:t>
            </m:r>
            <m:sSub>
              <m:sSubPr>
                <m:ctrlPr>
                  <w:rPr>
                    <w:rFonts w:ascii="Cambria Math" w:hAnsi="Cambria Math" w:cstheme="majorBidi"/>
                    <w:i/>
                  </w:rPr>
                </m:ctrlPr>
              </m:sSubPr>
              <m:e>
                <m:r>
                  <w:rPr>
                    <w:rFonts w:ascii="Cambria Math" w:hAnsi="Cambria Math" w:cstheme="majorBidi"/>
                  </w:rPr>
                  <m:t>PO</m:t>
                </m:r>
              </m:e>
              <m:sub>
                <m:r>
                  <w:rPr>
                    <w:rFonts w:ascii="Cambria Math" w:hAnsi="Cambria Math" w:cstheme="majorBidi"/>
                  </w:rPr>
                  <m:t>year</m:t>
                </m:r>
              </m:sub>
            </m:sSub>
            <m:r>
              <w:rPr>
                <w:rFonts w:ascii="Cambria Math" w:hAnsi="Cambria Math" w:cstheme="majorBidi"/>
              </w:rPr>
              <m:t>+t-1</m:t>
            </m: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*Y2013+…+</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6</m:t>
            </m:r>
          </m:sub>
        </m:sSub>
        <m:r>
          <w:rPr>
            <w:rFonts w:ascii="Cambria Math" w:hAnsi="Cambria Math" w:cstheme="majorBidi"/>
          </w:rPr>
          <m:t>Y2016+</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7</m:t>
            </m:r>
          </m:sub>
        </m:sSub>
        <m:r>
          <w:rPr>
            <w:rFonts w:ascii="Cambria Math" w:hAnsi="Cambria Math" w:cstheme="majorBidi"/>
          </w:rPr>
          <m:t>*NMV(IP</m:t>
        </m:r>
        <m:sSub>
          <m:sSubPr>
            <m:ctrlPr>
              <w:rPr>
                <w:rFonts w:ascii="Cambria Math" w:hAnsi="Cambria Math" w:cstheme="majorBidi"/>
                <w:i/>
              </w:rPr>
            </m:ctrlPr>
          </m:sSubPr>
          <m:e>
            <m:r>
              <w:rPr>
                <w:rFonts w:ascii="Cambria Math" w:hAnsi="Cambria Math" w:cstheme="majorBidi"/>
              </w:rPr>
              <m:t>O</m:t>
            </m:r>
          </m:e>
          <m:sub>
            <m:r>
              <w:rPr>
                <w:rFonts w:ascii="Cambria Math" w:hAnsi="Cambria Math" w:cstheme="majorBidi"/>
              </w:rPr>
              <m:t>year</m:t>
            </m:r>
          </m:sub>
        </m:sSub>
        <m:r>
          <w:rPr>
            <w:rFonts w:ascii="Cambria Math" w:hAnsi="Cambria Math" w:cstheme="majorBidi"/>
          </w:rPr>
          <m:t>+t)</m:t>
        </m:r>
      </m:oMath>
    </w:p>
    <w:p w14:paraId="57A01909" w14:textId="0A81189F" w:rsidR="00B629F9" w:rsidRPr="00F8624C" w:rsidRDefault="00B629F9" w:rsidP="00D93270">
      <w:pPr>
        <w:pStyle w:val="ListParagraph"/>
        <w:spacing w:line="360" w:lineRule="auto"/>
        <w:ind w:left="643"/>
        <w:rPr>
          <w:rFonts w:asciiTheme="majorBidi" w:hAnsiTheme="majorBidi" w:cstheme="majorBidi"/>
        </w:rPr>
      </w:pPr>
    </w:p>
    <w:p w14:paraId="33ED5FB6" w14:textId="47789A6C" w:rsidR="00B629F9" w:rsidRPr="006712E8" w:rsidRDefault="006712E8" w:rsidP="006712E8">
      <w:pPr>
        <w:spacing w:line="360" w:lineRule="auto"/>
        <w:rPr>
          <w:rFonts w:asciiTheme="majorBidi" w:hAnsiTheme="majorBidi" w:cstheme="majorBidi"/>
        </w:rPr>
      </w:pPr>
      <m:oMathPara>
        <m:oMathParaPr>
          <m:jc m:val="left"/>
        </m:oMathParaPr>
        <m:oMath>
          <m:r>
            <w:rPr>
              <w:rFonts w:ascii="Cambria Math" w:hAnsi="Cambria Math" w:cstheme="majorBidi"/>
            </w:rPr>
            <m:t>∀0≤t≤2</m:t>
          </m:r>
        </m:oMath>
      </m:oMathPara>
    </w:p>
    <w:p w14:paraId="347DA31B" w14:textId="77777777" w:rsidR="00B629F9" w:rsidRDefault="00B629F9" w:rsidP="000C03CD">
      <w:pPr>
        <w:spacing w:line="360" w:lineRule="auto"/>
        <w:rPr>
          <w:rFonts w:asciiTheme="majorBidi" w:hAnsiTheme="majorBidi" w:cstheme="majorBidi"/>
        </w:rPr>
      </w:pPr>
    </w:p>
    <w:p w14:paraId="1DDD16AC" w14:textId="77777777" w:rsidR="00080A92" w:rsidRDefault="00B629F9" w:rsidP="00841130">
      <w:pPr>
        <w:spacing w:line="360" w:lineRule="auto"/>
        <w:rPr>
          <w:rFonts w:asciiTheme="majorBidi" w:hAnsiTheme="majorBidi" w:cstheme="majorBidi"/>
        </w:rPr>
      </w:pPr>
      <w:r>
        <w:rPr>
          <w:rFonts w:asciiTheme="majorBidi" w:hAnsiTheme="majorBidi" w:cstheme="majorBidi"/>
        </w:rPr>
        <w:t xml:space="preserve">We did not find any causality. </w:t>
      </w:r>
    </w:p>
    <w:p w14:paraId="358C57AC" w14:textId="570F1F9A" w:rsidR="009955F3" w:rsidRDefault="00B629F9" w:rsidP="00080A92">
      <w:pPr>
        <w:spacing w:line="360" w:lineRule="auto"/>
        <w:rPr>
          <w:rFonts w:asciiTheme="majorBidi" w:hAnsiTheme="majorBidi" w:cstheme="majorBidi"/>
          <w:lang w:val="en-GB"/>
        </w:rPr>
      </w:pPr>
      <w:r>
        <w:rPr>
          <w:rFonts w:asciiTheme="majorBidi" w:hAnsiTheme="majorBidi" w:cstheme="majorBidi"/>
        </w:rPr>
        <w:t>In light of these results, we</w:t>
      </w:r>
      <w:r w:rsidR="00841130">
        <w:rPr>
          <w:rFonts w:asciiTheme="majorBidi" w:hAnsiTheme="majorBidi" w:cstheme="majorBidi"/>
        </w:rPr>
        <w:t xml:space="preserve"> analyzed smaller time periods</w:t>
      </w:r>
      <w:r w:rsidR="00841130">
        <w:rPr>
          <w:rFonts w:asciiTheme="majorBidi" w:hAnsiTheme="majorBidi" w:cstheme="majorBidi" w:hint="cs"/>
          <w:rtl/>
          <w:lang w:bidi="he-IL"/>
        </w:rPr>
        <w:t xml:space="preserve"> </w:t>
      </w:r>
      <w:r w:rsidR="00841130">
        <w:rPr>
          <w:rFonts w:asciiTheme="majorBidi" w:hAnsiTheme="majorBidi" w:cstheme="majorBidi"/>
          <w:lang w:bidi="he-IL"/>
        </w:rPr>
        <w:t xml:space="preserve">and were interested mainly in time period around the IPO. </w:t>
      </w:r>
      <w:r w:rsidR="00391563">
        <w:rPr>
          <w:rFonts w:asciiTheme="majorBidi" w:hAnsiTheme="majorBidi" w:cstheme="majorBidi"/>
        </w:rPr>
        <w:t>Therefore</w:t>
      </w:r>
      <w:r w:rsidR="00E94C71" w:rsidRPr="00513F2A">
        <w:rPr>
          <w:rFonts w:asciiTheme="majorBidi" w:hAnsiTheme="majorBidi" w:cstheme="majorBidi"/>
        </w:rPr>
        <w:t>,</w:t>
      </w:r>
      <w:r w:rsidR="00F4227B" w:rsidRPr="00513F2A">
        <w:rPr>
          <w:rFonts w:asciiTheme="majorBidi" w:hAnsiTheme="majorBidi" w:cstheme="majorBidi"/>
        </w:rPr>
        <w:t xml:space="preserve"> </w:t>
      </w:r>
      <w:r w:rsidR="00E94C71" w:rsidRPr="00513F2A">
        <w:rPr>
          <w:rFonts w:asciiTheme="majorBidi" w:hAnsiTheme="majorBidi" w:cstheme="majorBidi"/>
        </w:rPr>
        <w:t>w</w:t>
      </w:r>
      <w:r w:rsidR="0049300F" w:rsidRPr="00513F2A">
        <w:rPr>
          <w:rFonts w:asciiTheme="majorBidi" w:hAnsiTheme="majorBidi" w:cstheme="majorBidi"/>
        </w:rPr>
        <w:t xml:space="preserve">e </w:t>
      </w:r>
      <w:r w:rsidR="00E41900">
        <w:rPr>
          <w:rFonts w:asciiTheme="majorBidi" w:hAnsiTheme="majorBidi" w:cstheme="majorBidi"/>
        </w:rPr>
        <w:t>explore</w:t>
      </w:r>
      <w:r w:rsidR="00FC5305" w:rsidRPr="00513F2A">
        <w:rPr>
          <w:rFonts w:asciiTheme="majorBidi" w:hAnsiTheme="majorBidi" w:cstheme="majorBidi"/>
        </w:rPr>
        <w:t xml:space="preserve"> </w:t>
      </w:r>
      <w:r w:rsidR="008F32A3">
        <w:rPr>
          <w:rFonts w:asciiTheme="majorBidi" w:hAnsiTheme="majorBidi" w:cstheme="majorBidi"/>
        </w:rPr>
        <w:t xml:space="preserve">all </w:t>
      </w:r>
      <w:r w:rsidR="001E5633" w:rsidRPr="00513F2A">
        <w:rPr>
          <w:rFonts w:asciiTheme="majorBidi" w:hAnsiTheme="majorBidi" w:cstheme="majorBidi"/>
        </w:rPr>
        <w:t>the</w:t>
      </w:r>
      <w:r w:rsidR="00D21EA0" w:rsidRPr="00513F2A">
        <w:rPr>
          <w:rFonts w:asciiTheme="majorBidi" w:hAnsiTheme="majorBidi" w:cstheme="majorBidi"/>
        </w:rPr>
        <w:t xml:space="preserve"> </w:t>
      </w:r>
      <w:r w:rsidR="00FC5305" w:rsidRPr="00513F2A">
        <w:rPr>
          <w:rFonts w:asciiTheme="majorBidi" w:hAnsiTheme="majorBidi" w:cstheme="majorBidi"/>
        </w:rPr>
        <w:t xml:space="preserve">combinations of: </w:t>
      </w:r>
      <w:r w:rsidR="00E94C71" w:rsidRPr="00513F2A">
        <w:rPr>
          <w:rFonts w:asciiTheme="majorBidi" w:hAnsiTheme="majorBidi" w:cstheme="majorBidi"/>
        </w:rPr>
        <w:t>one</w:t>
      </w:r>
      <w:r w:rsidR="00FC5305" w:rsidRPr="00513F2A">
        <w:rPr>
          <w:rFonts w:asciiTheme="majorBidi" w:hAnsiTheme="majorBidi" w:cstheme="majorBidi"/>
        </w:rPr>
        <w:t xml:space="preserve"> week, two weeks, one month, </w:t>
      </w:r>
      <w:r w:rsidR="00E94C71" w:rsidRPr="00513F2A">
        <w:rPr>
          <w:rFonts w:asciiTheme="majorBidi" w:hAnsiTheme="majorBidi" w:cstheme="majorBidi"/>
        </w:rPr>
        <w:t>,</w:t>
      </w:r>
      <w:r w:rsidR="00FC5305" w:rsidRPr="00513F2A">
        <w:rPr>
          <w:rFonts w:asciiTheme="majorBidi" w:hAnsiTheme="majorBidi" w:cstheme="majorBidi"/>
        </w:rPr>
        <w:t xml:space="preserve"> </w:t>
      </w:r>
      <w:r w:rsidR="00E94C71" w:rsidRPr="00513F2A">
        <w:rPr>
          <w:rFonts w:asciiTheme="majorBidi" w:hAnsiTheme="majorBidi" w:cstheme="majorBidi"/>
        </w:rPr>
        <w:t>for</w:t>
      </w:r>
      <w:r w:rsidR="001E5633" w:rsidRPr="00513F2A">
        <w:rPr>
          <w:rFonts w:asciiTheme="majorBidi" w:hAnsiTheme="majorBidi" w:cstheme="majorBidi"/>
        </w:rPr>
        <w:t xml:space="preserve"> b</w:t>
      </w:r>
      <w:r w:rsidR="00FC5305" w:rsidRPr="00513F2A">
        <w:rPr>
          <w:rFonts w:asciiTheme="majorBidi" w:hAnsiTheme="majorBidi" w:cstheme="majorBidi"/>
        </w:rPr>
        <w:t xml:space="preserve">oth </w:t>
      </w:r>
      <w:r w:rsidR="00E94C71" w:rsidRPr="00513F2A">
        <w:rPr>
          <w:rFonts w:asciiTheme="majorBidi" w:hAnsiTheme="majorBidi" w:cstheme="majorBidi"/>
        </w:rPr>
        <w:t xml:space="preserve">periods </w:t>
      </w:r>
      <w:r w:rsidR="001E5633" w:rsidRPr="00513F2A">
        <w:rPr>
          <w:rFonts w:asciiTheme="majorBidi" w:hAnsiTheme="majorBidi" w:cstheme="majorBidi"/>
        </w:rPr>
        <w:t>before and after the IPO</w:t>
      </w:r>
      <w:r w:rsidR="00E41900">
        <w:rPr>
          <w:rFonts w:asciiTheme="majorBidi" w:hAnsiTheme="majorBidi" w:cstheme="majorBidi"/>
        </w:rPr>
        <w:t xml:space="preserve">, i.e. </w:t>
      </w:r>
      <w:r w:rsidR="00391563">
        <w:rPr>
          <w:rFonts w:asciiTheme="majorBidi" w:hAnsiTheme="majorBidi" w:cstheme="majorBidi"/>
        </w:rPr>
        <w:t xml:space="preserve">we analyze whether </w:t>
      </w:r>
      <w:r w:rsidR="00E41900">
        <w:rPr>
          <w:rFonts w:asciiTheme="majorBidi" w:hAnsiTheme="majorBidi" w:cstheme="majorBidi"/>
        </w:rPr>
        <w:t xml:space="preserve"> high</w:t>
      </w:r>
      <w:r w:rsidR="00391563">
        <w:rPr>
          <w:rFonts w:asciiTheme="majorBidi" w:hAnsiTheme="majorBidi" w:cstheme="majorBidi"/>
        </w:rPr>
        <w:t>/low</w:t>
      </w:r>
      <w:r w:rsidR="00E41900">
        <w:rPr>
          <w:rFonts w:asciiTheme="majorBidi" w:hAnsiTheme="majorBidi" w:cstheme="majorBidi"/>
        </w:rPr>
        <w:t xml:space="preserve"> tweets </w:t>
      </w:r>
      <w:r w:rsidR="00116D5B">
        <w:rPr>
          <w:rFonts w:asciiTheme="majorBidi" w:hAnsiTheme="majorBidi" w:cstheme="majorBidi"/>
        </w:rPr>
        <w:t xml:space="preserve">volume </w:t>
      </w:r>
      <w:r w:rsidR="00E41900">
        <w:rPr>
          <w:rFonts w:asciiTheme="majorBidi" w:hAnsiTheme="majorBidi" w:cstheme="majorBidi"/>
        </w:rPr>
        <w:t xml:space="preserve">a </w:t>
      </w:r>
      <w:r w:rsidR="00E41900">
        <w:rPr>
          <w:rFonts w:asciiTheme="majorBidi" w:hAnsiTheme="majorBidi" w:cstheme="majorBidi"/>
        </w:rPr>
        <w:lastRenderedPageBreak/>
        <w:t>week</w:t>
      </w:r>
      <w:r w:rsidR="008F32A3">
        <w:rPr>
          <w:rFonts w:asciiTheme="majorBidi" w:hAnsiTheme="majorBidi" w:cstheme="majorBidi"/>
        </w:rPr>
        <w:t>/two weeks/ a month</w:t>
      </w:r>
      <w:r w:rsidR="00E41900">
        <w:rPr>
          <w:rFonts w:asciiTheme="majorBidi" w:hAnsiTheme="majorBidi" w:cstheme="majorBidi"/>
        </w:rPr>
        <w:t xml:space="preserve"> before IPO affect</w:t>
      </w:r>
      <w:r w:rsidR="00391563">
        <w:rPr>
          <w:rFonts w:asciiTheme="majorBidi" w:hAnsiTheme="majorBidi" w:cstheme="majorBidi"/>
        </w:rPr>
        <w:t>ed</w:t>
      </w:r>
      <w:r w:rsidR="00E41900">
        <w:rPr>
          <w:rFonts w:asciiTheme="majorBidi" w:hAnsiTheme="majorBidi" w:cstheme="majorBidi"/>
        </w:rPr>
        <w:t xml:space="preserve"> a week</w:t>
      </w:r>
      <w:r w:rsidR="00116D5B">
        <w:rPr>
          <w:rFonts w:asciiTheme="majorBidi" w:hAnsiTheme="majorBidi" w:cstheme="majorBidi"/>
        </w:rPr>
        <w:t>/two weeks/a month</w:t>
      </w:r>
      <w:r w:rsidR="00E41900">
        <w:rPr>
          <w:rFonts w:asciiTheme="majorBidi" w:hAnsiTheme="majorBidi" w:cstheme="majorBidi"/>
        </w:rPr>
        <w:t xml:space="preserve"> post IPO returns</w:t>
      </w:r>
      <w:r w:rsidR="00FC5305" w:rsidRPr="00513F2A">
        <w:rPr>
          <w:rFonts w:asciiTheme="majorBidi" w:hAnsiTheme="majorBidi" w:cstheme="majorBidi"/>
        </w:rPr>
        <w:t xml:space="preserve">. </w:t>
      </w:r>
      <w:r w:rsidR="009E1AC1">
        <w:rPr>
          <w:rFonts w:asciiTheme="majorBidi" w:hAnsiTheme="majorBidi" w:cstheme="majorBidi"/>
        </w:rPr>
        <w:t>H</w:t>
      </w:r>
      <w:r w:rsidR="009E1AC1">
        <w:rPr>
          <w:rFonts w:asciiTheme="majorBidi" w:hAnsiTheme="majorBidi" w:cstheme="majorBidi"/>
          <w:lang w:bidi="he-IL"/>
        </w:rPr>
        <w:t xml:space="preserve">ere, too </w:t>
      </w:r>
      <w:r w:rsidR="008E53E8">
        <w:rPr>
          <w:rFonts w:asciiTheme="majorBidi" w:hAnsiTheme="majorBidi" w:cstheme="majorBidi"/>
          <w:lang w:bidi="he-IL"/>
        </w:rPr>
        <w:t>w</w:t>
      </w:r>
      <w:r w:rsidR="008E53E8" w:rsidRPr="00513F2A">
        <w:rPr>
          <w:rFonts w:asciiTheme="majorBidi" w:hAnsiTheme="majorBidi" w:cstheme="majorBidi"/>
        </w:rPr>
        <w:t xml:space="preserve">e </w:t>
      </w:r>
      <w:r w:rsidR="00FC5305" w:rsidRPr="00513F2A">
        <w:rPr>
          <w:rFonts w:asciiTheme="majorBidi" w:hAnsiTheme="majorBidi" w:cstheme="majorBidi"/>
        </w:rPr>
        <w:t xml:space="preserve">did not find </w:t>
      </w:r>
      <w:r w:rsidR="00D21EA0" w:rsidRPr="00513F2A">
        <w:rPr>
          <w:rFonts w:asciiTheme="majorBidi" w:hAnsiTheme="majorBidi" w:cstheme="majorBidi"/>
        </w:rPr>
        <w:t xml:space="preserve">any </w:t>
      </w:r>
      <w:r w:rsidR="00FC5305" w:rsidRPr="00513F2A">
        <w:rPr>
          <w:rFonts w:asciiTheme="majorBidi" w:hAnsiTheme="majorBidi" w:cstheme="majorBidi"/>
        </w:rPr>
        <w:t>causal</w:t>
      </w:r>
      <w:r w:rsidR="00D21EA0" w:rsidRPr="00513F2A">
        <w:rPr>
          <w:rFonts w:asciiTheme="majorBidi" w:hAnsiTheme="majorBidi" w:cstheme="majorBidi"/>
        </w:rPr>
        <w:t>ity</w:t>
      </w:r>
      <w:r w:rsidR="0049300F" w:rsidRPr="00513F2A">
        <w:rPr>
          <w:rFonts w:asciiTheme="majorBidi" w:hAnsiTheme="majorBidi" w:cstheme="majorBidi"/>
        </w:rPr>
        <w:t>.</w:t>
      </w:r>
    </w:p>
    <w:p w14:paraId="7A3C36A0" w14:textId="77777777" w:rsidR="00080A92" w:rsidRPr="00541BAF" w:rsidRDefault="00080A92" w:rsidP="00080A92">
      <w:pPr>
        <w:spacing w:line="360" w:lineRule="auto"/>
        <w:rPr>
          <w:rFonts w:asciiTheme="majorBidi" w:hAnsiTheme="majorBidi" w:cstheme="majorBidi"/>
          <w:rtl/>
        </w:rPr>
      </w:pPr>
    </w:p>
    <w:p w14:paraId="0C6416A2" w14:textId="34963329" w:rsidR="0011107D" w:rsidRPr="00513F2A" w:rsidRDefault="009E1AC1" w:rsidP="009A5419">
      <w:pPr>
        <w:spacing w:line="360" w:lineRule="auto"/>
        <w:jc w:val="both"/>
      </w:pPr>
      <w:r>
        <w:rPr>
          <w:rFonts w:asciiTheme="majorBidi" w:hAnsiTheme="majorBidi" w:cstheme="majorBidi"/>
        </w:rPr>
        <w:t>Thirdly</w:t>
      </w:r>
      <w:r w:rsidR="00E41900">
        <w:rPr>
          <w:rFonts w:asciiTheme="majorBidi" w:hAnsiTheme="majorBidi" w:cstheme="majorBidi"/>
        </w:rPr>
        <w:t>,</w:t>
      </w:r>
      <w:r w:rsidR="00164087" w:rsidRPr="00513F2A">
        <w:rPr>
          <w:rFonts w:asciiTheme="majorBidi" w:hAnsiTheme="majorBidi" w:cstheme="majorBidi"/>
        </w:rPr>
        <w:t xml:space="preserve"> </w:t>
      </w:r>
      <w:r w:rsidR="00E41900">
        <w:rPr>
          <w:rFonts w:asciiTheme="majorBidi" w:hAnsiTheme="majorBidi" w:cstheme="majorBidi"/>
        </w:rPr>
        <w:t xml:space="preserve">we </w:t>
      </w:r>
      <w:r w:rsidR="00E41900" w:rsidRPr="00856C9C">
        <w:rPr>
          <w:rFonts w:asciiTheme="majorBidi" w:hAnsiTheme="majorBidi" w:cstheme="majorBidi"/>
        </w:rPr>
        <w:t xml:space="preserve">employ </w:t>
      </w:r>
      <w:r w:rsidR="003D7128" w:rsidRPr="002D1E39">
        <w:rPr>
          <w:rFonts w:asciiTheme="majorBidi" w:hAnsiTheme="majorBidi" w:cstheme="majorBidi"/>
          <w:highlight w:val="yellow"/>
        </w:rPr>
        <w:t>Granger's (1969)</w:t>
      </w:r>
      <w:r w:rsidR="008E4A36" w:rsidRPr="00856C9C">
        <w:rPr>
          <w:rFonts w:asciiTheme="majorBidi" w:hAnsiTheme="majorBidi" w:cstheme="majorBidi"/>
        </w:rPr>
        <w:t xml:space="preserve"> causality approach</w:t>
      </w:r>
      <w:r w:rsidR="00E94C71" w:rsidRPr="00513F2A">
        <w:t>.</w:t>
      </w:r>
      <w:r w:rsidR="008E4A36" w:rsidRPr="00513F2A">
        <w:t xml:space="preserve"> </w:t>
      </w:r>
      <w:r w:rsidR="00E94C71" w:rsidRPr="00513F2A">
        <w:t>We</w:t>
      </w:r>
      <w:r w:rsidR="008E4A36" w:rsidRPr="00513F2A">
        <w:t xml:space="preserve"> </w:t>
      </w:r>
      <w:r w:rsidR="00E41900">
        <w:t>analyze</w:t>
      </w:r>
      <w:r w:rsidR="008E4A36" w:rsidRPr="00513F2A">
        <w:t xml:space="preserve"> </w:t>
      </w:r>
      <w:r w:rsidR="00E94C71" w:rsidRPr="00513F2A">
        <w:t>whether</w:t>
      </w:r>
      <w:r w:rsidR="008E4A36" w:rsidRPr="00513F2A">
        <w:t xml:space="preserve"> return can be explained by </w:t>
      </w:r>
      <w:r w:rsidR="00004738" w:rsidRPr="00513F2A">
        <w:t>lagged</w:t>
      </w:r>
      <w:r w:rsidR="008E4A36" w:rsidRPr="00513F2A">
        <w:t xml:space="preserve"> values of returns, and whether adding lagged value of HTV improve</w:t>
      </w:r>
      <w:r w:rsidR="00004738" w:rsidRPr="00513F2A">
        <w:t>s</w:t>
      </w:r>
      <w:r w:rsidR="008E4A36" w:rsidRPr="00513F2A">
        <w:t xml:space="preserve"> this explanation.</w:t>
      </w:r>
      <w:r w:rsidR="00E94C71" w:rsidRPr="00513F2A">
        <w:t xml:space="preserve"> </w:t>
      </w:r>
      <w:r w:rsidR="009A5419">
        <w:t>L</w:t>
      </w:r>
      <w:r w:rsidR="009A5419">
        <w:rPr>
          <w:lang w:bidi="he-IL"/>
        </w:rPr>
        <w:t>ikewise, we</w:t>
      </w:r>
      <w:r w:rsidR="00004738" w:rsidRPr="00513F2A">
        <w:t xml:space="preserve"> examine t</w:t>
      </w:r>
      <w:r w:rsidR="00F4227B" w:rsidRPr="00513F2A">
        <w:t xml:space="preserve">he opposite direction, whether </w:t>
      </w:r>
      <w:r w:rsidR="00004738" w:rsidRPr="00513F2A">
        <w:t xml:space="preserve">tweets volume can </w:t>
      </w:r>
      <w:r w:rsidR="0011107D" w:rsidRPr="00513F2A">
        <w:t>be explained by its lagged value</w:t>
      </w:r>
      <w:r w:rsidR="00004738" w:rsidRPr="00513F2A">
        <w:t xml:space="preserve">s and </w:t>
      </w:r>
      <w:r w:rsidR="00167D3F" w:rsidRPr="00513F2A">
        <w:rPr>
          <w:lang w:bidi="he-IL"/>
        </w:rPr>
        <w:t>whether</w:t>
      </w:r>
      <w:r w:rsidR="00004738" w:rsidRPr="00513F2A">
        <w:t xml:space="preserve"> </w:t>
      </w:r>
      <w:r w:rsidR="0011107D" w:rsidRPr="00513F2A">
        <w:t>a lagged value of return</w:t>
      </w:r>
      <w:r w:rsidR="00167D3F" w:rsidRPr="00513F2A">
        <w:t xml:space="preserve"> adds explanatory power</w:t>
      </w:r>
      <w:r w:rsidR="0011107D" w:rsidRPr="00513F2A">
        <w:t xml:space="preserve">. </w:t>
      </w:r>
    </w:p>
    <w:p w14:paraId="707C7DAE" w14:textId="6D8B7B54" w:rsidR="003F58BA" w:rsidRPr="00513F2A" w:rsidRDefault="008E4A36" w:rsidP="002534F9">
      <w:pPr>
        <w:pStyle w:val="Default"/>
        <w:spacing w:line="360" w:lineRule="auto"/>
        <w:jc w:val="both"/>
        <w:rPr>
          <w:rFonts w:asciiTheme="majorBidi" w:hAnsiTheme="majorBidi" w:cstheme="majorBidi"/>
          <w:color w:val="auto"/>
          <w:lang w:bidi="ar-SA"/>
        </w:rPr>
      </w:pPr>
      <w:r w:rsidRPr="00513F2A">
        <w:rPr>
          <w:color w:val="auto"/>
        </w:rPr>
        <w:t>The regression equation</w:t>
      </w:r>
      <w:r w:rsidR="00F4227B" w:rsidRPr="00513F2A">
        <w:rPr>
          <w:color w:val="auto"/>
        </w:rPr>
        <w:t>s</w:t>
      </w:r>
      <w:r w:rsidRPr="00513F2A">
        <w:rPr>
          <w:color w:val="auto"/>
        </w:rPr>
        <w:t xml:space="preserve"> w</w:t>
      </w:r>
      <w:r w:rsidR="00F4227B" w:rsidRPr="00513F2A">
        <w:rPr>
          <w:color w:val="auto"/>
        </w:rPr>
        <w:t>ere</w:t>
      </w:r>
      <w:r w:rsidRPr="00513F2A">
        <w:rPr>
          <w:color w:val="auto"/>
        </w:rPr>
        <w:t>:</w:t>
      </w:r>
    </w:p>
    <w:p w14:paraId="65DF77E7" w14:textId="12EE18F0" w:rsidR="00C60B6C" w:rsidRPr="00513F2A" w:rsidRDefault="008E4A36" w:rsidP="002534F9">
      <w:pPr>
        <w:pStyle w:val="Default"/>
        <w:spacing w:line="360" w:lineRule="auto"/>
        <w:jc w:val="both"/>
        <w:rPr>
          <w:rFonts w:asciiTheme="majorBidi" w:hAnsiTheme="majorBidi" w:cstheme="majorBidi"/>
          <w:color w:val="auto"/>
          <w:lang w:bidi="ar-SA"/>
        </w:rPr>
      </w:pPr>
      <w:r w:rsidRPr="00513F2A">
        <w:rPr>
          <w:rFonts w:asciiTheme="majorBidi" w:hAnsiTheme="majorBidi" w:cstheme="majorBidi"/>
          <w:color w:val="auto"/>
          <w:lang w:bidi="ar-SA"/>
        </w:rPr>
        <w:t>(3)</w:t>
      </w:r>
    </w:p>
    <w:p w14:paraId="2E198E13" w14:textId="77777777" w:rsidR="00167D3F" w:rsidRPr="00513F2A" w:rsidRDefault="008B4CA5" w:rsidP="002534F9">
      <w:pPr>
        <w:jc w:val="both"/>
        <w:rPr>
          <w:rFonts w:asciiTheme="majorBidi" w:hAnsiTheme="majorBidi" w:cstheme="majorBidi"/>
          <w:rtl/>
          <w:lang w:bidi="he-IL"/>
        </w:rPr>
      </w:pPr>
      <w:r w:rsidRPr="00513F2A">
        <w:rPr>
          <w:rFonts w:asciiTheme="majorBidi" w:hAnsiTheme="majorBidi" w:cstheme="majorBidi"/>
          <w:position w:val="-12"/>
        </w:rPr>
        <w:object w:dxaOrig="11100" w:dyaOrig="360" w14:anchorId="4907D945">
          <v:shape id="_x0000_i1028" type="#_x0000_t75" style="width:483pt;height:15pt" o:ole="">
            <v:imagedata r:id="rId15" o:title=""/>
          </v:shape>
          <o:OLEObject Type="Embed" ProgID="Equation.3" ShapeID="_x0000_i1028" DrawAspect="Content" ObjectID="_1610183549" r:id="rId16"/>
        </w:object>
      </w:r>
      <w:r w:rsidR="00167D3F" w:rsidRPr="00513F2A">
        <w:t>(4)</w:t>
      </w:r>
    </w:p>
    <w:p w14:paraId="256C29F3" w14:textId="77777777" w:rsidR="00167D3F" w:rsidRPr="00513F2A" w:rsidRDefault="00167D3F" w:rsidP="002534F9">
      <w:pPr>
        <w:bidi/>
        <w:jc w:val="both"/>
        <w:rPr>
          <w:rFonts w:asciiTheme="majorBidi" w:hAnsiTheme="majorBidi" w:cstheme="majorBidi"/>
        </w:rPr>
      </w:pPr>
    </w:p>
    <w:p w14:paraId="6DF7BCFE" w14:textId="419207D9" w:rsidR="00C60B6C" w:rsidRPr="00513F2A" w:rsidRDefault="0071027A" w:rsidP="002534F9">
      <w:pPr>
        <w:jc w:val="both"/>
        <w:rPr>
          <w:rFonts w:asciiTheme="majorBidi" w:hAnsiTheme="majorBidi" w:cstheme="majorBidi"/>
          <w:position w:val="-12"/>
          <w:rtl/>
          <w:lang w:bidi="he-IL"/>
        </w:rPr>
      </w:pPr>
      <w:r w:rsidRPr="00513F2A">
        <w:rPr>
          <w:rFonts w:asciiTheme="majorBidi" w:hAnsiTheme="majorBidi" w:cstheme="majorBidi"/>
          <w:position w:val="-12"/>
        </w:rPr>
        <w:object w:dxaOrig="8120" w:dyaOrig="360" w14:anchorId="14020F81">
          <v:shape id="_x0000_i1029" type="#_x0000_t75" style="width:331.5pt;height:14.25pt" o:ole="">
            <v:imagedata r:id="rId17" o:title=""/>
          </v:shape>
          <o:OLEObject Type="Embed" ProgID="Equation.3" ShapeID="_x0000_i1029" DrawAspect="Content" ObjectID="_1610183550" r:id="rId18"/>
        </w:object>
      </w:r>
    </w:p>
    <w:p w14:paraId="308416D4" w14:textId="77777777" w:rsidR="00167D3F" w:rsidRPr="00513F2A" w:rsidRDefault="00167D3F" w:rsidP="002534F9">
      <w:pPr>
        <w:pStyle w:val="Default"/>
        <w:spacing w:line="360" w:lineRule="auto"/>
        <w:jc w:val="both"/>
        <w:rPr>
          <w:rFonts w:asciiTheme="majorBidi" w:hAnsiTheme="majorBidi" w:cstheme="majorBidi"/>
          <w:color w:val="auto"/>
          <w:rtl/>
        </w:rPr>
      </w:pPr>
    </w:p>
    <w:p w14:paraId="26188C53" w14:textId="6BC68BDC" w:rsidR="00167D3F" w:rsidRPr="00513F2A" w:rsidRDefault="009A5419" w:rsidP="006540AB">
      <w:pPr>
        <w:pStyle w:val="Default"/>
        <w:spacing w:line="360" w:lineRule="auto"/>
        <w:jc w:val="both"/>
        <w:rPr>
          <w:rFonts w:asciiTheme="majorBidi" w:hAnsiTheme="majorBidi" w:cstheme="majorBidi"/>
          <w:color w:val="auto"/>
          <w:lang w:bidi="ar-SA"/>
        </w:rPr>
      </w:pPr>
      <w:r>
        <w:rPr>
          <w:rFonts w:asciiTheme="majorBidi" w:hAnsiTheme="majorBidi" w:cstheme="majorBidi"/>
          <w:color w:val="auto"/>
          <w:lang w:bidi="ar-SA"/>
        </w:rPr>
        <w:t xml:space="preserve">Regressions’ </w:t>
      </w:r>
      <w:r w:rsidR="00167D3F" w:rsidRPr="00513F2A">
        <w:rPr>
          <w:rFonts w:asciiTheme="majorBidi" w:hAnsiTheme="majorBidi" w:cstheme="majorBidi"/>
          <w:color w:val="auto"/>
          <w:lang w:bidi="ar-SA"/>
        </w:rPr>
        <w:t xml:space="preserve">Results are displayed in Table </w:t>
      </w:r>
      <w:r w:rsidR="006540AB">
        <w:rPr>
          <w:rFonts w:asciiTheme="majorBidi" w:hAnsiTheme="majorBidi" w:cstheme="majorBidi"/>
          <w:color w:val="auto"/>
          <w:lang w:bidi="ar-SA"/>
        </w:rPr>
        <w:t>7</w:t>
      </w:r>
      <w:r w:rsidR="00167D3F" w:rsidRPr="00513F2A">
        <w:rPr>
          <w:rFonts w:asciiTheme="majorBidi" w:hAnsiTheme="majorBidi" w:cstheme="majorBidi"/>
          <w:color w:val="auto"/>
          <w:lang w:bidi="ar-SA"/>
        </w:rPr>
        <w:t>.</w:t>
      </w:r>
    </w:p>
    <w:p w14:paraId="1A43EEFE" w14:textId="77777777" w:rsidR="00167D3F" w:rsidRPr="00513F2A" w:rsidRDefault="00167D3F" w:rsidP="002534F9">
      <w:pPr>
        <w:jc w:val="both"/>
        <w:rPr>
          <w:rFonts w:asciiTheme="majorBidi" w:hAnsiTheme="majorBidi" w:cstheme="majorBidi"/>
          <w:lang w:bidi="he-IL"/>
        </w:rPr>
      </w:pPr>
    </w:p>
    <w:p w14:paraId="445F46E9" w14:textId="244F603D" w:rsidR="008E4A36" w:rsidRDefault="00CD615E" w:rsidP="00034DF3">
      <w:pPr>
        <w:spacing w:line="360" w:lineRule="auto"/>
        <w:jc w:val="both"/>
      </w:pPr>
      <w:r w:rsidRPr="00BE3247">
        <w:rPr>
          <w:rFonts w:asciiTheme="majorBidi" w:hAnsiTheme="majorBidi" w:cstheme="majorBidi"/>
          <w:lang w:bidi="he-IL"/>
        </w:rPr>
        <w:t>Though very small</w:t>
      </w:r>
      <w:r w:rsidRPr="00513F2A">
        <w:rPr>
          <w:rFonts w:asciiTheme="majorBidi" w:hAnsiTheme="majorBidi" w:cstheme="majorBidi"/>
          <w:lang w:bidi="he-IL"/>
        </w:rPr>
        <w:t xml:space="preserve">, IPO+1 year return has some explanatory power for next year return </w:t>
      </w:r>
      <w:r w:rsidRPr="00513F2A">
        <w:t>(</w:t>
      </w:r>
      <w:r w:rsidR="00A12AF5">
        <w:t xml:space="preserve">Adjusted </w:t>
      </w:r>
      <w:r w:rsidRPr="00513F2A">
        <w:t>R</w:t>
      </w:r>
      <w:r w:rsidRPr="00513F2A">
        <w:rPr>
          <w:vertAlign w:val="superscript"/>
        </w:rPr>
        <w:t>2</w:t>
      </w:r>
      <w:r w:rsidRPr="00513F2A">
        <w:t xml:space="preserve">=2%). </w:t>
      </w:r>
      <w:r w:rsidR="00A1145E" w:rsidRPr="00513F2A">
        <w:t>However, High</w:t>
      </w:r>
      <w:r w:rsidRPr="00513F2A">
        <w:t xml:space="preserve"> </w:t>
      </w:r>
      <w:r w:rsidR="00A1145E" w:rsidRPr="00513F2A">
        <w:t>t</w:t>
      </w:r>
      <w:r w:rsidRPr="00513F2A">
        <w:t>weet</w:t>
      </w:r>
      <w:r w:rsidR="00A1145E" w:rsidRPr="00513F2A">
        <w:rPr>
          <w:lang w:bidi="he-IL"/>
        </w:rPr>
        <w:t>s</w:t>
      </w:r>
      <w:r w:rsidRPr="00513F2A">
        <w:t xml:space="preserve"> volume </w:t>
      </w:r>
      <w:r w:rsidR="00313420" w:rsidRPr="00513F2A">
        <w:t>at the IPO+1 year do</w:t>
      </w:r>
      <w:r w:rsidRPr="00513F2A">
        <w:t xml:space="preserve"> not </w:t>
      </w:r>
      <w:r w:rsidR="00167D3F" w:rsidRPr="00513F2A">
        <w:rPr>
          <w:lang w:bidi="he-IL"/>
        </w:rPr>
        <w:t>e</w:t>
      </w:r>
      <w:r w:rsidRPr="00513F2A">
        <w:t>xpla</w:t>
      </w:r>
      <w:r w:rsidR="007D3FCB" w:rsidRPr="00513F2A">
        <w:t>i</w:t>
      </w:r>
      <w:r w:rsidRPr="00513F2A">
        <w:t xml:space="preserve">n </w:t>
      </w:r>
      <w:r w:rsidR="007D3FCB" w:rsidRPr="00513F2A">
        <w:t>ne</w:t>
      </w:r>
      <w:r w:rsidR="009A2636" w:rsidRPr="00513F2A">
        <w:t>xt period return</w:t>
      </w:r>
      <w:r w:rsidRPr="00513F2A">
        <w:t xml:space="preserve"> </w:t>
      </w:r>
      <w:r w:rsidR="00167D3F" w:rsidRPr="00513F2A">
        <w:t>(P</w:t>
      </w:r>
      <w:r w:rsidR="00F5317E" w:rsidRPr="00513F2A">
        <w:t>anel A</w:t>
      </w:r>
      <w:r w:rsidR="00167D3F" w:rsidRPr="00513F2A">
        <w:t>). Regarding the opposite direction (P</w:t>
      </w:r>
      <w:r w:rsidR="00F5317E" w:rsidRPr="00513F2A">
        <w:t>anel B</w:t>
      </w:r>
      <w:r w:rsidR="00167D3F" w:rsidRPr="00513F2A">
        <w:t>)</w:t>
      </w:r>
      <w:r w:rsidR="00F5317E" w:rsidRPr="00513F2A">
        <w:t xml:space="preserve">, </w:t>
      </w:r>
      <w:r w:rsidR="00C218A6" w:rsidRPr="00513F2A">
        <w:t>h</w:t>
      </w:r>
      <w:r w:rsidR="00C218A6" w:rsidRPr="00513F2A">
        <w:rPr>
          <w:lang w:bidi="he-IL"/>
        </w:rPr>
        <w:t>igh t</w:t>
      </w:r>
      <w:r w:rsidR="00A1145E" w:rsidRPr="00513F2A">
        <w:t>wee</w:t>
      </w:r>
      <w:r w:rsidR="00167D3F" w:rsidRPr="00513F2A">
        <w:t xml:space="preserve">ts volume </w:t>
      </w:r>
      <w:r w:rsidR="00C218A6" w:rsidRPr="00513F2A">
        <w:t xml:space="preserve">during IPO+1 year </w:t>
      </w:r>
      <w:r w:rsidR="00167D3F" w:rsidRPr="00513F2A">
        <w:t>is a good predic</w:t>
      </w:r>
      <w:r w:rsidR="00A1145E" w:rsidRPr="00513F2A">
        <w:t xml:space="preserve">tor for </w:t>
      </w:r>
      <w:r w:rsidR="00C218A6" w:rsidRPr="00513F2A">
        <w:t xml:space="preserve">high tweets volume during IPO+2 year </w:t>
      </w:r>
      <w:r w:rsidR="00F5317E" w:rsidRPr="00513F2A">
        <w:t>(R</w:t>
      </w:r>
      <w:r w:rsidR="00F5317E" w:rsidRPr="00513F2A">
        <w:rPr>
          <w:vertAlign w:val="superscript"/>
        </w:rPr>
        <w:t>2</w:t>
      </w:r>
      <w:r w:rsidR="00F5317E" w:rsidRPr="00513F2A">
        <w:t>=17%)</w:t>
      </w:r>
      <w:r w:rsidR="00167D3F" w:rsidRPr="00513F2A">
        <w:t xml:space="preserve">. </w:t>
      </w:r>
      <w:r w:rsidR="00F5317E" w:rsidRPr="00513F2A">
        <w:t xml:space="preserve">return </w:t>
      </w:r>
      <w:r w:rsidR="00630580" w:rsidRPr="00513F2A">
        <w:rPr>
          <w:lang w:bidi="he-IL"/>
        </w:rPr>
        <w:t xml:space="preserve">at IPO+1 year </w:t>
      </w:r>
      <w:r w:rsidR="00167D3F" w:rsidRPr="00513F2A">
        <w:t xml:space="preserve">does not explain </w:t>
      </w:r>
      <w:r w:rsidR="00C218A6" w:rsidRPr="00513F2A">
        <w:t xml:space="preserve">the realization of high or low </w:t>
      </w:r>
      <w:r w:rsidR="00167D3F" w:rsidRPr="00513F2A">
        <w:t>t</w:t>
      </w:r>
      <w:r w:rsidR="00A1145E" w:rsidRPr="00513F2A">
        <w:t>wee</w:t>
      </w:r>
      <w:r w:rsidR="00167D3F" w:rsidRPr="00513F2A">
        <w:t>ts</w:t>
      </w:r>
      <w:r w:rsidR="00F5317E" w:rsidRPr="00513F2A">
        <w:t xml:space="preserve"> volume</w:t>
      </w:r>
      <w:r w:rsidR="00630580" w:rsidRPr="00513F2A">
        <w:t xml:space="preserve"> in the consecutive year</w:t>
      </w:r>
      <w:r w:rsidR="00F5317E" w:rsidRPr="00513F2A">
        <w:t>.</w:t>
      </w:r>
      <w:r w:rsidR="00BA10E4" w:rsidRPr="00513F2A">
        <w:t xml:space="preserve"> Both regressions present contemporaneous relation between tw</w:t>
      </w:r>
      <w:r w:rsidR="00C56788" w:rsidRPr="00513F2A">
        <w:t>ee</w:t>
      </w:r>
      <w:r w:rsidR="002534F9" w:rsidRPr="00513F2A">
        <w:t xml:space="preserve">ts volume and </w:t>
      </w:r>
      <w:r w:rsidR="00034DF3">
        <w:t>return</w:t>
      </w:r>
      <w:r w:rsidR="00034DF3">
        <w:rPr>
          <w:lang w:val="en-GB"/>
        </w:rPr>
        <w:t>s</w:t>
      </w:r>
      <w:r w:rsidR="004407A2" w:rsidRPr="00513F2A">
        <w:rPr>
          <w:lang w:bidi="he-IL"/>
        </w:rPr>
        <w:t xml:space="preserve"> during IPO+2 year</w:t>
      </w:r>
      <w:r w:rsidR="00BA10E4" w:rsidRPr="00513F2A">
        <w:t xml:space="preserve">. </w:t>
      </w:r>
    </w:p>
    <w:p w14:paraId="3AF06538" w14:textId="31B7D922" w:rsidR="006540AB" w:rsidRDefault="006540AB" w:rsidP="00034DF3">
      <w:pPr>
        <w:spacing w:line="360" w:lineRule="auto"/>
        <w:jc w:val="both"/>
      </w:pPr>
      <w:r>
        <w:t>[Insert table 7 here]</w:t>
      </w:r>
    </w:p>
    <w:p w14:paraId="3367D735" w14:textId="77777777" w:rsidR="006540AB" w:rsidRDefault="006540AB" w:rsidP="00034DF3">
      <w:pPr>
        <w:spacing w:line="360" w:lineRule="auto"/>
        <w:jc w:val="both"/>
        <w:rPr>
          <w:rtl/>
          <w:lang w:bidi="he-IL"/>
        </w:rPr>
      </w:pPr>
    </w:p>
    <w:p w14:paraId="069E69EE" w14:textId="1BF59612" w:rsidR="003F58BA" w:rsidRPr="00513F2A" w:rsidRDefault="00A1145E" w:rsidP="00E41900">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xml:space="preserve">To conclude, we did not find </w:t>
      </w:r>
      <w:r w:rsidR="00E41900">
        <w:rPr>
          <w:rFonts w:asciiTheme="majorBidi" w:hAnsiTheme="majorBidi" w:cstheme="majorBidi"/>
          <w:color w:val="auto"/>
        </w:rPr>
        <w:t xml:space="preserve">any </w:t>
      </w:r>
      <w:r w:rsidRPr="00513F2A">
        <w:rPr>
          <w:rFonts w:asciiTheme="majorBidi" w:hAnsiTheme="majorBidi" w:cstheme="majorBidi"/>
          <w:color w:val="auto"/>
        </w:rPr>
        <w:t xml:space="preserve">causality between </w:t>
      </w:r>
      <w:r w:rsidR="00E41900" w:rsidRPr="00513F2A">
        <w:rPr>
          <w:rFonts w:asciiTheme="majorBidi" w:hAnsiTheme="majorBidi" w:cstheme="majorBidi"/>
          <w:color w:val="auto"/>
        </w:rPr>
        <w:t xml:space="preserve">tweets </w:t>
      </w:r>
      <w:r w:rsidR="00E41900">
        <w:rPr>
          <w:rFonts w:asciiTheme="majorBidi" w:hAnsiTheme="majorBidi" w:cstheme="majorBidi"/>
          <w:color w:val="auto"/>
        </w:rPr>
        <w:t xml:space="preserve">volume, </w:t>
      </w:r>
      <w:r w:rsidRPr="00513F2A">
        <w:rPr>
          <w:rFonts w:asciiTheme="majorBidi" w:hAnsiTheme="majorBidi" w:cstheme="majorBidi"/>
          <w:color w:val="auto"/>
        </w:rPr>
        <w:t>high or low</w:t>
      </w:r>
      <w:r w:rsidR="00E41900">
        <w:rPr>
          <w:rFonts w:asciiTheme="majorBidi" w:hAnsiTheme="majorBidi" w:cstheme="majorBidi"/>
          <w:color w:val="auto"/>
        </w:rPr>
        <w:t xml:space="preserve">, </w:t>
      </w:r>
      <w:r w:rsidR="00A12AF5">
        <w:rPr>
          <w:rFonts w:asciiTheme="majorBidi" w:hAnsiTheme="majorBidi" w:cstheme="majorBidi"/>
          <w:color w:val="auto"/>
        </w:rPr>
        <w:t xml:space="preserve">and returns </w:t>
      </w:r>
      <w:r w:rsidRPr="00513F2A">
        <w:rPr>
          <w:rFonts w:asciiTheme="majorBidi" w:hAnsiTheme="majorBidi" w:cstheme="majorBidi"/>
          <w:color w:val="auto"/>
        </w:rPr>
        <w:t xml:space="preserve">nor </w:t>
      </w:r>
      <w:r w:rsidR="00A12AF5">
        <w:rPr>
          <w:rFonts w:asciiTheme="majorBidi" w:hAnsiTheme="majorBidi" w:cstheme="majorBidi"/>
          <w:color w:val="auto"/>
        </w:rPr>
        <w:t xml:space="preserve">for </w:t>
      </w:r>
      <w:r w:rsidRPr="00513F2A">
        <w:rPr>
          <w:rFonts w:asciiTheme="majorBidi" w:hAnsiTheme="majorBidi" w:cstheme="majorBidi"/>
          <w:color w:val="auto"/>
        </w:rPr>
        <w:t xml:space="preserve">the opposite direction. </w:t>
      </w:r>
    </w:p>
    <w:p w14:paraId="27113BE1" w14:textId="77777777" w:rsidR="003F58BA" w:rsidRDefault="003F58BA" w:rsidP="007D2464">
      <w:pPr>
        <w:pStyle w:val="Default"/>
        <w:spacing w:line="360" w:lineRule="auto"/>
        <w:jc w:val="both"/>
        <w:rPr>
          <w:rFonts w:asciiTheme="majorBidi" w:hAnsiTheme="majorBidi" w:cstheme="majorBidi"/>
          <w:color w:val="auto"/>
        </w:rPr>
      </w:pPr>
    </w:p>
    <w:p w14:paraId="61FB360D" w14:textId="77777777" w:rsidR="008C238E" w:rsidRDefault="008C238E" w:rsidP="007D2464">
      <w:pPr>
        <w:pStyle w:val="Default"/>
        <w:spacing w:line="360" w:lineRule="auto"/>
        <w:jc w:val="both"/>
        <w:rPr>
          <w:ins w:id="0" w:author="Tiran Rothman" w:date="2019-01-22T20:54:00Z"/>
          <w:rFonts w:asciiTheme="majorBidi" w:hAnsiTheme="majorBidi" w:cstheme="majorBidi"/>
          <w:color w:val="auto"/>
        </w:rPr>
      </w:pPr>
    </w:p>
    <w:p w14:paraId="69BC4026" w14:textId="77777777" w:rsidR="003812C9" w:rsidRDefault="003812C9" w:rsidP="007D2464">
      <w:pPr>
        <w:pStyle w:val="Default"/>
        <w:spacing w:line="360" w:lineRule="auto"/>
        <w:jc w:val="both"/>
        <w:rPr>
          <w:ins w:id="1" w:author="Tiran Rothman" w:date="2019-01-22T20:54:00Z"/>
          <w:rFonts w:asciiTheme="majorBidi" w:hAnsiTheme="majorBidi" w:cstheme="majorBidi"/>
          <w:color w:val="auto"/>
        </w:rPr>
      </w:pPr>
    </w:p>
    <w:p w14:paraId="75F5E232" w14:textId="77777777" w:rsidR="003812C9" w:rsidRDefault="003812C9" w:rsidP="007D2464">
      <w:pPr>
        <w:pStyle w:val="Default"/>
        <w:spacing w:line="360" w:lineRule="auto"/>
        <w:jc w:val="both"/>
        <w:rPr>
          <w:rFonts w:asciiTheme="majorBidi" w:hAnsiTheme="majorBidi" w:cstheme="majorBidi"/>
          <w:color w:val="auto"/>
        </w:rPr>
      </w:pPr>
    </w:p>
    <w:p w14:paraId="4926A839" w14:textId="0168888A" w:rsidR="008526E6" w:rsidRPr="008F5B81" w:rsidRDefault="00167D3F" w:rsidP="00F82401">
      <w:pPr>
        <w:autoSpaceDE w:val="0"/>
        <w:autoSpaceDN w:val="0"/>
        <w:adjustRightInd w:val="0"/>
        <w:spacing w:line="360" w:lineRule="auto"/>
        <w:jc w:val="both"/>
        <w:rPr>
          <w:rFonts w:asciiTheme="majorBidi" w:hAnsiTheme="majorBidi" w:cstheme="majorBidi"/>
          <w:b/>
          <w:bCs/>
        </w:rPr>
      </w:pPr>
      <w:r w:rsidRPr="008F5B81">
        <w:rPr>
          <w:rFonts w:asciiTheme="majorBidi" w:hAnsiTheme="majorBidi" w:cstheme="majorBidi"/>
          <w:b/>
          <w:bCs/>
        </w:rPr>
        <w:t>4</w:t>
      </w:r>
      <w:r w:rsidR="00F82401">
        <w:rPr>
          <w:rFonts w:asciiTheme="majorBidi" w:hAnsiTheme="majorBidi" w:cstheme="majorBidi"/>
          <w:b/>
          <w:bCs/>
        </w:rPr>
        <w:t xml:space="preserve">. </w:t>
      </w:r>
      <w:r w:rsidR="00541BAF">
        <w:rPr>
          <w:rFonts w:asciiTheme="majorBidi" w:hAnsiTheme="majorBidi" w:cstheme="majorBidi"/>
          <w:b/>
          <w:bCs/>
        </w:rPr>
        <w:t xml:space="preserve">Discussion and </w:t>
      </w:r>
      <w:r w:rsidR="00F82401">
        <w:rPr>
          <w:rFonts w:asciiTheme="majorBidi" w:hAnsiTheme="majorBidi" w:cstheme="majorBidi"/>
          <w:b/>
          <w:bCs/>
        </w:rPr>
        <w:t>Co</w:t>
      </w:r>
      <w:r w:rsidR="00446A36">
        <w:rPr>
          <w:rFonts w:asciiTheme="majorBidi" w:hAnsiTheme="majorBidi" w:cstheme="majorBidi"/>
          <w:b/>
          <w:bCs/>
        </w:rPr>
        <w:t>nclusions</w:t>
      </w:r>
    </w:p>
    <w:p w14:paraId="469D4751" w14:textId="5B5B1F81" w:rsidR="00375287" w:rsidRDefault="00375287" w:rsidP="00B77338">
      <w:pPr>
        <w:pStyle w:val="Default"/>
        <w:spacing w:after="240" w:line="360" w:lineRule="auto"/>
        <w:jc w:val="both"/>
        <w:rPr>
          <w:rFonts w:asciiTheme="majorBidi" w:hAnsiTheme="majorBidi" w:cstheme="majorBidi"/>
          <w:color w:val="auto"/>
          <w:lang w:bidi="ar-SA"/>
        </w:rPr>
      </w:pPr>
      <w:r w:rsidRPr="009D12AA">
        <w:rPr>
          <w:rFonts w:asciiTheme="majorBidi" w:hAnsiTheme="majorBidi" w:cstheme="majorBidi"/>
          <w:color w:val="auto"/>
          <w:lang w:bidi="ar-SA"/>
        </w:rPr>
        <w:t xml:space="preserve">In the last few decades, psychological aspects of decision making have </w:t>
      </w:r>
      <w:r>
        <w:rPr>
          <w:rFonts w:asciiTheme="majorBidi" w:hAnsiTheme="majorBidi" w:cstheme="majorBidi"/>
          <w:color w:val="auto"/>
          <w:lang w:bidi="ar-SA"/>
        </w:rPr>
        <w:t>been successfully implemented</w:t>
      </w:r>
      <w:r w:rsidRPr="009D12AA">
        <w:rPr>
          <w:rFonts w:asciiTheme="majorBidi" w:hAnsiTheme="majorBidi" w:cstheme="majorBidi"/>
          <w:color w:val="auto"/>
          <w:lang w:bidi="ar-SA"/>
        </w:rPr>
        <w:t xml:space="preserve"> in economic modeling, adding </w:t>
      </w:r>
      <w:r>
        <w:rPr>
          <w:rFonts w:asciiTheme="majorBidi" w:hAnsiTheme="majorBidi" w:cstheme="majorBidi"/>
          <w:color w:val="auto"/>
          <w:lang w:bidi="ar-SA"/>
        </w:rPr>
        <w:t>to the descriptive power</w:t>
      </w:r>
      <w:r w:rsidRPr="009D12AA">
        <w:rPr>
          <w:rFonts w:asciiTheme="majorBidi" w:hAnsiTheme="majorBidi" w:cstheme="majorBidi"/>
          <w:color w:val="auto"/>
          <w:lang w:bidi="ar-SA"/>
        </w:rPr>
        <w:t xml:space="preserve"> </w:t>
      </w:r>
      <w:r>
        <w:rPr>
          <w:rFonts w:asciiTheme="majorBidi" w:hAnsiTheme="majorBidi" w:cstheme="majorBidi"/>
          <w:color w:val="auto"/>
          <w:lang w:bidi="ar-SA"/>
        </w:rPr>
        <w:t>of</w:t>
      </w:r>
      <w:r w:rsidRPr="009D12AA">
        <w:rPr>
          <w:rFonts w:asciiTheme="majorBidi" w:hAnsiTheme="majorBidi" w:cstheme="majorBidi"/>
          <w:color w:val="auto"/>
          <w:lang w:bidi="ar-SA"/>
        </w:rPr>
        <w:t xml:space="preserve"> the traditional normative</w:t>
      </w:r>
      <w:r>
        <w:rPr>
          <w:rFonts w:asciiTheme="majorBidi" w:hAnsiTheme="majorBidi" w:cstheme="majorBidi"/>
          <w:color w:val="auto"/>
          <w:lang w:bidi="ar-SA"/>
        </w:rPr>
        <w:t xml:space="preserve"> </w:t>
      </w:r>
      <w:r w:rsidRPr="009D12AA">
        <w:rPr>
          <w:rFonts w:asciiTheme="majorBidi" w:hAnsiTheme="majorBidi" w:cstheme="majorBidi"/>
          <w:color w:val="auto"/>
          <w:lang w:bidi="ar-SA"/>
        </w:rPr>
        <w:lastRenderedPageBreak/>
        <w:t>approach based on rational</w:t>
      </w:r>
      <w:r w:rsidR="00B77338">
        <w:rPr>
          <w:rFonts w:asciiTheme="majorBidi" w:hAnsiTheme="majorBidi" w:cstheme="majorBidi"/>
          <w:color w:val="auto"/>
        </w:rPr>
        <w:t xml:space="preserve"> expectations</w:t>
      </w:r>
      <w:r w:rsidRPr="009D12AA">
        <w:rPr>
          <w:rFonts w:asciiTheme="majorBidi" w:hAnsiTheme="majorBidi" w:cstheme="majorBidi"/>
          <w:color w:val="auto"/>
          <w:lang w:bidi="ar-SA"/>
        </w:rPr>
        <w:t xml:space="preserve">. Numerous </w:t>
      </w:r>
      <w:r w:rsidR="00C374DE">
        <w:rPr>
          <w:rFonts w:asciiTheme="majorBidi" w:hAnsiTheme="majorBidi" w:cstheme="majorBidi"/>
          <w:color w:val="auto"/>
          <w:lang w:val="en-GB"/>
        </w:rPr>
        <w:t>studies</w:t>
      </w:r>
      <w:r w:rsidRPr="009D12AA">
        <w:rPr>
          <w:rFonts w:asciiTheme="majorBidi" w:hAnsiTheme="majorBidi" w:cstheme="majorBidi"/>
          <w:color w:val="auto"/>
          <w:lang w:bidi="ar-SA"/>
        </w:rPr>
        <w:t xml:space="preserve"> results pointing at individuals’ cognitive limitations have been documented</w:t>
      </w:r>
      <w:r>
        <w:rPr>
          <w:rFonts w:asciiTheme="majorBidi" w:hAnsiTheme="majorBidi" w:cstheme="majorBidi"/>
          <w:color w:val="auto"/>
          <w:lang w:bidi="ar-SA"/>
        </w:rPr>
        <w:t xml:space="preserve"> as part of these efforts</w:t>
      </w:r>
      <w:r w:rsidRPr="009D12AA">
        <w:rPr>
          <w:rFonts w:asciiTheme="majorBidi" w:hAnsiTheme="majorBidi" w:cstheme="majorBidi"/>
          <w:color w:val="auto"/>
          <w:lang w:bidi="ar-SA"/>
        </w:rPr>
        <w:t xml:space="preserve">. </w:t>
      </w:r>
    </w:p>
    <w:p w14:paraId="74B75C65" w14:textId="3E1D8FE6" w:rsidR="00F82401" w:rsidRDefault="00375287" w:rsidP="00471CF9">
      <w:pPr>
        <w:spacing w:line="360" w:lineRule="auto"/>
        <w:jc w:val="both"/>
        <w:rPr>
          <w:rFonts w:asciiTheme="majorBidi" w:hAnsiTheme="majorBidi" w:cstheme="majorBidi"/>
        </w:rPr>
      </w:pPr>
      <w:r>
        <w:rPr>
          <w:rFonts w:asciiTheme="majorBidi" w:hAnsiTheme="majorBidi" w:cstheme="majorBidi"/>
        </w:rPr>
        <w:t xml:space="preserve">Contributing to this line of work, we </w:t>
      </w:r>
      <w:r w:rsidR="00C374DE">
        <w:rPr>
          <w:rFonts w:asciiTheme="majorBidi" w:hAnsiTheme="majorBidi" w:cstheme="majorBidi"/>
        </w:rPr>
        <w:t xml:space="preserve">focus on post IPO period of </w:t>
      </w:r>
      <w:r w:rsidR="00836C44">
        <w:rPr>
          <w:rFonts w:asciiTheme="majorBidi" w:hAnsiTheme="majorBidi" w:cstheme="majorBidi"/>
        </w:rPr>
        <w:t>biotechnology</w:t>
      </w:r>
      <w:r w:rsidR="00C374DE">
        <w:rPr>
          <w:rFonts w:asciiTheme="majorBidi" w:hAnsiTheme="majorBidi" w:cstheme="majorBidi"/>
        </w:rPr>
        <w:t xml:space="preserve"> firms representing the ‘new world’ of firms</w:t>
      </w:r>
      <w:r w:rsidR="009A3A7D">
        <w:rPr>
          <w:rFonts w:asciiTheme="majorBidi" w:hAnsiTheme="majorBidi" w:cstheme="majorBidi"/>
          <w:lang w:bidi="he-IL"/>
        </w:rPr>
        <w:t>.</w:t>
      </w:r>
      <w:r w:rsidR="00C374DE">
        <w:rPr>
          <w:rFonts w:asciiTheme="majorBidi" w:hAnsiTheme="majorBidi" w:cstheme="majorBidi"/>
        </w:rPr>
        <w:t xml:space="preserve"> </w:t>
      </w:r>
      <w:r w:rsidR="008E53E8">
        <w:rPr>
          <w:rFonts w:asciiTheme="majorBidi" w:hAnsiTheme="majorBidi" w:cstheme="majorBidi"/>
        </w:rPr>
        <w:t>Most</w:t>
      </w:r>
      <w:r w:rsidR="009A3A7D">
        <w:rPr>
          <w:rFonts w:asciiTheme="majorBidi" w:hAnsiTheme="majorBidi" w:cstheme="majorBidi"/>
        </w:rPr>
        <w:t xml:space="preserve"> of these are small size firms developing one or only few drugs and hence </w:t>
      </w:r>
      <w:r w:rsidR="00C374DE">
        <w:rPr>
          <w:rFonts w:asciiTheme="majorBidi" w:hAnsiTheme="majorBidi" w:cstheme="majorBidi"/>
        </w:rPr>
        <w:t xml:space="preserve">investors’ attention has </w:t>
      </w:r>
      <w:r w:rsidR="00806EEA">
        <w:rPr>
          <w:rFonts w:asciiTheme="majorBidi" w:hAnsiTheme="majorBidi" w:cstheme="majorBidi"/>
        </w:rPr>
        <w:t>vast</w:t>
      </w:r>
      <w:r w:rsidR="00C374DE">
        <w:rPr>
          <w:rFonts w:asciiTheme="majorBidi" w:hAnsiTheme="majorBidi" w:cstheme="majorBidi"/>
        </w:rPr>
        <w:t xml:space="preserve"> influence on compan</w:t>
      </w:r>
      <w:r w:rsidR="00D17378">
        <w:rPr>
          <w:rFonts w:asciiTheme="majorBidi" w:hAnsiTheme="majorBidi" w:cstheme="majorBidi"/>
        </w:rPr>
        <w:t>ie</w:t>
      </w:r>
      <w:r w:rsidR="00C374DE">
        <w:rPr>
          <w:rFonts w:asciiTheme="majorBidi" w:hAnsiTheme="majorBidi" w:cstheme="majorBidi"/>
        </w:rPr>
        <w:t>s</w:t>
      </w:r>
      <w:r w:rsidR="00D17378">
        <w:rPr>
          <w:rFonts w:asciiTheme="majorBidi" w:hAnsiTheme="majorBidi" w:cstheme="majorBidi"/>
        </w:rPr>
        <w:t>’</w:t>
      </w:r>
      <w:r w:rsidR="00C374DE">
        <w:rPr>
          <w:rFonts w:asciiTheme="majorBidi" w:hAnsiTheme="majorBidi" w:cstheme="majorBidi"/>
        </w:rPr>
        <w:t xml:space="preserve"> shares</w:t>
      </w:r>
      <w:r w:rsidR="00575005">
        <w:rPr>
          <w:rFonts w:asciiTheme="majorBidi" w:hAnsiTheme="majorBidi" w:cstheme="majorBidi"/>
        </w:rPr>
        <w:t xml:space="preserve"> price</w:t>
      </w:r>
      <w:r w:rsidR="00F82401">
        <w:rPr>
          <w:rFonts w:asciiTheme="majorBidi" w:hAnsiTheme="majorBidi" w:cstheme="majorBidi"/>
        </w:rPr>
        <w:t>.</w:t>
      </w:r>
      <w:r w:rsidR="00C374DE">
        <w:rPr>
          <w:rFonts w:asciiTheme="majorBidi" w:hAnsiTheme="majorBidi" w:cstheme="majorBidi"/>
        </w:rPr>
        <w:t xml:space="preserve"> Shar</w:t>
      </w:r>
      <w:r w:rsidR="00806EEA">
        <w:rPr>
          <w:rFonts w:asciiTheme="majorBidi" w:hAnsiTheme="majorBidi" w:cstheme="majorBidi"/>
        </w:rPr>
        <w:t>e</w:t>
      </w:r>
      <w:r w:rsidR="00471CF9">
        <w:rPr>
          <w:rFonts w:asciiTheme="majorBidi" w:hAnsiTheme="majorBidi" w:cstheme="majorBidi"/>
        </w:rPr>
        <w:t>s</w:t>
      </w:r>
      <w:r w:rsidR="00806EEA">
        <w:rPr>
          <w:rFonts w:asciiTheme="majorBidi" w:hAnsiTheme="majorBidi" w:cstheme="majorBidi"/>
        </w:rPr>
        <w:t xml:space="preserve"> </w:t>
      </w:r>
      <w:r w:rsidR="009A61D4">
        <w:rPr>
          <w:rFonts w:asciiTheme="majorBidi" w:hAnsiTheme="majorBidi" w:cstheme="majorBidi"/>
        </w:rPr>
        <w:t xml:space="preserve">CAAR </w:t>
      </w:r>
      <w:r w:rsidR="00806EEA">
        <w:rPr>
          <w:rFonts w:asciiTheme="majorBidi" w:hAnsiTheme="majorBidi" w:cstheme="majorBidi"/>
        </w:rPr>
        <w:t>collapse</w:t>
      </w:r>
      <w:r w:rsidR="00C374DE">
        <w:rPr>
          <w:rFonts w:asciiTheme="majorBidi" w:hAnsiTheme="majorBidi" w:cstheme="majorBidi"/>
        </w:rPr>
        <w:t xml:space="preserve"> after IPO is well known for years (see </w:t>
      </w:r>
      <w:r w:rsidR="00352A19" w:rsidRPr="00822831">
        <w:rPr>
          <w:rFonts w:asciiTheme="majorBidi" w:hAnsiTheme="majorBidi" w:cstheme="majorBidi"/>
          <w:highlight w:val="yellow"/>
        </w:rPr>
        <w:t xml:space="preserve">Loughran and </w:t>
      </w:r>
      <w:r w:rsidR="00C374DE" w:rsidRPr="00822831">
        <w:rPr>
          <w:rFonts w:asciiTheme="majorBidi" w:hAnsiTheme="majorBidi" w:cstheme="majorBidi"/>
          <w:highlight w:val="yellow"/>
        </w:rPr>
        <w:t xml:space="preserve">Ritter, </w:t>
      </w:r>
      <w:r w:rsidR="008F5B81" w:rsidRPr="00822831">
        <w:rPr>
          <w:rFonts w:asciiTheme="majorBidi" w:hAnsiTheme="majorBidi" w:cstheme="majorBidi"/>
          <w:highlight w:val="yellow"/>
        </w:rPr>
        <w:t>1995 and Ritter and Welch, 2002</w:t>
      </w:r>
      <w:r w:rsidR="00C374DE">
        <w:rPr>
          <w:rFonts w:asciiTheme="majorBidi" w:hAnsiTheme="majorBidi" w:cstheme="majorBidi"/>
        </w:rPr>
        <w:t xml:space="preserve">), however only small portion of the studies has focus on </w:t>
      </w:r>
      <w:r w:rsidR="006B5EC4">
        <w:rPr>
          <w:rFonts w:asciiTheme="majorBidi" w:hAnsiTheme="majorBidi" w:cstheme="majorBidi"/>
          <w:lang w:bidi="he-IL"/>
        </w:rPr>
        <w:t xml:space="preserve">the </w:t>
      </w:r>
      <w:r w:rsidR="00836C44">
        <w:rPr>
          <w:rFonts w:asciiTheme="majorBidi" w:hAnsiTheme="majorBidi" w:cstheme="majorBidi"/>
        </w:rPr>
        <w:t>biotechnology</w:t>
      </w:r>
      <w:r w:rsidR="00C374DE">
        <w:rPr>
          <w:rFonts w:asciiTheme="majorBidi" w:hAnsiTheme="majorBidi" w:cstheme="majorBidi"/>
        </w:rPr>
        <w:t xml:space="preserve"> sector, although it ranked </w:t>
      </w:r>
      <w:r w:rsidR="00F82401">
        <w:rPr>
          <w:rFonts w:asciiTheme="majorBidi" w:hAnsiTheme="majorBidi" w:cstheme="majorBidi"/>
        </w:rPr>
        <w:t>as one of</w:t>
      </w:r>
      <w:r w:rsidR="00C374DE">
        <w:rPr>
          <w:rFonts w:asciiTheme="majorBidi" w:hAnsiTheme="majorBidi" w:cstheme="majorBidi"/>
        </w:rPr>
        <w:t xml:space="preserve"> the top sectors by revenues. Furthermore, regulations regime change in </w:t>
      </w:r>
      <w:r w:rsidR="00C374DE" w:rsidRPr="00352A19">
        <w:rPr>
          <w:rFonts w:asciiTheme="majorBidi" w:hAnsiTheme="majorBidi" w:cstheme="majorBidi"/>
        </w:rPr>
        <w:t>2012 (JOBS ACT</w:t>
      </w:r>
      <w:r w:rsidR="00C374DE">
        <w:rPr>
          <w:rFonts w:asciiTheme="majorBidi" w:hAnsiTheme="majorBidi" w:cstheme="majorBidi"/>
        </w:rPr>
        <w:t xml:space="preserve">) has dramatically alter investors approach to these kind of small size firms, putting them closer </w:t>
      </w:r>
      <w:r w:rsidR="002358FB">
        <w:rPr>
          <w:rFonts w:asciiTheme="majorBidi" w:hAnsiTheme="majorBidi" w:cstheme="majorBidi"/>
        </w:rPr>
        <w:t>to capital market attention.</w:t>
      </w:r>
      <w:r w:rsidR="00F01FCB">
        <w:rPr>
          <w:rFonts w:asciiTheme="majorBidi" w:hAnsiTheme="majorBidi" w:cstheme="majorBidi"/>
        </w:rPr>
        <w:t xml:space="preserve"> </w:t>
      </w:r>
    </w:p>
    <w:p w14:paraId="472046E8" w14:textId="77777777" w:rsidR="00F82401" w:rsidRDefault="00F82401" w:rsidP="00AE0818">
      <w:pPr>
        <w:spacing w:line="360" w:lineRule="auto"/>
        <w:jc w:val="both"/>
        <w:rPr>
          <w:rFonts w:asciiTheme="majorBidi" w:hAnsiTheme="majorBidi" w:cstheme="majorBidi"/>
        </w:rPr>
      </w:pPr>
    </w:p>
    <w:p w14:paraId="6260028E" w14:textId="4C959F99" w:rsidR="00806EEA" w:rsidRDefault="00806EEA" w:rsidP="000D1866">
      <w:pPr>
        <w:autoSpaceDE w:val="0"/>
        <w:autoSpaceDN w:val="0"/>
        <w:adjustRightInd w:val="0"/>
        <w:spacing w:line="360" w:lineRule="auto"/>
        <w:jc w:val="both"/>
        <w:rPr>
          <w:rFonts w:asciiTheme="majorBidi" w:hAnsiTheme="majorBidi" w:cstheme="majorBidi"/>
        </w:rPr>
      </w:pPr>
      <w:r>
        <w:rPr>
          <w:rFonts w:asciiTheme="majorBidi" w:hAnsiTheme="majorBidi" w:cstheme="majorBidi"/>
        </w:rPr>
        <w:t>Our study</w:t>
      </w:r>
      <w:r w:rsidR="00C374DE">
        <w:rPr>
          <w:rFonts w:asciiTheme="majorBidi" w:hAnsiTheme="majorBidi" w:cstheme="majorBidi"/>
        </w:rPr>
        <w:t xml:space="preserve"> </w:t>
      </w:r>
      <w:r w:rsidR="000D1866">
        <w:rPr>
          <w:rFonts w:asciiTheme="majorBidi" w:hAnsiTheme="majorBidi" w:cstheme="majorBidi"/>
          <w:lang w:bidi="he-IL"/>
        </w:rPr>
        <w:t>document</w:t>
      </w:r>
      <w:r w:rsidR="00375287">
        <w:rPr>
          <w:rFonts w:asciiTheme="majorBidi" w:hAnsiTheme="majorBidi" w:cstheme="majorBidi"/>
        </w:rPr>
        <w:t xml:space="preserve"> </w:t>
      </w:r>
      <w:r w:rsidR="000D1866">
        <w:rPr>
          <w:rFonts w:asciiTheme="majorBidi" w:hAnsiTheme="majorBidi" w:cstheme="majorBidi"/>
        </w:rPr>
        <w:t>the</w:t>
      </w:r>
      <w:r w:rsidR="00375287">
        <w:rPr>
          <w:rFonts w:asciiTheme="majorBidi" w:hAnsiTheme="majorBidi" w:cstheme="majorBidi"/>
        </w:rPr>
        <w:t xml:space="preserve"> investment patterns in the innovative </w:t>
      </w:r>
      <w:r w:rsidR="00836C44">
        <w:rPr>
          <w:rFonts w:asciiTheme="majorBidi" w:hAnsiTheme="majorBidi" w:cstheme="majorBidi"/>
        </w:rPr>
        <w:t>biotechnology</w:t>
      </w:r>
      <w:r w:rsidR="00375287">
        <w:rPr>
          <w:rFonts w:asciiTheme="majorBidi" w:hAnsiTheme="majorBidi" w:cstheme="majorBidi"/>
        </w:rPr>
        <w:t xml:space="preserve"> industry. </w:t>
      </w:r>
      <w:r w:rsidRPr="00513F2A">
        <w:rPr>
          <w:rFonts w:asciiTheme="majorBidi" w:hAnsiTheme="majorBidi" w:cstheme="majorBidi"/>
        </w:rPr>
        <w:t xml:space="preserve">The overall picture of stocks’ performance after IPO’s </w:t>
      </w:r>
      <w:r>
        <w:rPr>
          <w:rFonts w:asciiTheme="majorBidi" w:hAnsiTheme="majorBidi" w:cstheme="majorBidi"/>
        </w:rPr>
        <w:t>demonstrates short-term hype immediately after</w:t>
      </w:r>
      <w:r w:rsidR="008C4202">
        <w:rPr>
          <w:rFonts w:asciiTheme="majorBidi" w:hAnsiTheme="majorBidi" w:cstheme="majorBidi"/>
          <w:lang w:bidi="he-IL"/>
        </w:rPr>
        <w:t xml:space="preserve"> the</w:t>
      </w:r>
      <w:r>
        <w:rPr>
          <w:rFonts w:asciiTheme="majorBidi" w:hAnsiTheme="majorBidi" w:cstheme="majorBidi"/>
        </w:rPr>
        <w:t xml:space="preserve"> </w:t>
      </w:r>
      <w:r w:rsidRPr="00513F2A">
        <w:rPr>
          <w:rFonts w:asciiTheme="majorBidi" w:hAnsiTheme="majorBidi" w:cstheme="majorBidi"/>
        </w:rPr>
        <w:t xml:space="preserve">IPO </w:t>
      </w:r>
      <w:r w:rsidR="0024562B">
        <w:rPr>
          <w:rFonts w:asciiTheme="majorBidi" w:hAnsiTheme="majorBidi" w:cstheme="majorBidi"/>
        </w:rPr>
        <w:t>with positive and significant CAAR</w:t>
      </w:r>
      <w:r w:rsidR="00F82401">
        <w:rPr>
          <w:rFonts w:asciiTheme="majorBidi" w:hAnsiTheme="majorBidi" w:cstheme="majorBidi"/>
        </w:rPr>
        <w:t>s</w:t>
      </w:r>
      <w:r w:rsidR="008C4202">
        <w:rPr>
          <w:rFonts w:asciiTheme="majorBidi" w:hAnsiTheme="majorBidi" w:cstheme="majorBidi"/>
        </w:rPr>
        <w:t xml:space="preserve"> </w:t>
      </w:r>
      <w:r w:rsidR="00AB10A1">
        <w:rPr>
          <w:rFonts w:asciiTheme="majorBidi" w:hAnsiTheme="majorBidi" w:cstheme="majorBidi"/>
        </w:rPr>
        <w:t xml:space="preserve">that reaches </w:t>
      </w:r>
      <w:r w:rsidR="00AB10A1">
        <w:rPr>
          <w:rFonts w:asciiTheme="majorBidi" w:hAnsiTheme="majorBidi" w:cstheme="majorBidi"/>
          <w:lang w:bidi="he-IL"/>
        </w:rPr>
        <w:t>its top in proximity to the end of the quiet period</w:t>
      </w:r>
      <w:r w:rsidRPr="00513F2A">
        <w:rPr>
          <w:rFonts w:asciiTheme="majorBidi" w:hAnsiTheme="majorBidi" w:cstheme="majorBidi"/>
        </w:rPr>
        <w:t xml:space="preserve"> </w:t>
      </w:r>
      <w:r>
        <w:rPr>
          <w:rFonts w:asciiTheme="majorBidi" w:hAnsiTheme="majorBidi" w:cstheme="majorBidi"/>
        </w:rPr>
        <w:t>20 days</w:t>
      </w:r>
      <w:r w:rsidRPr="00513F2A">
        <w:rPr>
          <w:rFonts w:asciiTheme="majorBidi" w:hAnsiTheme="majorBidi" w:cstheme="majorBidi"/>
        </w:rPr>
        <w:t xml:space="preserve"> </w:t>
      </w:r>
      <w:r w:rsidR="005E792A">
        <w:rPr>
          <w:rFonts w:asciiTheme="majorBidi" w:hAnsiTheme="majorBidi" w:cstheme="majorBidi"/>
        </w:rPr>
        <w:t xml:space="preserve">after the </w:t>
      </w:r>
      <w:r w:rsidR="008C4202">
        <w:rPr>
          <w:rFonts w:asciiTheme="majorBidi" w:hAnsiTheme="majorBidi" w:cstheme="majorBidi"/>
        </w:rPr>
        <w:t xml:space="preserve">IPO. </w:t>
      </w:r>
      <w:r w:rsidR="00393830">
        <w:rPr>
          <w:rFonts w:asciiTheme="majorBidi" w:hAnsiTheme="majorBidi" w:cstheme="majorBidi"/>
        </w:rPr>
        <w:t xml:space="preserve">This upward </w:t>
      </w:r>
      <w:r w:rsidR="00393830">
        <w:rPr>
          <w:rFonts w:asciiTheme="majorBidi" w:hAnsiTheme="majorBidi" w:cstheme="majorBidi"/>
          <w:lang w:bidi="he-IL"/>
        </w:rPr>
        <w:t>i</w:t>
      </w:r>
      <w:r w:rsidR="008C4202">
        <w:rPr>
          <w:rFonts w:asciiTheme="majorBidi" w:hAnsiTheme="majorBidi" w:cstheme="majorBidi"/>
        </w:rPr>
        <w:t xml:space="preserve">n CAAR </w:t>
      </w:r>
      <w:r w:rsidR="00ED1E21">
        <w:rPr>
          <w:rFonts w:asciiTheme="majorBidi" w:hAnsiTheme="majorBidi" w:cstheme="majorBidi"/>
          <w:lang w:bidi="he-IL"/>
        </w:rPr>
        <w:t xml:space="preserve">is </w:t>
      </w:r>
      <w:r w:rsidR="008C4202">
        <w:rPr>
          <w:rFonts w:asciiTheme="majorBidi" w:hAnsiTheme="majorBidi" w:cstheme="majorBidi"/>
          <w:lang w:bidi="he-IL"/>
        </w:rPr>
        <w:t xml:space="preserve">followed by </w:t>
      </w:r>
      <w:r w:rsidRPr="00513F2A">
        <w:rPr>
          <w:rFonts w:asciiTheme="majorBidi" w:hAnsiTheme="majorBidi" w:cstheme="majorBidi"/>
        </w:rPr>
        <w:t xml:space="preserve">a consistent and long decline in the consequent </w:t>
      </w:r>
      <w:r>
        <w:rPr>
          <w:rFonts w:asciiTheme="majorBidi" w:hAnsiTheme="majorBidi" w:cstheme="majorBidi"/>
        </w:rPr>
        <w:t>three</w:t>
      </w:r>
      <w:r w:rsidRPr="00513F2A">
        <w:rPr>
          <w:rFonts w:asciiTheme="majorBidi" w:hAnsiTheme="majorBidi" w:cstheme="majorBidi"/>
        </w:rPr>
        <w:t xml:space="preserve"> years. IPO’s stoc</w:t>
      </w:r>
      <w:r>
        <w:rPr>
          <w:rFonts w:asciiTheme="majorBidi" w:hAnsiTheme="majorBidi" w:cstheme="majorBidi"/>
        </w:rPr>
        <w:t xml:space="preserve">ks underperform the market with negative CAARs of </w:t>
      </w:r>
      <w:r w:rsidRPr="00806EEA">
        <w:rPr>
          <w:rFonts w:asciiTheme="majorBidi" w:hAnsiTheme="majorBidi" w:cstheme="majorBidi"/>
        </w:rPr>
        <w:t>20%</w:t>
      </w:r>
      <w:r>
        <w:rPr>
          <w:rFonts w:asciiTheme="majorBidi" w:hAnsiTheme="majorBidi" w:cstheme="majorBidi"/>
        </w:rPr>
        <w:t xml:space="preserve"> during the first year, negative </w:t>
      </w:r>
      <w:r w:rsidRPr="00806EEA">
        <w:rPr>
          <w:rFonts w:asciiTheme="majorBidi" w:hAnsiTheme="majorBidi" w:cstheme="majorBidi"/>
        </w:rPr>
        <w:t>54%</w:t>
      </w:r>
      <w:r w:rsidRPr="00513F2A">
        <w:rPr>
          <w:rFonts w:asciiTheme="majorBidi" w:hAnsiTheme="majorBidi" w:cstheme="majorBidi"/>
        </w:rPr>
        <w:t xml:space="preserve"> during the second </w:t>
      </w:r>
      <w:r w:rsidRPr="00806EEA">
        <w:rPr>
          <w:rFonts w:asciiTheme="majorBidi" w:hAnsiTheme="majorBidi" w:cstheme="majorBidi"/>
        </w:rPr>
        <w:t>and negative 79%</w:t>
      </w:r>
      <w:r w:rsidRPr="00513F2A">
        <w:rPr>
          <w:rFonts w:asciiTheme="majorBidi" w:hAnsiTheme="majorBidi" w:cstheme="majorBidi"/>
        </w:rPr>
        <w:t xml:space="preserve"> during the th</w:t>
      </w:r>
      <w:r w:rsidR="00F82401">
        <w:rPr>
          <w:rFonts w:asciiTheme="majorBidi" w:hAnsiTheme="majorBidi" w:cstheme="majorBidi"/>
        </w:rPr>
        <w:t>ird. These results manifested a</w:t>
      </w:r>
      <w:r w:rsidR="00481C26">
        <w:rPr>
          <w:rFonts w:asciiTheme="majorBidi" w:hAnsiTheme="majorBidi" w:cstheme="majorBidi"/>
        </w:rPr>
        <w:t xml:space="preserve"> </w:t>
      </w:r>
      <w:r w:rsidR="008E5472">
        <w:rPr>
          <w:rFonts w:asciiTheme="majorBidi" w:hAnsiTheme="majorBidi" w:cstheme="majorBidi"/>
        </w:rPr>
        <w:t xml:space="preserve">weak </w:t>
      </w:r>
      <w:r w:rsidRPr="00513F2A">
        <w:rPr>
          <w:rFonts w:asciiTheme="majorBidi" w:hAnsiTheme="majorBidi" w:cstheme="majorBidi"/>
        </w:rPr>
        <w:t>inefficiency of the market</w:t>
      </w:r>
      <w:r>
        <w:rPr>
          <w:rFonts w:asciiTheme="majorBidi" w:hAnsiTheme="majorBidi" w:cstheme="majorBidi"/>
        </w:rPr>
        <w:t>.</w:t>
      </w:r>
      <w:r w:rsidR="00481C26" w:rsidRPr="00481C26">
        <w:rPr>
          <w:rFonts w:asciiTheme="majorBidi" w:hAnsiTheme="majorBidi" w:cstheme="majorBidi"/>
        </w:rPr>
        <w:t xml:space="preserve"> </w:t>
      </w:r>
      <w:r w:rsidR="00A87614">
        <w:rPr>
          <w:rFonts w:asciiTheme="majorBidi" w:hAnsiTheme="majorBidi" w:cstheme="majorBidi"/>
          <w:lang w:bidi="he-IL"/>
        </w:rPr>
        <w:t>Yet</w:t>
      </w:r>
      <w:r w:rsidR="00481C26">
        <w:rPr>
          <w:rFonts w:asciiTheme="majorBidi" w:hAnsiTheme="majorBidi" w:cstheme="majorBidi"/>
          <w:lang w:bidi="he-IL"/>
        </w:rPr>
        <w:t xml:space="preserve"> another example to the i</w:t>
      </w:r>
      <w:r w:rsidR="00481C26" w:rsidRPr="009D12AA">
        <w:rPr>
          <w:rFonts w:asciiTheme="majorBidi" w:hAnsiTheme="majorBidi" w:cstheme="majorBidi"/>
        </w:rPr>
        <w:t>ndividuals’ cognitive limitations</w:t>
      </w:r>
      <w:r w:rsidR="00F82401">
        <w:rPr>
          <w:rFonts w:asciiTheme="majorBidi" w:hAnsiTheme="majorBidi" w:cstheme="majorBidi"/>
        </w:rPr>
        <w:t xml:space="preserve">. These findings also indicate that 2012 (JOBS ACT) regime change has actually did not change the </w:t>
      </w:r>
      <w:r w:rsidR="009A61D4">
        <w:rPr>
          <w:rFonts w:asciiTheme="majorBidi" w:hAnsiTheme="majorBidi" w:cstheme="majorBidi"/>
        </w:rPr>
        <w:t xml:space="preserve">return </w:t>
      </w:r>
      <w:r w:rsidR="00F82401">
        <w:rPr>
          <w:rFonts w:asciiTheme="majorBidi" w:hAnsiTheme="majorBidi" w:cstheme="majorBidi"/>
        </w:rPr>
        <w:t>down road found in similar studies (</w:t>
      </w:r>
      <w:r w:rsidR="00F82401" w:rsidRPr="00822831">
        <w:rPr>
          <w:rFonts w:asciiTheme="majorBidi" w:hAnsiTheme="majorBidi" w:cstheme="majorBidi"/>
          <w:highlight w:val="lightGray"/>
        </w:rPr>
        <w:t xml:space="preserve">see </w:t>
      </w:r>
      <w:r w:rsidR="007C7FD8" w:rsidRPr="00822831">
        <w:rPr>
          <w:rFonts w:asciiTheme="majorBidi" w:hAnsiTheme="majorBidi" w:cstheme="majorBidi"/>
          <w:highlight w:val="yellow"/>
        </w:rPr>
        <w:t xml:space="preserve">Loughran </w:t>
      </w:r>
      <w:r w:rsidR="007C7FD8">
        <w:rPr>
          <w:rFonts w:asciiTheme="majorBidi" w:hAnsiTheme="majorBidi" w:cstheme="majorBidi"/>
          <w:highlight w:val="yellow"/>
        </w:rPr>
        <w:t xml:space="preserve">and </w:t>
      </w:r>
      <w:r w:rsidR="00F82401" w:rsidRPr="00822831">
        <w:rPr>
          <w:rFonts w:asciiTheme="majorBidi" w:hAnsiTheme="majorBidi" w:cstheme="majorBidi"/>
          <w:highlight w:val="lightGray"/>
        </w:rPr>
        <w:t>Ritter, 1995</w:t>
      </w:r>
      <w:r w:rsidR="00F82401">
        <w:rPr>
          <w:rFonts w:asciiTheme="majorBidi" w:hAnsiTheme="majorBidi" w:cstheme="majorBidi"/>
        </w:rPr>
        <w:t xml:space="preserve"> and </w:t>
      </w:r>
      <w:r w:rsidR="00F82401">
        <w:rPr>
          <w:rFonts w:asciiTheme="majorBidi" w:hAnsiTheme="majorBidi" w:cstheme="majorBidi"/>
          <w:lang w:bidi="he-IL"/>
        </w:rPr>
        <w:t xml:space="preserve">Ritter and Welch, </w:t>
      </w:r>
      <w:r w:rsidR="00F82401" w:rsidRPr="00513F2A">
        <w:rPr>
          <w:rFonts w:asciiTheme="majorBidi" w:hAnsiTheme="majorBidi" w:cstheme="majorBidi"/>
          <w:lang w:bidi="he-IL"/>
        </w:rPr>
        <w:t>2002</w:t>
      </w:r>
      <w:r w:rsidR="00F82401">
        <w:rPr>
          <w:rFonts w:asciiTheme="majorBidi" w:hAnsiTheme="majorBidi" w:cstheme="majorBidi"/>
        </w:rPr>
        <w:t>) conducted before 2012 (JOBS ACT).</w:t>
      </w:r>
    </w:p>
    <w:p w14:paraId="1338E3B9" w14:textId="77777777" w:rsidR="008722A4" w:rsidRDefault="008722A4" w:rsidP="005B5BCA">
      <w:pPr>
        <w:autoSpaceDE w:val="0"/>
        <w:autoSpaceDN w:val="0"/>
        <w:adjustRightInd w:val="0"/>
        <w:spacing w:line="360" w:lineRule="auto"/>
        <w:jc w:val="both"/>
        <w:rPr>
          <w:rFonts w:asciiTheme="majorBidi" w:hAnsiTheme="majorBidi" w:cstheme="majorBidi"/>
        </w:rPr>
      </w:pPr>
    </w:p>
    <w:p w14:paraId="4028ABAF" w14:textId="6C45D8AC" w:rsidR="009048B1" w:rsidRDefault="009A61D4" w:rsidP="009F1F0C">
      <w:pPr>
        <w:autoSpaceDE w:val="0"/>
        <w:autoSpaceDN w:val="0"/>
        <w:adjustRightInd w:val="0"/>
        <w:spacing w:line="360" w:lineRule="auto"/>
        <w:jc w:val="both"/>
        <w:rPr>
          <w:rFonts w:asciiTheme="majorBidi" w:hAnsiTheme="majorBidi" w:cstheme="majorBidi"/>
        </w:rPr>
      </w:pPr>
      <w:r>
        <w:rPr>
          <w:rFonts w:asciiTheme="majorBidi" w:hAnsiTheme="majorBidi" w:cstheme="majorBidi"/>
        </w:rPr>
        <w:t>Unexpected</w:t>
      </w:r>
      <w:r>
        <w:rPr>
          <w:rFonts w:asciiTheme="majorBidi" w:hAnsiTheme="majorBidi" w:cstheme="majorBidi"/>
          <w:lang w:bidi="he-IL"/>
        </w:rPr>
        <w:t xml:space="preserve"> </w:t>
      </w:r>
      <w:r w:rsidR="00481C26">
        <w:rPr>
          <w:rFonts w:asciiTheme="majorBidi" w:hAnsiTheme="majorBidi" w:cstheme="majorBidi"/>
          <w:lang w:bidi="he-IL"/>
        </w:rPr>
        <w:t>results</w:t>
      </w:r>
      <w:r w:rsidR="00D17378">
        <w:rPr>
          <w:rFonts w:asciiTheme="majorBidi" w:hAnsiTheme="majorBidi" w:cstheme="majorBidi"/>
          <w:lang w:bidi="he-IL"/>
        </w:rPr>
        <w:t>,</w:t>
      </w:r>
      <w:r w:rsidR="00481C26">
        <w:rPr>
          <w:rFonts w:asciiTheme="majorBidi" w:hAnsiTheme="majorBidi" w:cstheme="majorBidi"/>
          <w:lang w:bidi="he-IL"/>
        </w:rPr>
        <w:t xml:space="preserve"> </w:t>
      </w:r>
      <w:r w:rsidR="00A87614">
        <w:rPr>
          <w:rFonts w:asciiTheme="majorBidi" w:hAnsiTheme="majorBidi" w:cstheme="majorBidi"/>
          <w:lang w:bidi="he-IL"/>
        </w:rPr>
        <w:t>emerge</w:t>
      </w:r>
      <w:r w:rsidR="003F7651">
        <w:rPr>
          <w:rFonts w:asciiTheme="majorBidi" w:hAnsiTheme="majorBidi" w:cstheme="majorBidi"/>
          <w:lang w:bidi="he-IL"/>
        </w:rPr>
        <w:t>d</w:t>
      </w:r>
      <w:r w:rsidR="00A87614">
        <w:rPr>
          <w:rFonts w:asciiTheme="majorBidi" w:hAnsiTheme="majorBidi" w:cstheme="majorBidi"/>
          <w:lang w:bidi="he-IL"/>
        </w:rPr>
        <w:t xml:space="preserve"> </w:t>
      </w:r>
      <w:r w:rsidR="00A87614">
        <w:rPr>
          <w:rFonts w:asciiTheme="majorBidi" w:hAnsiTheme="majorBidi" w:cstheme="majorBidi"/>
        </w:rPr>
        <w:t xml:space="preserve">when </w:t>
      </w:r>
      <w:r w:rsidR="00DE1489">
        <w:rPr>
          <w:rFonts w:asciiTheme="majorBidi" w:hAnsiTheme="majorBidi" w:cstheme="majorBidi"/>
        </w:rPr>
        <w:t xml:space="preserve">analyzing </w:t>
      </w:r>
      <w:r w:rsidR="002358FB">
        <w:rPr>
          <w:rFonts w:asciiTheme="majorBidi" w:hAnsiTheme="majorBidi" w:cstheme="majorBidi"/>
        </w:rPr>
        <w:t>i</w:t>
      </w:r>
      <w:r w:rsidR="002358FB" w:rsidRPr="00513F2A">
        <w:rPr>
          <w:rFonts w:asciiTheme="majorBidi" w:hAnsiTheme="majorBidi" w:cstheme="majorBidi"/>
        </w:rPr>
        <w:t>nvestors’ activity</w:t>
      </w:r>
      <w:r w:rsidR="002358FB">
        <w:rPr>
          <w:rFonts w:asciiTheme="majorBidi" w:hAnsiTheme="majorBidi" w:cstheme="majorBidi"/>
        </w:rPr>
        <w:t xml:space="preserve"> according to firms’</w:t>
      </w:r>
      <w:r w:rsidR="002358FB" w:rsidRPr="00513F2A">
        <w:rPr>
          <w:rFonts w:asciiTheme="majorBidi" w:hAnsiTheme="majorBidi" w:cstheme="majorBidi"/>
        </w:rPr>
        <w:t xml:space="preserve"> </w:t>
      </w:r>
      <w:r w:rsidR="002358FB">
        <w:rPr>
          <w:rFonts w:asciiTheme="majorBidi" w:hAnsiTheme="majorBidi" w:cstheme="majorBidi"/>
        </w:rPr>
        <w:t xml:space="preserve">size. </w:t>
      </w:r>
      <w:r w:rsidR="00531B4C">
        <w:rPr>
          <w:rFonts w:asciiTheme="majorBidi" w:hAnsiTheme="majorBidi" w:cstheme="majorBidi"/>
        </w:rPr>
        <w:t>In our sample, s</w:t>
      </w:r>
      <w:r w:rsidR="002358FB">
        <w:rPr>
          <w:rFonts w:asciiTheme="majorBidi" w:hAnsiTheme="majorBidi" w:cstheme="majorBidi"/>
        </w:rPr>
        <w:t xml:space="preserve">mall </w:t>
      </w:r>
      <w:r w:rsidR="002358FB" w:rsidRPr="00513F2A">
        <w:rPr>
          <w:rFonts w:asciiTheme="majorBidi" w:hAnsiTheme="majorBidi" w:cstheme="majorBidi"/>
        </w:rPr>
        <w:t xml:space="preserve">size firms </w:t>
      </w:r>
      <w:r w:rsidR="002358FB">
        <w:rPr>
          <w:rFonts w:asciiTheme="majorBidi" w:hAnsiTheme="majorBidi" w:cstheme="majorBidi"/>
        </w:rPr>
        <w:t>demonstrat</w:t>
      </w:r>
      <w:r w:rsidR="00531B4C">
        <w:rPr>
          <w:rFonts w:asciiTheme="majorBidi" w:hAnsiTheme="majorBidi" w:cstheme="majorBidi"/>
        </w:rPr>
        <w:t>ed</w:t>
      </w:r>
      <w:r w:rsidR="002358FB">
        <w:rPr>
          <w:rFonts w:asciiTheme="majorBidi" w:hAnsiTheme="majorBidi" w:cstheme="majorBidi"/>
        </w:rPr>
        <w:t xml:space="preserve"> negative </w:t>
      </w:r>
      <w:r w:rsidR="002358FB" w:rsidRPr="00513F2A">
        <w:rPr>
          <w:rFonts w:asciiTheme="majorBidi" w:hAnsiTheme="majorBidi" w:cstheme="majorBidi"/>
        </w:rPr>
        <w:t>CAAR</w:t>
      </w:r>
      <w:r w:rsidR="002358FB">
        <w:rPr>
          <w:rFonts w:asciiTheme="majorBidi" w:hAnsiTheme="majorBidi" w:cstheme="majorBidi"/>
        </w:rPr>
        <w:t xml:space="preserve">, while large size firms </w:t>
      </w:r>
      <w:r w:rsidR="00585F8C">
        <w:rPr>
          <w:rFonts w:asciiTheme="majorBidi" w:hAnsiTheme="majorBidi" w:cstheme="majorBidi"/>
        </w:rPr>
        <w:t>presents</w:t>
      </w:r>
      <w:r w:rsidR="002358FB">
        <w:rPr>
          <w:rFonts w:asciiTheme="majorBidi" w:hAnsiTheme="majorBidi" w:cstheme="majorBidi"/>
        </w:rPr>
        <w:t xml:space="preserve"> positive </w:t>
      </w:r>
      <w:r w:rsidR="002358FB" w:rsidRPr="00513F2A">
        <w:rPr>
          <w:rFonts w:asciiTheme="majorBidi" w:hAnsiTheme="majorBidi" w:cstheme="majorBidi"/>
        </w:rPr>
        <w:t>CAAR</w:t>
      </w:r>
      <w:r w:rsidR="00531B4C">
        <w:rPr>
          <w:rFonts w:asciiTheme="majorBidi" w:hAnsiTheme="majorBidi" w:cstheme="majorBidi"/>
        </w:rPr>
        <w:t xml:space="preserve"> </w:t>
      </w:r>
      <w:r w:rsidR="00AE38FC">
        <w:rPr>
          <w:rFonts w:asciiTheme="majorBidi" w:hAnsiTheme="majorBidi" w:cstheme="majorBidi"/>
          <w:lang w:bidi="he-IL"/>
        </w:rPr>
        <w:t>in the consecutive years post IPO</w:t>
      </w:r>
      <w:r w:rsidR="002358FB" w:rsidRPr="00513F2A">
        <w:rPr>
          <w:rFonts w:asciiTheme="majorBidi" w:hAnsiTheme="majorBidi" w:cstheme="majorBidi"/>
        </w:rPr>
        <w:t>.</w:t>
      </w:r>
      <w:r w:rsidR="00866C81">
        <w:rPr>
          <w:rFonts w:asciiTheme="majorBidi" w:hAnsiTheme="majorBidi" w:cstheme="majorBidi"/>
        </w:rPr>
        <w:t xml:space="preserve"> </w:t>
      </w:r>
      <w:r w:rsidR="007C574F">
        <w:rPr>
          <w:rFonts w:asciiTheme="majorBidi" w:hAnsiTheme="majorBidi" w:cstheme="majorBidi"/>
        </w:rPr>
        <w:t>We suggest that these b</w:t>
      </w:r>
      <w:r w:rsidR="00D17378">
        <w:rPr>
          <w:rFonts w:asciiTheme="majorBidi" w:hAnsiTheme="majorBidi" w:cstheme="majorBidi"/>
        </w:rPr>
        <w:t xml:space="preserve">asic difference between the two size samples is due to </w:t>
      </w:r>
      <w:r w:rsidR="00585F8C">
        <w:rPr>
          <w:rFonts w:asciiTheme="majorBidi" w:hAnsiTheme="majorBidi" w:cstheme="majorBidi"/>
        </w:rPr>
        <w:t xml:space="preserve">the firms' ability to meet investors' expectations of desirable growth rate of revenues and profits. </w:t>
      </w:r>
      <w:r w:rsidR="00585F8C">
        <w:rPr>
          <w:rStyle w:val="tlid-translation"/>
        </w:rPr>
        <w:t>Large companies, who are likely to rely on a broad product line, meet or exceed market expectations in that regard, as evidenced by the positive yet volatile CAAR, in the years following the IPO</w:t>
      </w:r>
      <w:r w:rsidR="009F1F0C">
        <w:rPr>
          <w:rStyle w:val="tlid-translation"/>
        </w:rPr>
        <w:t xml:space="preserve"> (Figure 1 panel C.)</w:t>
      </w:r>
      <w:r w:rsidR="00585F8C">
        <w:rPr>
          <w:rStyle w:val="tlid-translation"/>
        </w:rPr>
        <w:t>. It appears that the volatility reflects the market's close monitoring and response of the results of trials and adherence to drug development timeline</w:t>
      </w:r>
      <w:r w:rsidR="009F1F0C">
        <w:rPr>
          <w:rFonts w:asciiTheme="majorBidi" w:hAnsiTheme="majorBidi" w:cstheme="majorBidi"/>
        </w:rPr>
        <w:t xml:space="preserve">. </w:t>
      </w:r>
      <w:r w:rsidR="00EE0EE6">
        <w:rPr>
          <w:rFonts w:asciiTheme="majorBidi" w:hAnsiTheme="majorBidi" w:cstheme="majorBidi"/>
        </w:rPr>
        <w:t>Small</w:t>
      </w:r>
      <w:r w:rsidR="002B31EB">
        <w:rPr>
          <w:rFonts w:asciiTheme="majorBidi" w:hAnsiTheme="majorBidi" w:cstheme="majorBidi"/>
        </w:rPr>
        <w:t xml:space="preserve"> size </w:t>
      </w:r>
      <w:r w:rsidR="00EE0EE6">
        <w:rPr>
          <w:rFonts w:asciiTheme="majorBidi" w:hAnsiTheme="majorBidi" w:cstheme="majorBidi"/>
        </w:rPr>
        <w:t>firms'</w:t>
      </w:r>
      <w:r w:rsidR="002B31EB">
        <w:rPr>
          <w:rFonts w:asciiTheme="majorBidi" w:hAnsiTheme="majorBidi" w:cstheme="majorBidi"/>
        </w:rPr>
        <w:t xml:space="preserve"> existence rely on one or few drugs</w:t>
      </w:r>
      <w:r w:rsidR="009F1F0C">
        <w:rPr>
          <w:rFonts w:asciiTheme="majorBidi" w:hAnsiTheme="majorBidi" w:cstheme="majorBidi"/>
        </w:rPr>
        <w:t>.</w:t>
      </w:r>
      <w:r w:rsidR="002B31EB">
        <w:rPr>
          <w:rFonts w:asciiTheme="majorBidi" w:hAnsiTheme="majorBidi" w:cstheme="majorBidi"/>
        </w:rPr>
        <w:t xml:space="preserve"> </w:t>
      </w:r>
      <w:r w:rsidR="00A87F03">
        <w:rPr>
          <w:rFonts w:asciiTheme="majorBidi" w:hAnsiTheme="majorBidi" w:cstheme="majorBidi"/>
        </w:rPr>
        <w:t xml:space="preserve">Delayed </w:t>
      </w:r>
      <w:r w:rsidR="009F1F0C">
        <w:rPr>
          <w:rFonts w:asciiTheme="majorBidi" w:hAnsiTheme="majorBidi" w:cstheme="majorBidi"/>
        </w:rPr>
        <w:t xml:space="preserve">in </w:t>
      </w:r>
      <w:r w:rsidR="00A87F03">
        <w:rPr>
          <w:rFonts w:asciiTheme="majorBidi" w:hAnsiTheme="majorBidi" w:cstheme="majorBidi"/>
        </w:rPr>
        <w:t>development o</w:t>
      </w:r>
      <w:r w:rsidR="00981606">
        <w:rPr>
          <w:rFonts w:asciiTheme="majorBidi" w:hAnsiTheme="majorBidi" w:cstheme="majorBidi"/>
        </w:rPr>
        <w:t>r</w:t>
      </w:r>
      <w:r w:rsidR="00A87F03">
        <w:rPr>
          <w:rFonts w:asciiTheme="majorBidi" w:hAnsiTheme="majorBidi" w:cstheme="majorBidi"/>
        </w:rPr>
        <w:t xml:space="preserve"> experiment failure,</w:t>
      </w:r>
      <w:r w:rsidR="00EE0EE6">
        <w:rPr>
          <w:rFonts w:asciiTheme="majorBidi" w:hAnsiTheme="majorBidi" w:cstheme="majorBidi"/>
        </w:rPr>
        <w:t xml:space="preserve"> make it difficult to meet </w:t>
      </w:r>
      <w:r w:rsidR="003037C2">
        <w:rPr>
          <w:rFonts w:asciiTheme="majorBidi" w:hAnsiTheme="majorBidi" w:cstheme="majorBidi"/>
          <w:lang w:bidi="he-IL"/>
        </w:rPr>
        <w:t>investors'</w:t>
      </w:r>
      <w:r w:rsidR="00EE0EE6">
        <w:rPr>
          <w:rFonts w:asciiTheme="majorBidi" w:hAnsiTheme="majorBidi" w:cstheme="majorBidi"/>
        </w:rPr>
        <w:t xml:space="preserve"> expectations regarding </w:t>
      </w:r>
      <w:r w:rsidR="00981606">
        <w:rPr>
          <w:rFonts w:asciiTheme="majorBidi" w:hAnsiTheme="majorBidi" w:cstheme="majorBidi"/>
          <w:lang w:bidi="he-IL"/>
        </w:rPr>
        <w:t>desirable</w:t>
      </w:r>
      <w:r w:rsidR="00C8717D">
        <w:rPr>
          <w:rFonts w:asciiTheme="majorBidi" w:hAnsiTheme="majorBidi" w:cstheme="majorBidi"/>
        </w:rPr>
        <w:t xml:space="preserve"> growth rate of </w:t>
      </w:r>
      <w:r w:rsidR="00EE0EE6">
        <w:rPr>
          <w:rFonts w:asciiTheme="majorBidi" w:hAnsiTheme="majorBidi" w:cstheme="majorBidi"/>
        </w:rPr>
        <w:t xml:space="preserve">revenue and profit. </w:t>
      </w:r>
      <w:r w:rsidR="003037C2">
        <w:rPr>
          <w:rFonts w:asciiTheme="majorBidi" w:hAnsiTheme="majorBidi" w:cstheme="majorBidi"/>
        </w:rPr>
        <w:lastRenderedPageBreak/>
        <w:t xml:space="preserve">Failing to meet these expectations lead to negative CAAR. </w:t>
      </w:r>
      <w:r w:rsidR="007C574F">
        <w:rPr>
          <w:rFonts w:asciiTheme="majorBidi" w:hAnsiTheme="majorBidi" w:cstheme="majorBidi"/>
        </w:rPr>
        <w:t>This make-or-break situation for small size firms may lead to the optimal timing for IPO.</w:t>
      </w:r>
    </w:p>
    <w:p w14:paraId="31AB2628" w14:textId="77777777" w:rsidR="007C574F" w:rsidRDefault="007C574F" w:rsidP="00F83B04">
      <w:pPr>
        <w:autoSpaceDE w:val="0"/>
        <w:autoSpaceDN w:val="0"/>
        <w:adjustRightInd w:val="0"/>
        <w:spacing w:line="360" w:lineRule="auto"/>
        <w:jc w:val="both"/>
        <w:rPr>
          <w:rFonts w:asciiTheme="majorBidi" w:hAnsiTheme="majorBidi" w:cstheme="majorBidi"/>
        </w:rPr>
      </w:pPr>
    </w:p>
    <w:p w14:paraId="36731336" w14:textId="4F52AC5C" w:rsidR="00806EEA" w:rsidRPr="00AE38FC" w:rsidRDefault="002B31EB" w:rsidP="00F83B04">
      <w:pPr>
        <w:autoSpaceDE w:val="0"/>
        <w:autoSpaceDN w:val="0"/>
        <w:adjustRightInd w:val="0"/>
        <w:spacing w:line="360" w:lineRule="auto"/>
        <w:jc w:val="both"/>
        <w:rPr>
          <w:rFonts w:asciiTheme="majorBidi" w:hAnsiTheme="majorBidi" w:cstheme="majorBidi"/>
          <w:lang w:bidi="he-IL"/>
        </w:rPr>
      </w:pPr>
      <w:r>
        <w:rPr>
          <w:rFonts w:asciiTheme="majorBidi" w:hAnsiTheme="majorBidi" w:cstheme="majorBidi"/>
        </w:rPr>
        <w:t xml:space="preserve">Our study shows that </w:t>
      </w:r>
      <w:r>
        <w:rPr>
          <w:rStyle w:val="tlid-translation"/>
        </w:rPr>
        <w:t>observing</w:t>
      </w:r>
      <w:r w:rsidR="00AE38FC">
        <w:rPr>
          <w:rStyle w:val="tlid-translation"/>
        </w:rPr>
        <w:t xml:space="preserve"> IPO in terms of </w:t>
      </w:r>
      <w:r w:rsidR="00DE1220">
        <w:rPr>
          <w:rStyle w:val="tlid-translation"/>
        </w:rPr>
        <w:t xml:space="preserve">firms’ </w:t>
      </w:r>
      <w:r w:rsidR="00AE38FC">
        <w:rPr>
          <w:rStyle w:val="tlid-translation"/>
        </w:rPr>
        <w:t>maturity is critical to the success of the issuance</w:t>
      </w:r>
      <w:r>
        <w:rPr>
          <w:rStyle w:val="tlid-translation"/>
        </w:rPr>
        <w:t>, thus the $500M may be viewed as a threshold for biotech firms seeking for IPO</w:t>
      </w:r>
      <w:r w:rsidR="00AE38FC">
        <w:rPr>
          <w:rStyle w:val="tlid-translation"/>
        </w:rPr>
        <w:t xml:space="preserve">. </w:t>
      </w:r>
      <w:r w:rsidR="00F83B04">
        <w:rPr>
          <w:rStyle w:val="tlid-translation"/>
          <w:lang w:bidi="he-IL"/>
        </w:rPr>
        <w:t>We</w:t>
      </w:r>
      <w:r>
        <w:rPr>
          <w:rStyle w:val="tlid-translation"/>
          <w:lang w:bidi="he-IL"/>
        </w:rPr>
        <w:t xml:space="preserve"> can point that</w:t>
      </w:r>
      <w:r w:rsidR="00AE22ED">
        <w:rPr>
          <w:rStyle w:val="tlid-translation"/>
          <w:lang w:bidi="he-IL"/>
        </w:rPr>
        <w:t xml:space="preserve"> small size firms are overpriced </w:t>
      </w:r>
      <w:r>
        <w:rPr>
          <w:rStyle w:val="tlid-translation"/>
          <w:lang w:bidi="he-IL"/>
        </w:rPr>
        <w:t>while</w:t>
      </w:r>
      <w:r w:rsidR="00AE22ED">
        <w:rPr>
          <w:rStyle w:val="tlid-translation"/>
          <w:lang w:bidi="he-IL"/>
        </w:rPr>
        <w:t xml:space="preserve"> large size firms are underpriced </w:t>
      </w:r>
      <w:r>
        <w:rPr>
          <w:rStyle w:val="tlid-translation"/>
          <w:lang w:bidi="he-IL"/>
        </w:rPr>
        <w:t>at</w:t>
      </w:r>
      <w:r w:rsidR="00F83B04">
        <w:rPr>
          <w:rStyle w:val="tlid-translation"/>
          <w:lang w:bidi="he-IL"/>
        </w:rPr>
        <w:t xml:space="preserve"> the</w:t>
      </w:r>
      <w:r>
        <w:rPr>
          <w:rStyle w:val="tlid-translation"/>
          <w:lang w:bidi="he-IL"/>
        </w:rPr>
        <w:t xml:space="preserve"> </w:t>
      </w:r>
      <w:r w:rsidR="00AE22ED">
        <w:rPr>
          <w:rStyle w:val="tlid-translation"/>
          <w:lang w:bidi="he-IL"/>
        </w:rPr>
        <w:t>IPO</w:t>
      </w:r>
      <w:r>
        <w:rPr>
          <w:rStyle w:val="tlid-translation"/>
          <w:lang w:bidi="he-IL"/>
        </w:rPr>
        <w:t xml:space="preserve"> stage.</w:t>
      </w:r>
      <w:r w:rsidR="00B67F18">
        <w:rPr>
          <w:rStyle w:val="tlid-translation"/>
          <w:lang w:bidi="he-IL"/>
        </w:rPr>
        <w:t xml:space="preserve"> </w:t>
      </w:r>
      <w:r w:rsidR="00AE38FC">
        <w:rPr>
          <w:rStyle w:val="tlid-translation"/>
          <w:lang w:bidi="he-IL"/>
        </w:rPr>
        <w:t xml:space="preserve"> </w:t>
      </w:r>
      <w:r w:rsidR="00F83B04">
        <w:rPr>
          <w:rStyle w:val="tlid-translation"/>
        </w:rPr>
        <w:t xml:space="preserve">This finding is </w:t>
      </w:r>
      <w:r w:rsidR="00F83B04">
        <w:rPr>
          <w:rStyle w:val="tlid-translation"/>
          <w:lang w:bidi="he-IL"/>
        </w:rPr>
        <w:t xml:space="preserve">of great importance </w:t>
      </w:r>
      <w:r w:rsidR="00F83B04">
        <w:rPr>
          <w:rStyle w:val="tlid-translation"/>
        </w:rPr>
        <w:t>to firm aiming at</w:t>
      </w:r>
      <w:r w:rsidR="00F83B04">
        <w:rPr>
          <w:rStyle w:val="tlid-translation"/>
          <w:rFonts w:hint="cs"/>
          <w:rtl/>
          <w:lang w:bidi="he-IL"/>
        </w:rPr>
        <w:t xml:space="preserve"> </w:t>
      </w:r>
      <w:r w:rsidR="00F83B04">
        <w:rPr>
          <w:rStyle w:val="tlid-translation"/>
          <w:lang w:bidi="he-IL"/>
        </w:rPr>
        <w:t>raising money via the capital markets.</w:t>
      </w:r>
    </w:p>
    <w:p w14:paraId="62E5AB37" w14:textId="77777777" w:rsidR="00806EEA" w:rsidRDefault="00806EEA" w:rsidP="00806EEA">
      <w:pPr>
        <w:autoSpaceDE w:val="0"/>
        <w:autoSpaceDN w:val="0"/>
        <w:adjustRightInd w:val="0"/>
        <w:spacing w:line="360" w:lineRule="auto"/>
        <w:jc w:val="both"/>
        <w:rPr>
          <w:rFonts w:asciiTheme="majorBidi" w:hAnsiTheme="majorBidi" w:cstheme="majorBidi"/>
        </w:rPr>
      </w:pPr>
    </w:p>
    <w:p w14:paraId="737D5890" w14:textId="69E6A168" w:rsidR="005B0A39" w:rsidRDefault="00530558" w:rsidP="00FE6FE0">
      <w:pPr>
        <w:pStyle w:val="Default"/>
        <w:spacing w:after="240" w:line="360" w:lineRule="auto"/>
        <w:jc w:val="both"/>
        <w:rPr>
          <w:color w:val="auto"/>
          <w:highlight w:val="yellow"/>
        </w:rPr>
      </w:pPr>
      <w:r>
        <w:t xml:space="preserve">Failure to meet market expectation, as explained above, results in </w:t>
      </w:r>
      <w:r w:rsidR="00DB33A4" w:rsidRPr="009F1F0C">
        <w:t xml:space="preserve">limited investors’ attention as can </w:t>
      </w:r>
      <w:r w:rsidR="005B0A39" w:rsidRPr="009F1F0C">
        <w:t xml:space="preserve">be </w:t>
      </w:r>
      <w:r w:rsidR="00DB33A4" w:rsidRPr="009F1F0C">
        <w:t>view</w:t>
      </w:r>
      <w:r w:rsidR="005B0A39" w:rsidRPr="009F1F0C">
        <w:t>ed</w:t>
      </w:r>
      <w:r w:rsidR="00DB33A4" w:rsidRPr="009F1F0C">
        <w:t xml:space="preserve"> in small size firm</w:t>
      </w:r>
      <w:r w:rsidR="00FA30D7" w:rsidRPr="009F1F0C">
        <w:t xml:space="preserve"> findings</w:t>
      </w:r>
      <w:r w:rsidR="00DB33A4" w:rsidRPr="009F1F0C">
        <w:t xml:space="preserve">. </w:t>
      </w:r>
      <w:r w:rsidR="005B0A39" w:rsidRPr="009F1F0C">
        <w:t xml:space="preserve">Our </w:t>
      </w:r>
      <w:r w:rsidR="005B0A39" w:rsidRPr="00FE6FE0">
        <w:t xml:space="preserve">findings are in line </w:t>
      </w:r>
      <w:r w:rsidR="005B0A39" w:rsidRPr="00822831">
        <w:rPr>
          <w:highlight w:val="yellow"/>
        </w:rPr>
        <w:t xml:space="preserve">with Barber and </w:t>
      </w:r>
      <w:proofErr w:type="spellStart"/>
      <w:r w:rsidR="005B0A39" w:rsidRPr="00822831">
        <w:rPr>
          <w:highlight w:val="yellow"/>
        </w:rPr>
        <w:t>Odean</w:t>
      </w:r>
      <w:proofErr w:type="spellEnd"/>
      <w:r w:rsidR="005B0A39" w:rsidRPr="00822831">
        <w:rPr>
          <w:highlight w:val="yellow"/>
        </w:rPr>
        <w:t xml:space="preserve"> </w:t>
      </w:r>
      <w:r w:rsidR="00C91286" w:rsidRPr="00822831">
        <w:rPr>
          <w:highlight w:val="yellow"/>
        </w:rPr>
        <w:t>(2007</w:t>
      </w:r>
      <w:r w:rsidR="00C91286" w:rsidRPr="00FE6FE0">
        <w:t>)</w:t>
      </w:r>
      <w:r w:rsidR="005B0A39" w:rsidRPr="00FE6FE0">
        <w:t xml:space="preserve"> </w:t>
      </w:r>
      <w:r w:rsidR="00F72A93" w:rsidRPr="00FE6FE0">
        <w:t xml:space="preserve">that measured indirect investors’ attention using </w:t>
      </w:r>
      <w:r w:rsidR="00F72A93">
        <w:t xml:space="preserve">three observable measures that are likely to be associated with attention grabbing events: </w:t>
      </w:r>
      <w:r w:rsidR="00FE6FE0">
        <w:t>media</w:t>
      </w:r>
      <w:r w:rsidR="00F72A93">
        <w:t xml:space="preserve">, unusual trading volume, and extreme returns. </w:t>
      </w:r>
      <w:r w:rsidR="00F72A93" w:rsidRPr="000903CE">
        <w:t>W</w:t>
      </w:r>
      <w:r w:rsidR="00F96B17" w:rsidRPr="000903CE">
        <w:rPr>
          <w:color w:val="auto"/>
          <w:lang w:bidi="ar-SA"/>
        </w:rPr>
        <w:t xml:space="preserve">e </w:t>
      </w:r>
      <w:r w:rsidR="00F96B17" w:rsidRPr="000903CE">
        <w:rPr>
          <w:color w:val="auto"/>
        </w:rPr>
        <w:t xml:space="preserve">did </w:t>
      </w:r>
      <w:r w:rsidR="00F72A93" w:rsidRPr="000903CE">
        <w:rPr>
          <w:color w:val="auto"/>
        </w:rPr>
        <w:t xml:space="preserve">find that </w:t>
      </w:r>
      <w:r w:rsidR="006A2214" w:rsidRPr="000903CE">
        <w:rPr>
          <w:color w:val="auto"/>
          <w:lang w:bidi="ar-SA"/>
        </w:rPr>
        <w:t>s</w:t>
      </w:r>
      <w:r w:rsidR="005B0A39" w:rsidRPr="000903CE">
        <w:rPr>
          <w:color w:val="auto"/>
          <w:lang w:bidi="ar-SA"/>
        </w:rPr>
        <w:t xml:space="preserve">mall </w:t>
      </w:r>
      <w:r w:rsidR="00F72A93" w:rsidRPr="000903CE">
        <w:rPr>
          <w:color w:val="auto"/>
          <w:lang w:bidi="ar-SA"/>
        </w:rPr>
        <w:t xml:space="preserve">size </w:t>
      </w:r>
      <w:r w:rsidR="005B0A39" w:rsidRPr="000903CE">
        <w:rPr>
          <w:color w:val="auto"/>
          <w:lang w:bidi="ar-SA"/>
        </w:rPr>
        <w:t>firm</w:t>
      </w:r>
      <w:r w:rsidR="00F72A93" w:rsidRPr="000903CE">
        <w:rPr>
          <w:color w:val="auto"/>
          <w:lang w:bidi="ar-SA"/>
        </w:rPr>
        <w:t>s</w:t>
      </w:r>
      <w:r w:rsidR="005B0A39" w:rsidRPr="000903CE">
        <w:rPr>
          <w:color w:val="auto"/>
          <w:lang w:bidi="ar-SA"/>
        </w:rPr>
        <w:t xml:space="preserve"> are characterized by lower tweets volume</w:t>
      </w:r>
      <w:r w:rsidR="000903CE" w:rsidRPr="000903CE">
        <w:rPr>
          <w:color w:val="auto"/>
          <w:lang w:bidi="ar-SA"/>
        </w:rPr>
        <w:t xml:space="preserve"> </w:t>
      </w:r>
      <w:r w:rsidR="00F72A93" w:rsidRPr="000903CE">
        <w:rPr>
          <w:color w:val="auto"/>
          <w:lang w:bidi="ar-SA"/>
        </w:rPr>
        <w:t>a</w:t>
      </w:r>
      <w:r w:rsidR="005B0A39" w:rsidRPr="000903CE">
        <w:rPr>
          <w:color w:val="auto"/>
          <w:lang w:bidi="ar-SA"/>
        </w:rPr>
        <w:t xml:space="preserve"> year before and a year after IPO (</w:t>
      </w:r>
      <w:r w:rsidR="005B0A39" w:rsidRPr="000903CE">
        <w:rPr>
          <w:color w:val="auto"/>
        </w:rPr>
        <w:t xml:space="preserve">Table 5 panel D) </w:t>
      </w:r>
      <w:r w:rsidR="005B0A39" w:rsidRPr="000903CE">
        <w:rPr>
          <w:color w:val="auto"/>
          <w:lang w:bidi="ar-SA"/>
        </w:rPr>
        <w:t xml:space="preserve">as well as </w:t>
      </w:r>
      <w:r w:rsidR="00712DEB">
        <w:rPr>
          <w:color w:val="auto"/>
          <w:lang w:bidi="ar-SA"/>
        </w:rPr>
        <w:t>returns which lead to negative</w:t>
      </w:r>
      <w:r w:rsidR="005B0A39" w:rsidRPr="000903CE">
        <w:rPr>
          <w:color w:val="auto"/>
          <w:lang w:bidi="ar-SA"/>
        </w:rPr>
        <w:t xml:space="preserve"> CAARs</w:t>
      </w:r>
      <w:r w:rsidR="005B0A39" w:rsidRPr="000903CE">
        <w:rPr>
          <w:color w:val="auto"/>
        </w:rPr>
        <w:t xml:space="preserve"> </w:t>
      </w:r>
      <w:r w:rsidR="006A2214" w:rsidRPr="000903CE">
        <w:rPr>
          <w:color w:val="auto"/>
        </w:rPr>
        <w:t>(</w:t>
      </w:r>
      <w:r w:rsidR="00F96B17" w:rsidRPr="000903CE">
        <w:rPr>
          <w:color w:val="auto"/>
        </w:rPr>
        <w:t>t</w:t>
      </w:r>
      <w:r w:rsidR="006A2214" w:rsidRPr="000903CE">
        <w:rPr>
          <w:color w:val="auto"/>
        </w:rPr>
        <w:t>able 3</w:t>
      </w:r>
      <w:r w:rsidR="000903CE">
        <w:rPr>
          <w:color w:val="auto"/>
        </w:rPr>
        <w:t>,</w:t>
      </w:r>
      <w:r w:rsidR="006A2214" w:rsidRPr="000903CE">
        <w:rPr>
          <w:color w:val="auto"/>
        </w:rPr>
        <w:t xml:space="preserve"> </w:t>
      </w:r>
      <w:r w:rsidR="000903CE">
        <w:rPr>
          <w:color w:val="auto"/>
        </w:rPr>
        <w:t>panel B</w:t>
      </w:r>
      <w:r w:rsidR="006A2214" w:rsidRPr="000903CE">
        <w:rPr>
          <w:color w:val="auto"/>
        </w:rPr>
        <w:t>)</w:t>
      </w:r>
      <w:r w:rsidR="00F72A93" w:rsidRPr="000903CE">
        <w:rPr>
          <w:color w:val="auto"/>
        </w:rPr>
        <w:t xml:space="preserve">. We did not find volume difference. </w:t>
      </w:r>
      <w:r w:rsidR="006A2214" w:rsidRPr="000903CE">
        <w:rPr>
          <w:color w:val="auto"/>
        </w:rPr>
        <w:t xml:space="preserve"> </w:t>
      </w:r>
    </w:p>
    <w:p w14:paraId="6C03946B" w14:textId="14140BE3" w:rsidR="0084042B" w:rsidRPr="00C535CC" w:rsidRDefault="00C535CC" w:rsidP="00612254">
      <w:pPr>
        <w:spacing w:line="360" w:lineRule="auto"/>
        <w:jc w:val="both"/>
        <w:rPr>
          <w:rStyle w:val="tlid-translation"/>
          <w:rFonts w:asciiTheme="majorBidi" w:hAnsiTheme="majorBidi" w:cstheme="majorBidi"/>
          <w:lang w:bidi="he-IL"/>
        </w:rPr>
      </w:pPr>
      <w:r>
        <w:rPr>
          <w:rFonts w:asciiTheme="majorBidi" w:hAnsiTheme="majorBidi" w:cstheme="majorBidi"/>
          <w:lang w:bidi="he-IL"/>
        </w:rPr>
        <w:t xml:space="preserve">We contribute to </w:t>
      </w:r>
      <w:r w:rsidR="00D6065B">
        <w:rPr>
          <w:rFonts w:asciiTheme="majorBidi" w:hAnsiTheme="majorBidi" w:cstheme="majorBidi"/>
          <w:lang w:bidi="he-IL"/>
        </w:rPr>
        <w:t xml:space="preserve">the </w:t>
      </w:r>
      <w:r>
        <w:rPr>
          <w:rFonts w:asciiTheme="majorBidi" w:hAnsiTheme="majorBidi" w:cstheme="majorBidi"/>
          <w:lang w:bidi="he-IL"/>
        </w:rPr>
        <w:t xml:space="preserve">behavioral aspect in documenting the relations between </w:t>
      </w:r>
      <w:r w:rsidR="00D6065B">
        <w:rPr>
          <w:rFonts w:asciiTheme="majorBidi" w:hAnsiTheme="majorBidi" w:cstheme="majorBidi"/>
          <w:lang w:bidi="he-IL"/>
        </w:rPr>
        <w:t xml:space="preserve">the </w:t>
      </w:r>
      <w:r>
        <w:rPr>
          <w:rFonts w:asciiTheme="majorBidi" w:hAnsiTheme="majorBidi" w:cstheme="majorBidi"/>
          <w:lang w:bidi="he-IL"/>
        </w:rPr>
        <w:t xml:space="preserve">yearly discourses level </w:t>
      </w:r>
      <w:r w:rsidR="0033754A">
        <w:rPr>
          <w:rFonts w:asciiTheme="majorBidi" w:hAnsiTheme="majorBidi" w:cstheme="majorBidi"/>
          <w:lang w:bidi="he-IL"/>
        </w:rPr>
        <w:t>on</w:t>
      </w:r>
      <w:r>
        <w:rPr>
          <w:rFonts w:asciiTheme="majorBidi" w:hAnsiTheme="majorBidi" w:cstheme="majorBidi"/>
          <w:lang w:bidi="he-IL"/>
        </w:rPr>
        <w:t xml:space="preserve"> Twitter and stock returns.</w:t>
      </w:r>
      <w:r w:rsidR="002063F4">
        <w:rPr>
          <w:rStyle w:val="tlid-translation"/>
        </w:rPr>
        <w:t xml:space="preserve"> </w:t>
      </w:r>
      <w:r w:rsidR="00D8682F">
        <w:rPr>
          <w:rStyle w:val="tlid-translation"/>
        </w:rPr>
        <w:t>T</w:t>
      </w:r>
      <w:r w:rsidR="008D699F">
        <w:rPr>
          <w:rStyle w:val="tlid-translation"/>
        </w:rPr>
        <w:t>he univariate analysis indicates</w:t>
      </w:r>
      <w:r w:rsidR="0084042B">
        <w:rPr>
          <w:rStyle w:val="tlid-translation"/>
        </w:rPr>
        <w:t xml:space="preserve"> that </w:t>
      </w:r>
      <w:r w:rsidR="00D8682F">
        <w:rPr>
          <w:rStyle w:val="tlid-translation"/>
          <w:lang w:bidi="he-IL"/>
        </w:rPr>
        <w:t>firms</w:t>
      </w:r>
      <w:r w:rsidR="0084042B">
        <w:rPr>
          <w:rStyle w:val="tlid-translation"/>
        </w:rPr>
        <w:t xml:space="preserve"> characterized by high volume of tweets are larger, their trading volume</w:t>
      </w:r>
      <w:r w:rsidR="009117E3">
        <w:rPr>
          <w:rStyle w:val="tlid-translation"/>
        </w:rPr>
        <w:t xml:space="preserve"> is higher</w:t>
      </w:r>
      <w:r w:rsidR="00D8682F">
        <w:rPr>
          <w:rStyle w:val="tlid-translation"/>
        </w:rPr>
        <w:t xml:space="preserve">, </w:t>
      </w:r>
      <w:r w:rsidR="006A2214">
        <w:rPr>
          <w:rStyle w:val="tlid-translation"/>
        </w:rPr>
        <w:t>and their</w:t>
      </w:r>
      <w:r w:rsidR="009117E3">
        <w:rPr>
          <w:rStyle w:val="tlid-translation"/>
        </w:rPr>
        <w:t xml:space="preserve"> </w:t>
      </w:r>
      <w:r w:rsidR="00D8682F">
        <w:rPr>
          <w:rStyle w:val="tlid-translation"/>
        </w:rPr>
        <w:t xml:space="preserve">volatility and stock </w:t>
      </w:r>
      <w:r w:rsidR="00D8682F">
        <w:rPr>
          <w:rStyle w:val="tlid-translation"/>
          <w:lang w:bidi="he-IL"/>
        </w:rPr>
        <w:t>return</w:t>
      </w:r>
      <w:r w:rsidR="00D8682F">
        <w:rPr>
          <w:rStyle w:val="tlid-translation"/>
        </w:rPr>
        <w:t xml:space="preserve"> are higher</w:t>
      </w:r>
      <w:r w:rsidR="0033754A">
        <w:rPr>
          <w:rStyle w:val="tlid-translation"/>
        </w:rPr>
        <w:t xml:space="preserve"> as well</w:t>
      </w:r>
      <w:r w:rsidR="0084042B">
        <w:rPr>
          <w:rStyle w:val="tlid-translation"/>
        </w:rPr>
        <w:t xml:space="preserve">. The </w:t>
      </w:r>
      <w:r w:rsidR="0094318A">
        <w:rPr>
          <w:rStyle w:val="tlid-translation"/>
        </w:rPr>
        <w:t>contemporaneous</w:t>
      </w:r>
      <w:r w:rsidR="0084042B">
        <w:rPr>
          <w:rStyle w:val="tlid-translation"/>
        </w:rPr>
        <w:t xml:space="preserve"> relation between </w:t>
      </w:r>
      <w:r w:rsidR="0094318A">
        <w:rPr>
          <w:rStyle w:val="tlid-translation"/>
          <w:lang w:bidi="he-IL"/>
        </w:rPr>
        <w:t xml:space="preserve">tweets </w:t>
      </w:r>
      <w:r w:rsidR="0084042B">
        <w:rPr>
          <w:rStyle w:val="tlid-translation"/>
        </w:rPr>
        <w:t xml:space="preserve">volume and </w:t>
      </w:r>
      <w:r w:rsidR="0094318A">
        <w:rPr>
          <w:rStyle w:val="tlid-translation"/>
        </w:rPr>
        <w:t>returns</w:t>
      </w:r>
      <w:r w:rsidR="0084042B">
        <w:rPr>
          <w:rStyle w:val="tlid-translation"/>
        </w:rPr>
        <w:t xml:space="preserve"> </w:t>
      </w:r>
      <w:r w:rsidR="0094318A">
        <w:rPr>
          <w:rStyle w:val="tlid-translation"/>
        </w:rPr>
        <w:t>wa</w:t>
      </w:r>
      <w:r w:rsidR="0084042B">
        <w:rPr>
          <w:rStyle w:val="tlid-translation"/>
        </w:rPr>
        <w:t xml:space="preserve">s also </w:t>
      </w:r>
      <w:r w:rsidR="0094318A">
        <w:rPr>
          <w:rStyle w:val="tlid-translation"/>
        </w:rPr>
        <w:t>recorded</w:t>
      </w:r>
      <w:r w:rsidR="0084042B">
        <w:rPr>
          <w:rStyle w:val="tlid-translation"/>
        </w:rPr>
        <w:t xml:space="preserve"> in the multivariate analysis, indicating that the difference in returns between </w:t>
      </w:r>
      <w:r w:rsidR="0094318A">
        <w:rPr>
          <w:rStyle w:val="tlid-translation"/>
        </w:rPr>
        <w:t xml:space="preserve">HTV and LTV </w:t>
      </w:r>
      <w:r w:rsidR="0033754A">
        <w:rPr>
          <w:rStyle w:val="tlid-translation"/>
        </w:rPr>
        <w:t>firms</w:t>
      </w:r>
      <w:r w:rsidR="0084042B">
        <w:rPr>
          <w:rStyle w:val="tlid-translation"/>
        </w:rPr>
        <w:t xml:space="preserve"> is about 30% per year </w:t>
      </w:r>
      <w:r w:rsidR="004F01F2">
        <w:rPr>
          <w:rStyle w:val="tlid-translation"/>
        </w:rPr>
        <w:t xml:space="preserve">in favor of the </w:t>
      </w:r>
      <w:r w:rsidR="0084042B">
        <w:rPr>
          <w:rStyle w:val="tlid-translation"/>
        </w:rPr>
        <w:t xml:space="preserve">HTV </w:t>
      </w:r>
      <w:r w:rsidR="004F01F2">
        <w:rPr>
          <w:rStyle w:val="tlid-translation"/>
        </w:rPr>
        <w:t>firms</w:t>
      </w:r>
      <w:r w:rsidR="0033754A">
        <w:rPr>
          <w:rStyle w:val="tlid-translation"/>
        </w:rPr>
        <w:t>,</w:t>
      </w:r>
      <w:r w:rsidR="004F01F2">
        <w:rPr>
          <w:rStyle w:val="tlid-translation"/>
        </w:rPr>
        <w:t xml:space="preserve"> </w:t>
      </w:r>
      <w:r w:rsidR="0084042B">
        <w:rPr>
          <w:rStyle w:val="tlid-translation"/>
        </w:rPr>
        <w:t xml:space="preserve">in each of the three years </w:t>
      </w:r>
      <w:r w:rsidR="0094318A">
        <w:rPr>
          <w:rStyle w:val="tlid-translation"/>
        </w:rPr>
        <w:t>after</w:t>
      </w:r>
      <w:r w:rsidR="0084042B">
        <w:rPr>
          <w:rStyle w:val="tlid-translation"/>
        </w:rPr>
        <w:t xml:space="preserve"> the IPO. These findings are consistent with our view that larger and </w:t>
      </w:r>
      <w:r w:rsidR="0033754A">
        <w:rPr>
          <w:rStyle w:val="tlid-translation"/>
        </w:rPr>
        <w:t>high yield</w:t>
      </w:r>
      <w:r w:rsidR="0084042B">
        <w:rPr>
          <w:rStyle w:val="tlid-translation"/>
        </w:rPr>
        <w:t xml:space="preserve"> companies will </w:t>
      </w:r>
      <w:r w:rsidR="0033754A">
        <w:rPr>
          <w:rStyle w:val="tlid-translation"/>
        </w:rPr>
        <w:t xml:space="preserve">grab </w:t>
      </w:r>
      <w:r w:rsidR="0084042B">
        <w:rPr>
          <w:rStyle w:val="tlid-translation"/>
        </w:rPr>
        <w:t xml:space="preserve">more investors' attention as reflected in the </w:t>
      </w:r>
      <w:r w:rsidR="0033754A">
        <w:rPr>
          <w:rStyle w:val="tlid-translation"/>
        </w:rPr>
        <w:t xml:space="preserve">discourse volume </w:t>
      </w:r>
      <w:r w:rsidR="0084042B">
        <w:rPr>
          <w:rStyle w:val="tlid-translation"/>
        </w:rPr>
        <w:t>in Twitter and vice versa.</w:t>
      </w:r>
    </w:p>
    <w:p w14:paraId="6E8AC0B1" w14:textId="77777777" w:rsidR="00E250F0" w:rsidRDefault="00E250F0" w:rsidP="0094318A">
      <w:pPr>
        <w:spacing w:line="360" w:lineRule="auto"/>
      </w:pPr>
    </w:p>
    <w:p w14:paraId="6061B8B1" w14:textId="124BD457" w:rsidR="0084042B" w:rsidRDefault="00E250F0" w:rsidP="00B03718">
      <w:pPr>
        <w:autoSpaceDE w:val="0"/>
        <w:autoSpaceDN w:val="0"/>
        <w:adjustRightInd w:val="0"/>
        <w:spacing w:line="360" w:lineRule="auto"/>
        <w:jc w:val="both"/>
        <w:rPr>
          <w:rFonts w:asciiTheme="majorBidi" w:hAnsiTheme="majorBidi" w:cstheme="majorBidi"/>
          <w:rtl/>
          <w:lang w:bidi="he-IL"/>
        </w:rPr>
      </w:pPr>
      <w:r>
        <w:rPr>
          <w:rStyle w:val="tlid-translation"/>
        </w:rPr>
        <w:t>We emphasize once again that the correlation was found for the mere volume of tweets, regardless of the content and/or the resulting sentiment. We suggest that the high volume of discourse in itself contributes to investors'</w:t>
      </w:r>
      <w:r w:rsidR="00B03718">
        <w:rPr>
          <w:rStyle w:val="tlid-translation"/>
        </w:rPr>
        <w:t xml:space="preserve"> </w:t>
      </w:r>
      <w:r>
        <w:rPr>
          <w:rStyle w:val="tlid-translation"/>
        </w:rPr>
        <w:t xml:space="preserve">awareness of the company. The ongoing exposure on Twitter leads to the branding effect of the firm, which increases investors' confidence in its reliability and prosperity. The </w:t>
      </w:r>
      <w:r w:rsidR="00817D75">
        <w:rPr>
          <w:rStyle w:val="tlid-translation"/>
        </w:rPr>
        <w:t xml:space="preserve">resulting </w:t>
      </w:r>
      <w:r>
        <w:rPr>
          <w:rStyle w:val="tlid-translation"/>
        </w:rPr>
        <w:t xml:space="preserve">perceived quality of the firm leads to an increased purchase of their shares at a high price. This </w:t>
      </w:r>
      <w:r w:rsidR="00B03718">
        <w:rPr>
          <w:rStyle w:val="tlid-translation"/>
        </w:rPr>
        <w:t>purchase</w:t>
      </w:r>
      <w:r>
        <w:rPr>
          <w:rStyle w:val="tlid-translation"/>
        </w:rPr>
        <w:t xml:space="preserve"> proves </w:t>
      </w:r>
      <w:r w:rsidR="00B03718">
        <w:rPr>
          <w:rStyle w:val="tlid-translation"/>
        </w:rPr>
        <w:t>to be</w:t>
      </w:r>
      <w:r>
        <w:rPr>
          <w:rStyle w:val="tlid-translation"/>
        </w:rPr>
        <w:t xml:space="preserve"> justified </w:t>
      </w:r>
      <w:r w:rsidR="00B03718">
        <w:rPr>
          <w:rStyle w:val="tlid-translation"/>
        </w:rPr>
        <w:t>due to</w:t>
      </w:r>
      <w:r>
        <w:rPr>
          <w:rStyle w:val="tlid-translation"/>
        </w:rPr>
        <w:t xml:space="preserve"> the continued difference in returns </w:t>
      </w:r>
      <w:r w:rsidR="00B03718">
        <w:rPr>
          <w:rStyle w:val="tlid-translation"/>
        </w:rPr>
        <w:t>in favor of the HTV</w:t>
      </w:r>
      <w:r>
        <w:rPr>
          <w:rStyle w:val="tlid-translation"/>
        </w:rPr>
        <w:t xml:space="preserve"> </w:t>
      </w:r>
      <w:r w:rsidR="00B03718">
        <w:rPr>
          <w:rStyle w:val="tlid-translation"/>
        </w:rPr>
        <w:t>firms</w:t>
      </w:r>
      <w:r>
        <w:rPr>
          <w:rStyle w:val="tlid-translation"/>
        </w:rPr>
        <w:t xml:space="preserve">. Finding a gap of 30% in returns should be of great interest to the </w:t>
      </w:r>
      <w:r w:rsidR="00B03718">
        <w:rPr>
          <w:rStyle w:val="tlid-translation"/>
        </w:rPr>
        <w:t>firms</w:t>
      </w:r>
      <w:r>
        <w:rPr>
          <w:rStyle w:val="tlid-translation"/>
        </w:rPr>
        <w:t xml:space="preserve"> themselves,</w:t>
      </w:r>
      <w:r w:rsidR="00B03718" w:rsidRPr="008C238E">
        <w:rPr>
          <w:rFonts w:asciiTheme="majorBidi" w:hAnsiTheme="majorBidi" w:cstheme="majorBidi"/>
        </w:rPr>
        <w:t xml:space="preserve"> as they can be active on this platform and tweet for themselve</w:t>
      </w:r>
      <w:r w:rsidR="00B03718">
        <w:rPr>
          <w:rFonts w:asciiTheme="majorBidi" w:hAnsiTheme="majorBidi" w:cstheme="majorBidi"/>
        </w:rPr>
        <w:t>s</w:t>
      </w:r>
      <w:r>
        <w:rPr>
          <w:rStyle w:val="tlid-translation"/>
        </w:rPr>
        <w:t xml:space="preserve">. As noted above, the percentage of tweets </w:t>
      </w:r>
      <w:r>
        <w:rPr>
          <w:rStyle w:val="tlid-translation"/>
        </w:rPr>
        <w:lastRenderedPageBreak/>
        <w:t xml:space="preserve">originating </w:t>
      </w:r>
      <w:r w:rsidR="00B03718">
        <w:rPr>
          <w:rStyle w:val="tlid-translation"/>
        </w:rPr>
        <w:t>by</w:t>
      </w:r>
      <w:r>
        <w:rPr>
          <w:rStyle w:val="tlid-translation"/>
        </w:rPr>
        <w:t xml:space="preserve"> the companies themselves was very low and they </w:t>
      </w:r>
      <w:r w:rsidR="00B03718">
        <w:rPr>
          <w:rStyle w:val="tlid-translation"/>
        </w:rPr>
        <w:t>we</w:t>
      </w:r>
      <w:r>
        <w:rPr>
          <w:rStyle w:val="tlid-translation"/>
        </w:rPr>
        <w:t xml:space="preserve">re responsible for an average of less than 1% of the </w:t>
      </w:r>
      <w:r w:rsidR="00B03718" w:rsidRPr="008C238E">
        <w:rPr>
          <w:rFonts w:asciiTheme="majorBidi" w:hAnsiTheme="majorBidi" w:cstheme="majorBidi"/>
        </w:rPr>
        <w:t>whole tweets</w:t>
      </w:r>
      <w:r w:rsidR="00B03718">
        <w:rPr>
          <w:rFonts w:asciiTheme="majorBidi" w:hAnsiTheme="majorBidi" w:cstheme="majorBidi"/>
        </w:rPr>
        <w:t>.</w:t>
      </w:r>
    </w:p>
    <w:p w14:paraId="45907C26" w14:textId="77777777" w:rsidR="0084042B" w:rsidRDefault="0084042B" w:rsidP="00E552DA">
      <w:pPr>
        <w:autoSpaceDE w:val="0"/>
        <w:autoSpaceDN w:val="0"/>
        <w:adjustRightInd w:val="0"/>
        <w:spacing w:line="360" w:lineRule="auto"/>
        <w:jc w:val="both"/>
        <w:rPr>
          <w:rFonts w:asciiTheme="majorBidi" w:hAnsiTheme="majorBidi" w:cstheme="majorBidi"/>
          <w:rtl/>
          <w:lang w:bidi="he-IL"/>
        </w:rPr>
      </w:pPr>
    </w:p>
    <w:p w14:paraId="52F7898E" w14:textId="5FD1506C" w:rsidR="0084042B" w:rsidRDefault="00F972D9" w:rsidP="00137EF8">
      <w:pPr>
        <w:autoSpaceDE w:val="0"/>
        <w:autoSpaceDN w:val="0"/>
        <w:adjustRightInd w:val="0"/>
        <w:spacing w:line="360" w:lineRule="auto"/>
        <w:jc w:val="both"/>
        <w:rPr>
          <w:rStyle w:val="tlid-translation"/>
        </w:rPr>
      </w:pPr>
      <w:r>
        <w:rPr>
          <w:rStyle w:val="tlid-translation"/>
        </w:rPr>
        <w:t>Despite our expectations for finding causality between tweets</w:t>
      </w:r>
      <w:r w:rsidR="004125E4">
        <w:rPr>
          <w:rStyle w:val="tlid-translation"/>
        </w:rPr>
        <w:t>’ volume</w:t>
      </w:r>
      <w:r>
        <w:rPr>
          <w:rStyle w:val="tlid-translation"/>
        </w:rPr>
        <w:t xml:space="preserve"> and </w:t>
      </w:r>
      <w:r w:rsidR="00937938">
        <w:rPr>
          <w:rStyle w:val="tlid-translation"/>
          <w:lang w:bidi="he-IL"/>
        </w:rPr>
        <w:t>returns</w:t>
      </w:r>
      <w:r>
        <w:rPr>
          <w:rStyle w:val="tlid-translation"/>
        </w:rPr>
        <w:t xml:space="preserve">, we did not find one in the various </w:t>
      </w:r>
      <w:r w:rsidR="00937938">
        <w:rPr>
          <w:rStyle w:val="tlid-translation"/>
        </w:rPr>
        <w:t>regressions</w:t>
      </w:r>
      <w:r>
        <w:rPr>
          <w:rStyle w:val="tlid-translation"/>
        </w:rPr>
        <w:t xml:space="preserve"> we </w:t>
      </w:r>
      <w:r w:rsidR="00125F4C">
        <w:rPr>
          <w:rStyle w:val="tlid-translation"/>
        </w:rPr>
        <w:t>conducted</w:t>
      </w:r>
      <w:r>
        <w:rPr>
          <w:rStyle w:val="tlid-translation"/>
        </w:rPr>
        <w:t xml:space="preserve">. </w:t>
      </w:r>
      <w:r w:rsidR="00C3323C">
        <w:rPr>
          <w:rStyle w:val="tlid-translation"/>
        </w:rPr>
        <w:t>This</w:t>
      </w:r>
      <w:r>
        <w:rPr>
          <w:rStyle w:val="tlid-translation"/>
        </w:rPr>
        <w:t xml:space="preserve"> </w:t>
      </w:r>
      <w:r w:rsidR="00937938">
        <w:rPr>
          <w:rStyle w:val="tlid-translation"/>
        </w:rPr>
        <w:t xml:space="preserve">(lack of) finding </w:t>
      </w:r>
      <w:r w:rsidR="00A77536">
        <w:rPr>
          <w:rStyle w:val="tlid-translation"/>
        </w:rPr>
        <w:t xml:space="preserve">may </w:t>
      </w:r>
      <w:r>
        <w:rPr>
          <w:rStyle w:val="tlid-translation"/>
        </w:rPr>
        <w:t>stem</w:t>
      </w:r>
      <w:r w:rsidR="004125E4">
        <w:rPr>
          <w:rStyle w:val="tlid-translation"/>
        </w:rPr>
        <w:t xml:space="preserve"> </w:t>
      </w:r>
      <w:r>
        <w:rPr>
          <w:rStyle w:val="tlid-translation"/>
        </w:rPr>
        <w:t xml:space="preserve">from the relatively long periods of time we examined </w:t>
      </w:r>
      <w:r w:rsidR="001A229D">
        <w:rPr>
          <w:rStyle w:val="tlid-translation"/>
        </w:rPr>
        <w:t>a week, two weeks, a month and</w:t>
      </w:r>
      <w:r w:rsidR="00F54B83">
        <w:rPr>
          <w:rStyle w:val="tlid-translation"/>
        </w:rPr>
        <w:t xml:space="preserve"> a</w:t>
      </w:r>
      <w:r>
        <w:rPr>
          <w:rStyle w:val="tlid-translation"/>
        </w:rPr>
        <w:t xml:space="preserve"> year. </w:t>
      </w:r>
      <w:r w:rsidR="00F54B83">
        <w:rPr>
          <w:rStyle w:val="tlid-translation"/>
        </w:rPr>
        <w:t>It may be the case that t</w:t>
      </w:r>
      <w:r>
        <w:rPr>
          <w:rStyle w:val="tlid-translation"/>
        </w:rPr>
        <w:t xml:space="preserve">he effect of </w:t>
      </w:r>
      <w:r w:rsidR="00F54B83">
        <w:rPr>
          <w:rStyle w:val="tlid-translation"/>
        </w:rPr>
        <w:t>tweets is my</w:t>
      </w:r>
      <w:r w:rsidR="00A83CF8">
        <w:rPr>
          <w:rStyle w:val="tlid-translation"/>
        </w:rPr>
        <w:t xml:space="preserve">opic in its nature </w:t>
      </w:r>
      <w:r w:rsidR="001A229D">
        <w:rPr>
          <w:rStyle w:val="tlid-translation"/>
        </w:rPr>
        <w:t xml:space="preserve">and affect for time periods </w:t>
      </w:r>
      <w:r>
        <w:rPr>
          <w:rStyle w:val="tlid-translation"/>
        </w:rPr>
        <w:t>of hours or days</w:t>
      </w:r>
      <w:r w:rsidR="00A83CF8">
        <w:rPr>
          <w:rStyle w:val="tlid-translation"/>
        </w:rPr>
        <w:t xml:space="preserve"> </w:t>
      </w:r>
      <w:r w:rsidR="001A229D">
        <w:rPr>
          <w:rStyle w:val="tlid-translation"/>
        </w:rPr>
        <w:t xml:space="preserve">as was shown by </w:t>
      </w:r>
      <w:r w:rsidR="008D38B0" w:rsidRPr="00822831">
        <w:rPr>
          <w:rFonts w:asciiTheme="majorBidi" w:hAnsiTheme="majorBidi" w:cstheme="majorBidi"/>
          <w:highlight w:val="yellow"/>
          <w:lang w:bidi="he-IL"/>
        </w:rPr>
        <w:t>Zhang et al (2011</w:t>
      </w:r>
      <w:r w:rsidR="008D38B0" w:rsidRPr="00050856">
        <w:rPr>
          <w:rFonts w:asciiTheme="majorBidi" w:hAnsiTheme="majorBidi" w:cstheme="majorBidi"/>
          <w:lang w:bidi="he-IL"/>
        </w:rPr>
        <w:t>)</w:t>
      </w:r>
      <w:r w:rsidR="006D1ADB">
        <w:rPr>
          <w:rFonts w:asciiTheme="majorBidi" w:hAnsiTheme="majorBidi" w:cstheme="majorBidi"/>
          <w:lang w:bidi="he-IL"/>
        </w:rPr>
        <w:t>;</w:t>
      </w:r>
      <w:r w:rsidR="00AC1B42">
        <w:rPr>
          <w:rFonts w:asciiTheme="majorBidi" w:hAnsiTheme="majorBidi" w:cstheme="majorBidi"/>
          <w:lang w:bidi="he-IL"/>
        </w:rPr>
        <w:t xml:space="preserve"> </w:t>
      </w:r>
      <w:r w:rsidR="00182235" w:rsidRPr="00822831">
        <w:rPr>
          <w:rFonts w:ascii="Bembo" w:hAnsi="Bembo" w:cs="Bembo"/>
          <w:highlight w:val="yellow"/>
        </w:rPr>
        <w:t>Forbergskog</w:t>
      </w:r>
      <w:r w:rsidR="00182235" w:rsidRPr="00822831">
        <w:rPr>
          <w:rFonts w:ascii="Bembo" w:hAnsi="Bembo" w:cs="Bembo" w:hint="cs"/>
          <w:highlight w:val="yellow"/>
          <w:rtl/>
        </w:rPr>
        <w:t xml:space="preserve"> </w:t>
      </w:r>
      <w:r w:rsidR="009702BD" w:rsidRPr="00822831">
        <w:rPr>
          <w:rFonts w:ascii="Bembo" w:hAnsi="Bembo" w:cs="Bembo"/>
          <w:highlight w:val="yellow"/>
        </w:rPr>
        <w:t xml:space="preserve">and </w:t>
      </w:r>
      <w:proofErr w:type="spellStart"/>
      <w:r w:rsidR="009702BD" w:rsidRPr="00822831">
        <w:rPr>
          <w:rFonts w:ascii="Bembo" w:hAnsi="Bembo" w:cs="Bembo"/>
          <w:highlight w:val="lightGray"/>
        </w:rPr>
        <w:t>Blom</w:t>
      </w:r>
      <w:proofErr w:type="spellEnd"/>
      <w:r w:rsidR="009702BD" w:rsidRPr="00822831">
        <w:rPr>
          <w:rFonts w:ascii="Bembo" w:hAnsi="Bembo" w:cs="Bembo"/>
          <w:highlight w:val="lightGray"/>
        </w:rPr>
        <w:t xml:space="preserve"> (2013</w:t>
      </w:r>
      <w:r w:rsidR="009702BD">
        <w:rPr>
          <w:rFonts w:ascii="Bembo" w:hAnsi="Bembo" w:cs="Bembo"/>
        </w:rPr>
        <w:t>)</w:t>
      </w:r>
      <w:r w:rsidR="00182235">
        <w:rPr>
          <w:rFonts w:ascii="Bembo" w:hAnsi="Bembo" w:cs="Bembo"/>
        </w:rPr>
        <w:t xml:space="preserve"> </w:t>
      </w:r>
      <w:r w:rsidR="006D1ADB" w:rsidRPr="00822831">
        <w:rPr>
          <w:rFonts w:ascii="Bembo" w:hAnsi="Bembo" w:cs="Bembo"/>
          <w:highlight w:val="yellow"/>
        </w:rPr>
        <w:t xml:space="preserve">and </w:t>
      </w:r>
      <w:proofErr w:type="spellStart"/>
      <w:r w:rsidR="006D1ADB" w:rsidRPr="00822831">
        <w:rPr>
          <w:rFonts w:ascii="Bembo" w:hAnsi="Bembo" w:cs="Bembo"/>
          <w:highlight w:val="yellow"/>
        </w:rPr>
        <w:t>Sul</w:t>
      </w:r>
      <w:proofErr w:type="spellEnd"/>
      <w:r w:rsidR="006D1ADB" w:rsidRPr="00822831">
        <w:rPr>
          <w:rFonts w:ascii="Bembo" w:hAnsi="Bembo" w:cs="Bembo"/>
          <w:highlight w:val="yellow"/>
        </w:rPr>
        <w:t>,</w:t>
      </w:r>
      <w:r w:rsidR="006D1ADB" w:rsidRPr="00822831">
        <w:rPr>
          <w:rFonts w:ascii="Bembo" w:hAnsi="Bembo" w:cs="Bembo" w:hint="cs"/>
          <w:highlight w:val="yellow"/>
          <w:rtl/>
        </w:rPr>
        <w:t xml:space="preserve"> </w:t>
      </w:r>
      <w:r w:rsidR="009702BD" w:rsidRPr="00822831">
        <w:rPr>
          <w:rFonts w:ascii="Bembo" w:hAnsi="Bembo" w:cs="Bembo"/>
          <w:highlight w:val="yellow"/>
        </w:rPr>
        <w:t>Dennis, and Yuan (2014)</w:t>
      </w:r>
      <w:r w:rsidR="001A229D" w:rsidRPr="00822831">
        <w:rPr>
          <w:rStyle w:val="tlid-translation"/>
          <w:highlight w:val="yellow"/>
        </w:rPr>
        <w:t>.</w:t>
      </w:r>
      <w:r>
        <w:rPr>
          <w:rStyle w:val="tlid-translation"/>
        </w:rPr>
        <w:t xml:space="preserve"> </w:t>
      </w:r>
      <w:r w:rsidR="00E41769">
        <w:rPr>
          <w:rStyle w:val="tlid-translation"/>
        </w:rPr>
        <w:t>These relatively long periods of time constitute a limitation in this study and f</w:t>
      </w:r>
      <w:r>
        <w:rPr>
          <w:rStyle w:val="tlid-translation"/>
        </w:rPr>
        <w:t xml:space="preserve">urther research is </w:t>
      </w:r>
      <w:r w:rsidR="00937938">
        <w:rPr>
          <w:rStyle w:val="tlid-translation"/>
        </w:rPr>
        <w:t>neede</w:t>
      </w:r>
      <w:r w:rsidR="00125F4C">
        <w:rPr>
          <w:rStyle w:val="tlid-translation"/>
        </w:rPr>
        <w:t>d i</w:t>
      </w:r>
      <w:r w:rsidR="00937938">
        <w:rPr>
          <w:rStyle w:val="tlid-translation"/>
        </w:rPr>
        <w:t>n that respect</w:t>
      </w:r>
      <w:r>
        <w:rPr>
          <w:rStyle w:val="tlid-translation"/>
        </w:rPr>
        <w:t xml:space="preserve"> to examine causation in short</w:t>
      </w:r>
      <w:r w:rsidR="00125F4C" w:rsidRPr="00125F4C">
        <w:rPr>
          <w:rStyle w:val="tlid-translation"/>
        </w:rPr>
        <w:t xml:space="preserve"> </w:t>
      </w:r>
      <w:r w:rsidR="00125F4C">
        <w:rPr>
          <w:rStyle w:val="tlid-translation"/>
        </w:rPr>
        <w:t xml:space="preserve">time periods as </w:t>
      </w:r>
      <w:r>
        <w:rPr>
          <w:rStyle w:val="tlid-translation"/>
        </w:rPr>
        <w:t xml:space="preserve">daily or two-day </w:t>
      </w:r>
      <w:r w:rsidR="00937938">
        <w:rPr>
          <w:rStyle w:val="tlid-translation"/>
        </w:rPr>
        <w:t xml:space="preserve">in the years </w:t>
      </w:r>
      <w:r>
        <w:rPr>
          <w:rStyle w:val="tlid-translation"/>
        </w:rPr>
        <w:t>post-IPO</w:t>
      </w:r>
      <w:r w:rsidR="008D699F">
        <w:rPr>
          <w:rStyle w:val="tlid-translation"/>
        </w:rPr>
        <w:t xml:space="preserve"> as well as exploring tweets </w:t>
      </w:r>
      <w:r w:rsidR="0043109B">
        <w:rPr>
          <w:rStyle w:val="tlid-translation"/>
        </w:rPr>
        <w:t xml:space="preserve">volume </w:t>
      </w:r>
      <w:r w:rsidR="008D699F">
        <w:rPr>
          <w:rStyle w:val="tlid-translation"/>
        </w:rPr>
        <w:t xml:space="preserve">effect for small size and large size firms separately. </w:t>
      </w:r>
    </w:p>
    <w:p w14:paraId="74AB5269" w14:textId="77777777" w:rsidR="00B01763" w:rsidRDefault="00B01763" w:rsidP="002B31EB">
      <w:pPr>
        <w:spacing w:line="360" w:lineRule="auto"/>
        <w:jc w:val="both"/>
        <w:rPr>
          <w:rFonts w:asciiTheme="majorBidi" w:hAnsiTheme="majorBidi" w:cstheme="majorBidi"/>
          <w:lang w:bidi="he-IL"/>
        </w:rPr>
      </w:pPr>
    </w:p>
    <w:p w14:paraId="12B5D5D9" w14:textId="4FABC55C" w:rsidR="002B31EB" w:rsidRDefault="00FA30D7" w:rsidP="008A00D2">
      <w:pPr>
        <w:spacing w:line="360" w:lineRule="auto"/>
        <w:jc w:val="both"/>
        <w:rPr>
          <w:rFonts w:asciiTheme="majorBidi" w:hAnsiTheme="majorBidi" w:cstheme="majorBidi"/>
        </w:rPr>
      </w:pPr>
      <w:r w:rsidRPr="0034423F">
        <w:rPr>
          <w:rFonts w:asciiTheme="majorBidi" w:hAnsiTheme="majorBidi" w:cstheme="majorBidi"/>
          <w:lang w:bidi="he-IL"/>
        </w:rPr>
        <w:t>To conclude</w:t>
      </w:r>
      <w:r w:rsidR="001A195F" w:rsidRPr="0034423F">
        <w:rPr>
          <w:rFonts w:asciiTheme="majorBidi" w:hAnsiTheme="majorBidi" w:cstheme="majorBidi"/>
          <w:lang w:bidi="he-IL"/>
        </w:rPr>
        <w:t>,</w:t>
      </w:r>
      <w:r w:rsidRPr="0034423F">
        <w:rPr>
          <w:rFonts w:asciiTheme="majorBidi" w:hAnsiTheme="majorBidi" w:cstheme="majorBidi"/>
          <w:lang w:bidi="he-IL"/>
        </w:rPr>
        <w:t xml:space="preserve"> our findings </w:t>
      </w:r>
      <w:r w:rsidR="001A195F" w:rsidRPr="0034423F">
        <w:rPr>
          <w:rFonts w:asciiTheme="majorBidi" w:hAnsiTheme="majorBidi" w:cstheme="majorBidi"/>
          <w:lang w:bidi="he-IL"/>
        </w:rPr>
        <w:t>are related to</w:t>
      </w:r>
      <w:r w:rsidR="00FD713C" w:rsidRPr="0034423F">
        <w:rPr>
          <w:rFonts w:asciiTheme="majorBidi" w:hAnsiTheme="majorBidi" w:cstheme="majorBidi"/>
          <w:lang w:bidi="he-IL"/>
        </w:rPr>
        <w:t xml:space="preserve"> </w:t>
      </w:r>
      <w:r w:rsidRPr="0034423F">
        <w:rPr>
          <w:rFonts w:asciiTheme="majorBidi" w:hAnsiTheme="majorBidi" w:cstheme="majorBidi"/>
          <w:lang w:bidi="he-IL"/>
        </w:rPr>
        <w:t xml:space="preserve">investors’ limited attention </w:t>
      </w:r>
      <w:r w:rsidR="001A195F" w:rsidRPr="0034423F">
        <w:rPr>
          <w:rFonts w:asciiTheme="majorBidi" w:hAnsiTheme="majorBidi" w:cstheme="majorBidi"/>
          <w:lang w:bidi="he-IL"/>
        </w:rPr>
        <w:t>as to the fact that</w:t>
      </w:r>
      <w:r w:rsidRPr="0034423F">
        <w:rPr>
          <w:rFonts w:asciiTheme="majorBidi" w:hAnsiTheme="majorBidi" w:cstheme="majorBidi"/>
          <w:lang w:bidi="he-IL"/>
        </w:rPr>
        <w:t xml:space="preserve"> </w:t>
      </w:r>
      <w:r w:rsidR="00AC1B42" w:rsidRPr="0034423F">
        <w:rPr>
          <w:rFonts w:asciiTheme="majorBidi" w:hAnsiTheme="majorBidi" w:cstheme="majorBidi"/>
          <w:lang w:bidi="he-IL"/>
        </w:rPr>
        <w:t>small size firms</w:t>
      </w:r>
      <w:r w:rsidR="001A195F" w:rsidRPr="0034423F">
        <w:rPr>
          <w:rFonts w:asciiTheme="majorBidi" w:hAnsiTheme="majorBidi" w:cstheme="majorBidi"/>
          <w:lang w:bidi="he-IL"/>
        </w:rPr>
        <w:t xml:space="preserve"> are ‘</w:t>
      </w:r>
      <w:r w:rsidR="00BF7202" w:rsidRPr="0034423F">
        <w:rPr>
          <w:rFonts w:asciiTheme="majorBidi" w:hAnsiTheme="majorBidi" w:cstheme="majorBidi"/>
          <w:lang w:bidi="he-IL"/>
        </w:rPr>
        <w:t>off</w:t>
      </w:r>
      <w:r w:rsidR="002B31EB">
        <w:rPr>
          <w:rFonts w:asciiTheme="majorBidi" w:hAnsiTheme="majorBidi" w:cstheme="majorBidi"/>
          <w:lang w:bidi="he-IL"/>
        </w:rPr>
        <w:t>-</w:t>
      </w:r>
      <w:r w:rsidR="001A195F" w:rsidRPr="0034423F">
        <w:rPr>
          <w:rFonts w:asciiTheme="majorBidi" w:hAnsiTheme="majorBidi" w:cstheme="majorBidi"/>
          <w:lang w:bidi="he-IL"/>
        </w:rPr>
        <w:t>radar’ stocks</w:t>
      </w:r>
      <w:r w:rsidRPr="0034423F">
        <w:rPr>
          <w:rFonts w:asciiTheme="majorBidi" w:hAnsiTheme="majorBidi" w:cstheme="majorBidi"/>
          <w:lang w:bidi="he-IL"/>
        </w:rPr>
        <w:t xml:space="preserve">. </w:t>
      </w:r>
      <w:r w:rsidR="002B31EB">
        <w:rPr>
          <w:rFonts w:asciiTheme="majorBidi" w:hAnsiTheme="majorBidi" w:cstheme="majorBidi"/>
          <w:lang w:bidi="he-IL"/>
        </w:rPr>
        <w:t xml:space="preserve">We assume </w:t>
      </w:r>
      <w:r w:rsidR="001A195F" w:rsidRPr="0034423F">
        <w:rPr>
          <w:rFonts w:asciiTheme="majorBidi" w:hAnsiTheme="majorBidi" w:cstheme="majorBidi"/>
          <w:lang w:bidi="he-IL"/>
        </w:rPr>
        <w:t xml:space="preserve">IPO ignites </w:t>
      </w:r>
      <w:r w:rsidR="002B31EB">
        <w:rPr>
          <w:rFonts w:asciiTheme="majorBidi" w:hAnsiTheme="majorBidi" w:cstheme="majorBidi"/>
          <w:lang w:bidi="he-IL"/>
        </w:rPr>
        <w:t xml:space="preserve">a period of investors’ </w:t>
      </w:r>
      <w:r w:rsidR="001A195F" w:rsidRPr="0034423F">
        <w:rPr>
          <w:rFonts w:asciiTheme="majorBidi" w:hAnsiTheme="majorBidi" w:cstheme="majorBidi"/>
          <w:lang w:bidi="he-IL"/>
        </w:rPr>
        <w:t>a</w:t>
      </w:r>
      <w:r w:rsidRPr="0034423F">
        <w:rPr>
          <w:rFonts w:asciiTheme="majorBidi" w:hAnsiTheme="majorBidi" w:cstheme="majorBidi"/>
          <w:lang w:bidi="he-IL"/>
        </w:rPr>
        <w:t>ttention</w:t>
      </w:r>
      <w:r w:rsidR="001A195F" w:rsidRPr="0034423F">
        <w:rPr>
          <w:rFonts w:asciiTheme="majorBidi" w:hAnsiTheme="majorBidi" w:cstheme="majorBidi"/>
          <w:lang w:bidi="he-IL"/>
        </w:rPr>
        <w:t xml:space="preserve"> which</w:t>
      </w:r>
      <w:r w:rsidRPr="0034423F">
        <w:rPr>
          <w:rFonts w:asciiTheme="majorBidi" w:hAnsiTheme="majorBidi" w:cstheme="majorBidi"/>
          <w:lang w:bidi="he-IL"/>
        </w:rPr>
        <w:t xml:space="preserve"> arises until the end of quiet period and then investors’ </w:t>
      </w:r>
      <w:r w:rsidRPr="00FE6FE0">
        <w:rPr>
          <w:rFonts w:asciiTheme="majorBidi" w:hAnsiTheme="majorBidi" w:cstheme="majorBidi"/>
          <w:lang w:bidi="he-IL"/>
        </w:rPr>
        <w:t xml:space="preserve">attention to small </w:t>
      </w:r>
      <w:r w:rsidRPr="009F63B0">
        <w:rPr>
          <w:rFonts w:asciiTheme="majorBidi" w:hAnsiTheme="majorBidi" w:cstheme="majorBidi"/>
          <w:lang w:bidi="he-IL"/>
        </w:rPr>
        <w:t xml:space="preserve">size </w:t>
      </w:r>
      <w:r w:rsidR="001A195F" w:rsidRPr="009F63B0">
        <w:rPr>
          <w:rFonts w:asciiTheme="majorBidi" w:hAnsiTheme="majorBidi" w:cstheme="majorBidi"/>
          <w:lang w:bidi="he-IL"/>
        </w:rPr>
        <w:t>firms diminish</w:t>
      </w:r>
      <w:r w:rsidRPr="009F63B0">
        <w:rPr>
          <w:rFonts w:asciiTheme="majorBidi" w:hAnsiTheme="majorBidi" w:cstheme="majorBidi"/>
          <w:lang w:bidi="he-IL"/>
        </w:rPr>
        <w:t xml:space="preserve"> </w:t>
      </w:r>
      <w:r w:rsidR="000677EA" w:rsidRPr="009F63B0">
        <w:rPr>
          <w:rFonts w:asciiTheme="majorBidi" w:hAnsiTheme="majorBidi" w:cstheme="majorBidi"/>
          <w:lang w:bidi="he-IL"/>
        </w:rPr>
        <w:t xml:space="preserve">at </w:t>
      </w:r>
      <w:r w:rsidRPr="009F63B0">
        <w:rPr>
          <w:rFonts w:asciiTheme="majorBidi" w:hAnsiTheme="majorBidi" w:cstheme="majorBidi"/>
          <w:lang w:bidi="he-IL"/>
        </w:rPr>
        <w:t>the post IPO years</w:t>
      </w:r>
      <w:r w:rsidR="001A195F" w:rsidRPr="009F63B0">
        <w:rPr>
          <w:rFonts w:asciiTheme="majorBidi" w:hAnsiTheme="majorBidi" w:cstheme="majorBidi"/>
          <w:lang w:bidi="he-IL"/>
        </w:rPr>
        <w:t xml:space="preserve"> as they seek their next lottery like opportunity</w:t>
      </w:r>
      <w:r w:rsidRPr="009F63B0">
        <w:rPr>
          <w:rFonts w:asciiTheme="majorBidi" w:hAnsiTheme="majorBidi" w:cstheme="majorBidi"/>
          <w:lang w:bidi="he-IL"/>
        </w:rPr>
        <w:t>.</w:t>
      </w:r>
      <w:r>
        <w:rPr>
          <w:rFonts w:asciiTheme="majorBidi" w:hAnsiTheme="majorBidi" w:cstheme="majorBidi"/>
          <w:lang w:bidi="he-IL"/>
        </w:rPr>
        <w:t xml:space="preserve"> </w:t>
      </w:r>
      <w:r w:rsidR="000677EA">
        <w:rPr>
          <w:rFonts w:asciiTheme="majorBidi" w:hAnsiTheme="majorBidi" w:cstheme="majorBidi"/>
          <w:lang w:bidi="he-IL"/>
        </w:rPr>
        <w:t xml:space="preserve">Observing social media and share </w:t>
      </w:r>
      <w:r w:rsidR="009F63B0">
        <w:rPr>
          <w:rFonts w:asciiTheme="majorBidi" w:hAnsiTheme="majorBidi" w:cstheme="majorBidi"/>
          <w:lang w:bidi="he-IL"/>
        </w:rPr>
        <w:t>returns,</w:t>
      </w:r>
      <w:r w:rsidR="000677EA">
        <w:rPr>
          <w:rFonts w:asciiTheme="majorBidi" w:hAnsiTheme="majorBidi" w:cstheme="majorBidi"/>
          <w:lang w:bidi="he-IL"/>
        </w:rPr>
        <w:t xml:space="preserve"> we see a robust correlation between the two, which may indicate that investors’ attention </w:t>
      </w:r>
      <w:r w:rsidR="008A00D2">
        <w:rPr>
          <w:rFonts w:asciiTheme="majorBidi" w:hAnsiTheme="majorBidi" w:cstheme="majorBidi"/>
          <w:lang w:bidi="he-IL"/>
        </w:rPr>
        <w:t xml:space="preserve">is </w:t>
      </w:r>
      <w:r w:rsidR="000677EA">
        <w:rPr>
          <w:rFonts w:asciiTheme="majorBidi" w:hAnsiTheme="majorBidi" w:cstheme="majorBidi"/>
          <w:lang w:bidi="he-IL"/>
        </w:rPr>
        <w:t xml:space="preserve">also </w:t>
      </w:r>
      <w:r w:rsidR="00B01763">
        <w:rPr>
          <w:rFonts w:asciiTheme="majorBidi" w:hAnsiTheme="majorBidi" w:cstheme="majorBidi"/>
          <w:lang w:bidi="he-IL"/>
        </w:rPr>
        <w:t>reflected in social media.</w:t>
      </w:r>
      <w:r w:rsidR="000677EA">
        <w:rPr>
          <w:rFonts w:asciiTheme="majorBidi" w:hAnsiTheme="majorBidi" w:cstheme="majorBidi"/>
          <w:lang w:bidi="he-IL"/>
        </w:rPr>
        <w:t xml:space="preserve"> </w:t>
      </w:r>
    </w:p>
    <w:p w14:paraId="05090D15" w14:textId="4869823A" w:rsidR="000677EA" w:rsidRDefault="000677EA" w:rsidP="000677EA">
      <w:pPr>
        <w:autoSpaceDE w:val="0"/>
        <w:autoSpaceDN w:val="0"/>
        <w:adjustRightInd w:val="0"/>
        <w:spacing w:line="360" w:lineRule="auto"/>
        <w:jc w:val="both"/>
        <w:rPr>
          <w:rFonts w:asciiTheme="majorBidi" w:hAnsiTheme="majorBidi" w:cstheme="majorBidi"/>
          <w:lang w:bidi="he-IL"/>
        </w:rPr>
      </w:pPr>
    </w:p>
    <w:p w14:paraId="21F60DE0" w14:textId="77777777" w:rsidR="000677EA" w:rsidRDefault="000677EA" w:rsidP="000677EA">
      <w:pPr>
        <w:autoSpaceDE w:val="0"/>
        <w:autoSpaceDN w:val="0"/>
        <w:adjustRightInd w:val="0"/>
        <w:spacing w:line="360" w:lineRule="auto"/>
        <w:jc w:val="both"/>
        <w:rPr>
          <w:rFonts w:asciiTheme="majorBidi" w:hAnsiTheme="majorBidi" w:cstheme="majorBidi"/>
          <w:lang w:bidi="he-IL"/>
        </w:rPr>
      </w:pPr>
    </w:p>
    <w:p w14:paraId="7D64FEEC" w14:textId="77777777" w:rsidR="0084042B" w:rsidRDefault="0084042B" w:rsidP="00E552DA">
      <w:pPr>
        <w:autoSpaceDE w:val="0"/>
        <w:autoSpaceDN w:val="0"/>
        <w:adjustRightInd w:val="0"/>
        <w:spacing w:line="360" w:lineRule="auto"/>
        <w:jc w:val="both"/>
        <w:rPr>
          <w:rFonts w:asciiTheme="majorBidi" w:hAnsiTheme="majorBidi" w:cstheme="majorBidi"/>
        </w:rPr>
      </w:pPr>
    </w:p>
    <w:p w14:paraId="40E9C206" w14:textId="77777777" w:rsidR="0068601D" w:rsidRDefault="0068601D" w:rsidP="007D2464">
      <w:pPr>
        <w:spacing w:line="360" w:lineRule="auto"/>
        <w:jc w:val="both"/>
        <w:rPr>
          <w:rFonts w:asciiTheme="majorBidi" w:hAnsiTheme="majorBidi" w:cstheme="majorBidi"/>
          <w:b/>
          <w:bCs/>
        </w:rPr>
      </w:pPr>
    </w:p>
    <w:p w14:paraId="76B2C803" w14:textId="77777777" w:rsidR="001A195F" w:rsidRDefault="001A195F" w:rsidP="007D2464">
      <w:pPr>
        <w:spacing w:line="360" w:lineRule="auto"/>
        <w:jc w:val="both"/>
        <w:rPr>
          <w:rFonts w:asciiTheme="majorBidi" w:hAnsiTheme="majorBidi" w:cstheme="majorBidi"/>
          <w:b/>
          <w:bCs/>
        </w:rPr>
      </w:pPr>
    </w:p>
    <w:p w14:paraId="43B00856" w14:textId="77777777" w:rsidR="001A195F" w:rsidRDefault="001A195F" w:rsidP="007D2464">
      <w:pPr>
        <w:spacing w:line="360" w:lineRule="auto"/>
        <w:jc w:val="both"/>
        <w:rPr>
          <w:rFonts w:asciiTheme="majorBidi" w:hAnsiTheme="majorBidi" w:cstheme="majorBidi"/>
          <w:b/>
          <w:bCs/>
        </w:rPr>
      </w:pPr>
    </w:p>
    <w:p w14:paraId="533C9EC9" w14:textId="77777777" w:rsidR="001A195F" w:rsidRDefault="001A195F" w:rsidP="007D2464">
      <w:pPr>
        <w:spacing w:line="360" w:lineRule="auto"/>
        <w:jc w:val="both"/>
        <w:rPr>
          <w:rFonts w:asciiTheme="majorBidi" w:hAnsiTheme="majorBidi" w:cstheme="majorBidi"/>
          <w:b/>
          <w:bCs/>
        </w:rPr>
      </w:pPr>
    </w:p>
    <w:p w14:paraId="5AE2EC8C" w14:textId="1BB170E0" w:rsidR="001A195F" w:rsidRDefault="001A195F" w:rsidP="007D2464">
      <w:pPr>
        <w:spacing w:line="360" w:lineRule="auto"/>
        <w:jc w:val="both"/>
        <w:rPr>
          <w:rFonts w:asciiTheme="majorBidi" w:hAnsiTheme="majorBidi" w:cstheme="majorBidi"/>
          <w:b/>
          <w:bCs/>
        </w:rPr>
      </w:pPr>
    </w:p>
    <w:p w14:paraId="0143FE72" w14:textId="1E91CE65" w:rsidR="00113FED" w:rsidRDefault="00113FED" w:rsidP="007D2464">
      <w:pPr>
        <w:spacing w:line="360" w:lineRule="auto"/>
        <w:jc w:val="both"/>
        <w:rPr>
          <w:rFonts w:asciiTheme="majorBidi" w:hAnsiTheme="majorBidi" w:cstheme="majorBidi"/>
          <w:b/>
          <w:bCs/>
        </w:rPr>
      </w:pPr>
    </w:p>
    <w:p w14:paraId="5AA7B9CE" w14:textId="44EF0ACA" w:rsidR="00113FED" w:rsidRDefault="00113FED" w:rsidP="007D2464">
      <w:pPr>
        <w:spacing w:line="360" w:lineRule="auto"/>
        <w:jc w:val="both"/>
        <w:rPr>
          <w:rFonts w:asciiTheme="majorBidi" w:hAnsiTheme="majorBidi" w:cstheme="majorBidi"/>
          <w:b/>
          <w:bCs/>
        </w:rPr>
      </w:pPr>
    </w:p>
    <w:p w14:paraId="217DC545" w14:textId="0C531E87" w:rsidR="00113FED" w:rsidRDefault="00113FED" w:rsidP="007D2464">
      <w:pPr>
        <w:spacing w:line="360" w:lineRule="auto"/>
        <w:jc w:val="both"/>
        <w:rPr>
          <w:rFonts w:asciiTheme="majorBidi" w:hAnsiTheme="majorBidi" w:cstheme="majorBidi"/>
          <w:b/>
          <w:bCs/>
        </w:rPr>
      </w:pPr>
    </w:p>
    <w:p w14:paraId="6BC6CA7A" w14:textId="77777777" w:rsidR="00113FED" w:rsidRDefault="00113FED" w:rsidP="007D2464">
      <w:pPr>
        <w:spacing w:line="360" w:lineRule="auto"/>
        <w:jc w:val="both"/>
        <w:rPr>
          <w:rFonts w:asciiTheme="majorBidi" w:hAnsiTheme="majorBidi" w:cstheme="majorBidi"/>
          <w:b/>
          <w:bCs/>
          <w:rtl/>
          <w:lang w:bidi="he-IL"/>
        </w:rPr>
      </w:pPr>
    </w:p>
    <w:p w14:paraId="4E998BFA" w14:textId="77777777" w:rsidR="001A195F" w:rsidRDefault="001A195F" w:rsidP="007D2464">
      <w:pPr>
        <w:spacing w:line="360" w:lineRule="auto"/>
        <w:jc w:val="both"/>
        <w:rPr>
          <w:rFonts w:asciiTheme="majorBidi" w:hAnsiTheme="majorBidi" w:cstheme="majorBidi"/>
          <w:b/>
          <w:bCs/>
        </w:rPr>
      </w:pPr>
    </w:p>
    <w:p w14:paraId="739BDCD8" w14:textId="77777777" w:rsidR="001A195F" w:rsidRDefault="001A195F" w:rsidP="007D2464">
      <w:pPr>
        <w:spacing w:line="360" w:lineRule="auto"/>
        <w:jc w:val="both"/>
        <w:rPr>
          <w:rFonts w:asciiTheme="majorBidi" w:hAnsiTheme="majorBidi" w:cstheme="majorBidi"/>
          <w:b/>
          <w:bCs/>
        </w:rPr>
      </w:pPr>
    </w:p>
    <w:p w14:paraId="076943F3" w14:textId="42453580" w:rsidR="000309D9" w:rsidRDefault="000309D9" w:rsidP="007D2464">
      <w:pPr>
        <w:spacing w:line="360" w:lineRule="auto"/>
        <w:jc w:val="both"/>
        <w:rPr>
          <w:rFonts w:asciiTheme="majorBidi" w:hAnsiTheme="majorBidi" w:cstheme="majorBidi"/>
          <w:b/>
          <w:bCs/>
        </w:rPr>
      </w:pPr>
      <w:r w:rsidRPr="00513F2A">
        <w:rPr>
          <w:rFonts w:asciiTheme="majorBidi" w:hAnsiTheme="majorBidi" w:cstheme="majorBidi"/>
          <w:b/>
          <w:bCs/>
        </w:rPr>
        <w:lastRenderedPageBreak/>
        <w:t>References</w:t>
      </w:r>
    </w:p>
    <w:p w14:paraId="74224477" w14:textId="2D367878" w:rsidR="00113FED" w:rsidRPr="00113FED" w:rsidRDefault="00113FED" w:rsidP="007D2464">
      <w:pPr>
        <w:spacing w:line="360" w:lineRule="auto"/>
        <w:jc w:val="both"/>
        <w:rPr>
          <w:rFonts w:asciiTheme="majorBidi" w:hAnsiTheme="majorBidi" w:cstheme="majorBidi"/>
        </w:rPr>
      </w:pPr>
    </w:p>
    <w:p w14:paraId="30662235" w14:textId="4E0BC93D" w:rsidR="00113FED" w:rsidRPr="00113FED" w:rsidRDefault="00113FED" w:rsidP="00113FED">
      <w:pPr>
        <w:spacing w:line="360" w:lineRule="auto"/>
        <w:jc w:val="both"/>
        <w:rPr>
          <w:rFonts w:asciiTheme="majorBidi" w:hAnsiTheme="majorBidi" w:cstheme="majorBidi"/>
        </w:rPr>
      </w:pPr>
      <w:proofErr w:type="spellStart"/>
      <w:r w:rsidRPr="00113FED">
        <w:rPr>
          <w:rFonts w:asciiTheme="majorBidi" w:hAnsiTheme="majorBidi" w:cstheme="majorBidi"/>
        </w:rPr>
        <w:t>Antweiler</w:t>
      </w:r>
      <w:proofErr w:type="spellEnd"/>
      <w:r w:rsidRPr="00113FED">
        <w:rPr>
          <w:rFonts w:asciiTheme="majorBidi" w:hAnsiTheme="majorBidi" w:cstheme="majorBidi"/>
        </w:rPr>
        <w:t>, W. &amp; Frank, M.Z. (2004). Is All That Talk Just Noise? The Information Content of Internet Stock Message Boards. Journal of Finance Vol. 59, No. 3 (</w:t>
      </w:r>
      <w:proofErr w:type="gramStart"/>
      <w:r w:rsidRPr="00113FED">
        <w:rPr>
          <w:rFonts w:asciiTheme="majorBidi" w:hAnsiTheme="majorBidi" w:cstheme="majorBidi"/>
        </w:rPr>
        <w:t>Jan.,</w:t>
      </w:r>
      <w:proofErr w:type="gramEnd"/>
      <w:r w:rsidRPr="00113FED">
        <w:rPr>
          <w:rFonts w:asciiTheme="majorBidi" w:hAnsiTheme="majorBidi" w:cstheme="majorBidi"/>
        </w:rPr>
        <w:t xml:space="preserve"> 2004), pp.1259-1294.</w:t>
      </w:r>
    </w:p>
    <w:p w14:paraId="593B2385" w14:textId="77777777" w:rsidR="00113FED" w:rsidRPr="00113FED" w:rsidRDefault="00113FED" w:rsidP="00113FED">
      <w:pPr>
        <w:spacing w:line="360" w:lineRule="auto"/>
        <w:jc w:val="both"/>
        <w:rPr>
          <w:rFonts w:asciiTheme="majorBidi" w:hAnsiTheme="majorBidi" w:cstheme="majorBidi"/>
        </w:rPr>
      </w:pPr>
    </w:p>
    <w:p w14:paraId="4CCE7E1B" w14:textId="5660A873"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Barber, B. M., &amp; </w:t>
      </w:r>
      <w:proofErr w:type="spellStart"/>
      <w:r w:rsidRPr="00113FED">
        <w:rPr>
          <w:rFonts w:asciiTheme="majorBidi" w:hAnsiTheme="majorBidi" w:cstheme="majorBidi"/>
        </w:rPr>
        <w:t>Odean</w:t>
      </w:r>
      <w:proofErr w:type="spellEnd"/>
      <w:r w:rsidRPr="00113FED">
        <w:rPr>
          <w:rFonts w:asciiTheme="majorBidi" w:hAnsiTheme="majorBidi" w:cstheme="majorBidi"/>
        </w:rPr>
        <w:t>, T. (2007). All that glitters: The effect of attention and news on the buying behavior of individual and institutional investors. The Review of Financial Studies, 21(2), 785-818.</w:t>
      </w:r>
      <w:r w:rsidRPr="00113FED">
        <w:rPr>
          <w:rFonts w:asciiTheme="majorBidi" w:hAnsiTheme="majorBidi"/>
          <w:rtl/>
        </w:rPr>
        <w:t>‏</w:t>
      </w:r>
    </w:p>
    <w:p w14:paraId="28C8B504" w14:textId="77777777" w:rsidR="00113FED" w:rsidRPr="00113FED" w:rsidRDefault="00113FED" w:rsidP="00113FED">
      <w:pPr>
        <w:spacing w:line="360" w:lineRule="auto"/>
        <w:jc w:val="both"/>
        <w:rPr>
          <w:rFonts w:asciiTheme="majorBidi" w:hAnsiTheme="majorBidi" w:cstheme="majorBidi"/>
        </w:rPr>
      </w:pPr>
    </w:p>
    <w:p w14:paraId="36D520D0" w14:textId="39C9D409"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Bhattacharya, U., </w:t>
      </w:r>
      <w:proofErr w:type="spellStart"/>
      <w:r w:rsidRPr="00113FED">
        <w:rPr>
          <w:rFonts w:asciiTheme="majorBidi" w:hAnsiTheme="majorBidi" w:cstheme="majorBidi"/>
        </w:rPr>
        <w:t>Galpin</w:t>
      </w:r>
      <w:proofErr w:type="spellEnd"/>
      <w:r w:rsidRPr="00113FED">
        <w:rPr>
          <w:rFonts w:asciiTheme="majorBidi" w:hAnsiTheme="majorBidi" w:cstheme="majorBidi"/>
        </w:rPr>
        <w:t>, N., Ray, R., &amp; Yu, X. (2009). The role of the media in the internet IPO bubble. Journal of Financial and Quantitative Analysis, 44(3), 657-682.</w:t>
      </w:r>
      <w:r w:rsidRPr="00113FED">
        <w:rPr>
          <w:rFonts w:asciiTheme="majorBidi" w:hAnsiTheme="majorBidi"/>
          <w:rtl/>
        </w:rPr>
        <w:t>‏</w:t>
      </w:r>
    </w:p>
    <w:p w14:paraId="2958948B" w14:textId="77777777" w:rsidR="00113FED" w:rsidRPr="00113FED" w:rsidRDefault="00113FED" w:rsidP="00113FED">
      <w:pPr>
        <w:spacing w:line="360" w:lineRule="auto"/>
        <w:jc w:val="both"/>
        <w:rPr>
          <w:rFonts w:asciiTheme="majorBidi" w:hAnsiTheme="majorBidi" w:cstheme="majorBidi"/>
        </w:rPr>
      </w:pPr>
    </w:p>
    <w:p w14:paraId="46476F30" w14:textId="7777777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Bradley, D. J., Jordan, B. D., Yi, H. C., &amp; </w:t>
      </w:r>
      <w:proofErr w:type="spellStart"/>
      <w:r w:rsidRPr="00113FED">
        <w:rPr>
          <w:rFonts w:asciiTheme="majorBidi" w:hAnsiTheme="majorBidi" w:cstheme="majorBidi"/>
        </w:rPr>
        <w:t>Roten</w:t>
      </w:r>
      <w:proofErr w:type="spellEnd"/>
      <w:r w:rsidRPr="00113FED">
        <w:rPr>
          <w:rFonts w:asciiTheme="majorBidi" w:hAnsiTheme="majorBidi" w:cstheme="majorBidi"/>
        </w:rPr>
        <w:t>, I. C. (2001). Venture capital and IPO lockup expiration: An empirical analysis. Journal of Financial Research, 24(4), 465-493.</w:t>
      </w:r>
    </w:p>
    <w:p w14:paraId="3D816459" w14:textId="77777777" w:rsidR="00113FED" w:rsidRPr="00113FED" w:rsidRDefault="00113FED" w:rsidP="00113FED">
      <w:pPr>
        <w:spacing w:line="360" w:lineRule="auto"/>
        <w:jc w:val="both"/>
        <w:rPr>
          <w:rFonts w:asciiTheme="majorBidi" w:hAnsiTheme="majorBidi" w:cstheme="majorBidi"/>
        </w:rPr>
      </w:pPr>
    </w:p>
    <w:p w14:paraId="27F370FE" w14:textId="11E73F7A"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Brav, A., &amp; Gompers, P. A. (2003). The role of lockups in initial public offerings. The Review of Financial Studies, 16(1), 1-29.</w:t>
      </w:r>
      <w:r w:rsidRPr="00113FED">
        <w:rPr>
          <w:rFonts w:asciiTheme="majorBidi" w:hAnsiTheme="majorBidi"/>
          <w:rtl/>
        </w:rPr>
        <w:t>‏</w:t>
      </w:r>
    </w:p>
    <w:p w14:paraId="41427EC4" w14:textId="77777777" w:rsidR="00113FED" w:rsidRPr="00113FED" w:rsidRDefault="00113FED" w:rsidP="00113FED">
      <w:pPr>
        <w:spacing w:line="360" w:lineRule="auto"/>
        <w:jc w:val="both"/>
        <w:rPr>
          <w:rFonts w:asciiTheme="majorBidi" w:hAnsiTheme="majorBidi" w:cstheme="majorBidi"/>
        </w:rPr>
      </w:pPr>
    </w:p>
    <w:p w14:paraId="2F05EB6A" w14:textId="7777777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Chang, C., Chiang, Y. M., Qian, Y., &amp; Ritter, J. R. (2017). Pre-market trading and IPO pricing. The Review of Financial Studies, 30(3), 835-865.</w:t>
      </w:r>
    </w:p>
    <w:p w14:paraId="1124FC8E" w14:textId="77777777" w:rsidR="00113FED" w:rsidRPr="00113FED" w:rsidRDefault="00113FED" w:rsidP="00113FED">
      <w:pPr>
        <w:spacing w:line="360" w:lineRule="auto"/>
        <w:jc w:val="both"/>
        <w:rPr>
          <w:rFonts w:asciiTheme="majorBidi" w:hAnsiTheme="majorBidi" w:cstheme="majorBidi"/>
        </w:rPr>
      </w:pPr>
    </w:p>
    <w:p w14:paraId="52F98C28" w14:textId="4CFF65D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Chen, H., De, P., Hu, Y. J., &amp; Hwang, B. H. (2014). Wisdom of crowds: The value of stock opinions transmitted through social media. The Review of Financial Studies, 27(5), 1367-1403.</w:t>
      </w:r>
      <w:r w:rsidRPr="00113FED">
        <w:rPr>
          <w:rFonts w:asciiTheme="majorBidi" w:hAnsiTheme="majorBidi"/>
          <w:rtl/>
        </w:rPr>
        <w:t>‏</w:t>
      </w:r>
      <w:r w:rsidRPr="00113FED">
        <w:rPr>
          <w:rFonts w:asciiTheme="majorBidi" w:hAnsiTheme="majorBidi" w:cstheme="majorBidi"/>
        </w:rPr>
        <w:t xml:space="preserve"> </w:t>
      </w:r>
    </w:p>
    <w:p w14:paraId="4A82B9B1" w14:textId="77777777" w:rsidR="00113FED" w:rsidRPr="00113FED" w:rsidRDefault="00113FED" w:rsidP="00113FED">
      <w:pPr>
        <w:spacing w:line="360" w:lineRule="auto"/>
        <w:jc w:val="both"/>
        <w:rPr>
          <w:rFonts w:asciiTheme="majorBidi" w:hAnsiTheme="majorBidi" w:cstheme="majorBidi"/>
        </w:rPr>
      </w:pPr>
    </w:p>
    <w:p w14:paraId="141A8901" w14:textId="60FCF1A0"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Das, S. R., &amp; Chen, M. Y. (2007). Yahoo! for Amazon: Sentiment extraction from small talk on the web. Management science, 53(9), 1375-1388.</w:t>
      </w:r>
      <w:r w:rsidRPr="00113FED">
        <w:rPr>
          <w:rFonts w:asciiTheme="majorBidi" w:hAnsiTheme="majorBidi"/>
          <w:rtl/>
        </w:rPr>
        <w:t>‏</w:t>
      </w:r>
    </w:p>
    <w:p w14:paraId="5906ACB3" w14:textId="77777777" w:rsidR="00113FED" w:rsidRPr="00113FED" w:rsidRDefault="00113FED" w:rsidP="00113FED">
      <w:pPr>
        <w:spacing w:line="360" w:lineRule="auto"/>
        <w:jc w:val="both"/>
        <w:rPr>
          <w:rFonts w:asciiTheme="majorBidi" w:hAnsiTheme="majorBidi" w:cstheme="majorBidi"/>
        </w:rPr>
      </w:pPr>
    </w:p>
    <w:p w14:paraId="701C37D9" w14:textId="7777777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Fang, L., &amp; </w:t>
      </w:r>
      <w:proofErr w:type="spellStart"/>
      <w:r w:rsidRPr="00113FED">
        <w:rPr>
          <w:rFonts w:asciiTheme="majorBidi" w:hAnsiTheme="majorBidi" w:cstheme="majorBidi"/>
        </w:rPr>
        <w:t>Peress</w:t>
      </w:r>
      <w:proofErr w:type="spellEnd"/>
      <w:r w:rsidRPr="00113FED">
        <w:rPr>
          <w:rFonts w:asciiTheme="majorBidi" w:hAnsiTheme="majorBidi" w:cstheme="majorBidi"/>
        </w:rPr>
        <w:t>, J. (2009). Media coverage and the cross‐section of stock returns. The Journal of Finance, 64(5), 2023-2052.</w:t>
      </w:r>
      <w:r w:rsidRPr="00113FED">
        <w:rPr>
          <w:rFonts w:asciiTheme="majorBidi" w:hAnsiTheme="majorBidi"/>
          <w:rtl/>
        </w:rPr>
        <w:t>‏</w:t>
      </w:r>
    </w:p>
    <w:p w14:paraId="05978476" w14:textId="77777777" w:rsidR="00113FED" w:rsidRPr="00113FED" w:rsidRDefault="00113FED" w:rsidP="00113FED">
      <w:pPr>
        <w:spacing w:line="360" w:lineRule="auto"/>
        <w:jc w:val="both"/>
        <w:rPr>
          <w:rFonts w:asciiTheme="majorBidi" w:hAnsiTheme="majorBidi" w:cstheme="majorBidi"/>
        </w:rPr>
      </w:pPr>
    </w:p>
    <w:p w14:paraId="20C14377" w14:textId="117A4D4B"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Field, L. C., &amp; </w:t>
      </w:r>
      <w:proofErr w:type="spellStart"/>
      <w:r w:rsidRPr="00113FED">
        <w:rPr>
          <w:rFonts w:asciiTheme="majorBidi" w:hAnsiTheme="majorBidi" w:cstheme="majorBidi"/>
        </w:rPr>
        <w:t>Hanka</w:t>
      </w:r>
      <w:proofErr w:type="spellEnd"/>
      <w:r w:rsidRPr="00113FED">
        <w:rPr>
          <w:rFonts w:asciiTheme="majorBidi" w:hAnsiTheme="majorBidi" w:cstheme="majorBidi"/>
        </w:rPr>
        <w:t>, G. (2001). The expiration of IPO share lockups. The Journal of Finance, 56(2), 471-500.</w:t>
      </w:r>
      <w:r w:rsidRPr="00113FED">
        <w:rPr>
          <w:rFonts w:asciiTheme="majorBidi" w:hAnsiTheme="majorBidi"/>
          <w:rtl/>
        </w:rPr>
        <w:t>‏</w:t>
      </w:r>
    </w:p>
    <w:p w14:paraId="3145E03B" w14:textId="77777777" w:rsidR="00113FED" w:rsidRPr="00113FED" w:rsidRDefault="00113FED" w:rsidP="00113FED">
      <w:pPr>
        <w:spacing w:line="360" w:lineRule="auto"/>
        <w:jc w:val="both"/>
        <w:rPr>
          <w:rFonts w:asciiTheme="majorBidi" w:hAnsiTheme="majorBidi" w:cstheme="majorBidi"/>
        </w:rPr>
      </w:pPr>
    </w:p>
    <w:p w14:paraId="60B81385" w14:textId="7777777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lastRenderedPageBreak/>
        <w:t xml:space="preserve">Forbergskog, J. O., &amp; </w:t>
      </w:r>
      <w:proofErr w:type="spellStart"/>
      <w:r w:rsidRPr="00113FED">
        <w:rPr>
          <w:rFonts w:asciiTheme="majorBidi" w:hAnsiTheme="majorBidi" w:cstheme="majorBidi"/>
        </w:rPr>
        <w:t>Blom</w:t>
      </w:r>
      <w:proofErr w:type="spellEnd"/>
      <w:r w:rsidRPr="00113FED">
        <w:rPr>
          <w:rFonts w:asciiTheme="majorBidi" w:hAnsiTheme="majorBidi" w:cstheme="majorBidi"/>
        </w:rPr>
        <w:t xml:space="preserve">, C. R. (2014). Twitter and stock returns (Master's thesis). </w:t>
      </w:r>
    </w:p>
    <w:p w14:paraId="10D1B83A" w14:textId="77777777" w:rsidR="00113FED" w:rsidRPr="00113FED" w:rsidRDefault="00113FED" w:rsidP="00113FED">
      <w:pPr>
        <w:spacing w:line="360" w:lineRule="auto"/>
        <w:jc w:val="both"/>
        <w:rPr>
          <w:rFonts w:asciiTheme="majorBidi" w:hAnsiTheme="majorBidi" w:cstheme="majorBidi"/>
        </w:rPr>
      </w:pPr>
    </w:p>
    <w:p w14:paraId="5895338E" w14:textId="77777777" w:rsidR="00113FED" w:rsidRPr="00113FED" w:rsidRDefault="00113FED" w:rsidP="00113FED">
      <w:pPr>
        <w:spacing w:line="360" w:lineRule="auto"/>
        <w:jc w:val="both"/>
        <w:rPr>
          <w:rFonts w:asciiTheme="majorBidi" w:hAnsiTheme="majorBidi" w:cstheme="majorBidi"/>
        </w:rPr>
      </w:pPr>
    </w:p>
    <w:p w14:paraId="6EE7A80C" w14:textId="7777777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Gilbert, E., &amp; Karahalios, K. (2010, May). Widespread Worry and the Stock Market. In ICWSM (pp. 59-65).</w:t>
      </w:r>
      <w:r w:rsidRPr="00113FED">
        <w:rPr>
          <w:rFonts w:asciiTheme="majorBidi" w:hAnsiTheme="majorBidi"/>
          <w:rtl/>
        </w:rPr>
        <w:t>‏</w:t>
      </w:r>
      <w:r w:rsidRPr="00113FED">
        <w:rPr>
          <w:rFonts w:asciiTheme="majorBidi" w:hAnsiTheme="majorBidi" w:cstheme="majorBidi"/>
        </w:rPr>
        <w:t xml:space="preserve"> </w:t>
      </w:r>
    </w:p>
    <w:p w14:paraId="4826CFEA" w14:textId="77777777" w:rsidR="00113FED" w:rsidRPr="00113FED" w:rsidRDefault="00113FED" w:rsidP="00113FED">
      <w:pPr>
        <w:spacing w:line="360" w:lineRule="auto"/>
        <w:jc w:val="both"/>
        <w:rPr>
          <w:rFonts w:asciiTheme="majorBidi" w:hAnsiTheme="majorBidi" w:cstheme="majorBidi"/>
        </w:rPr>
      </w:pPr>
    </w:p>
    <w:p w14:paraId="14033215" w14:textId="77777777" w:rsidR="00113FED" w:rsidRPr="00113FED" w:rsidRDefault="00113FED" w:rsidP="00113FED">
      <w:pPr>
        <w:spacing w:line="360" w:lineRule="auto"/>
        <w:jc w:val="both"/>
        <w:rPr>
          <w:rFonts w:asciiTheme="majorBidi" w:hAnsiTheme="majorBidi" w:cstheme="majorBidi"/>
        </w:rPr>
      </w:pPr>
      <w:proofErr w:type="spellStart"/>
      <w:r w:rsidRPr="00113FED">
        <w:rPr>
          <w:rFonts w:asciiTheme="majorBidi" w:hAnsiTheme="majorBidi" w:cstheme="majorBidi"/>
        </w:rPr>
        <w:t>Goergen</w:t>
      </w:r>
      <w:proofErr w:type="spellEnd"/>
      <w:r w:rsidRPr="00113FED">
        <w:rPr>
          <w:rFonts w:asciiTheme="majorBidi" w:hAnsiTheme="majorBidi" w:cstheme="majorBidi"/>
        </w:rPr>
        <w:t xml:space="preserve">, M., </w:t>
      </w:r>
      <w:proofErr w:type="spellStart"/>
      <w:r w:rsidRPr="00113FED">
        <w:rPr>
          <w:rFonts w:asciiTheme="majorBidi" w:hAnsiTheme="majorBidi" w:cstheme="majorBidi"/>
        </w:rPr>
        <w:t>Khurshed</w:t>
      </w:r>
      <w:proofErr w:type="spellEnd"/>
      <w:r w:rsidRPr="00113FED">
        <w:rPr>
          <w:rFonts w:asciiTheme="majorBidi" w:hAnsiTheme="majorBidi" w:cstheme="majorBidi"/>
        </w:rPr>
        <w:t xml:space="preserve">, A., &amp; </w:t>
      </w:r>
      <w:proofErr w:type="spellStart"/>
      <w:r w:rsidRPr="00113FED">
        <w:rPr>
          <w:rFonts w:asciiTheme="majorBidi" w:hAnsiTheme="majorBidi" w:cstheme="majorBidi"/>
        </w:rPr>
        <w:t>Renneboog</w:t>
      </w:r>
      <w:proofErr w:type="spellEnd"/>
      <w:r w:rsidRPr="00113FED">
        <w:rPr>
          <w:rFonts w:asciiTheme="majorBidi" w:hAnsiTheme="majorBidi" w:cstheme="majorBidi"/>
        </w:rPr>
        <w:t>, L. (2009). Why are the French so different from the Germans? Underpricing of IPOs on the Euro New Markets. International Review of Law and Economics, 29(3), 260-271.</w:t>
      </w:r>
    </w:p>
    <w:p w14:paraId="59A4FC96" w14:textId="70004879"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ab/>
      </w:r>
    </w:p>
    <w:p w14:paraId="297ADFBC" w14:textId="32CA9796"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Granger, C. W. (1969). Investigating causal relations by econometric models and cross-spectral methods. </w:t>
      </w:r>
      <w:proofErr w:type="spellStart"/>
      <w:r w:rsidRPr="00113FED">
        <w:rPr>
          <w:rFonts w:asciiTheme="majorBidi" w:hAnsiTheme="majorBidi" w:cstheme="majorBidi"/>
        </w:rPr>
        <w:t>Econometrica</w:t>
      </w:r>
      <w:proofErr w:type="spellEnd"/>
      <w:r w:rsidRPr="00113FED">
        <w:rPr>
          <w:rFonts w:asciiTheme="majorBidi" w:hAnsiTheme="majorBidi" w:cstheme="majorBidi"/>
        </w:rPr>
        <w:t>: Journal of the Econometric Society, 424-438.</w:t>
      </w:r>
      <w:r w:rsidRPr="00113FED">
        <w:rPr>
          <w:rFonts w:asciiTheme="majorBidi" w:hAnsiTheme="majorBidi"/>
          <w:rtl/>
        </w:rPr>
        <w:t>‏</w:t>
      </w:r>
    </w:p>
    <w:p w14:paraId="69E5EF95" w14:textId="77777777" w:rsidR="00113FED" w:rsidRPr="00113FED" w:rsidRDefault="00113FED" w:rsidP="00113FED">
      <w:pPr>
        <w:spacing w:line="360" w:lineRule="auto"/>
        <w:jc w:val="both"/>
        <w:rPr>
          <w:rFonts w:asciiTheme="majorBidi" w:hAnsiTheme="majorBidi" w:cstheme="majorBidi"/>
        </w:rPr>
      </w:pPr>
    </w:p>
    <w:p w14:paraId="3525217D" w14:textId="0A13185A"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Jain, B. A., &amp; </w:t>
      </w:r>
      <w:proofErr w:type="spellStart"/>
      <w:r w:rsidRPr="00113FED">
        <w:rPr>
          <w:rFonts w:asciiTheme="majorBidi" w:hAnsiTheme="majorBidi" w:cstheme="majorBidi"/>
        </w:rPr>
        <w:t>Kini</w:t>
      </w:r>
      <w:proofErr w:type="spellEnd"/>
      <w:r w:rsidRPr="00113FED">
        <w:rPr>
          <w:rFonts w:asciiTheme="majorBidi" w:hAnsiTheme="majorBidi" w:cstheme="majorBidi"/>
        </w:rPr>
        <w:t>, O. (1994). The post‐issue operating performance of IPO firms. The journal of finance, 49(5), 1699-1726.</w:t>
      </w:r>
      <w:r w:rsidRPr="00113FED">
        <w:rPr>
          <w:rFonts w:asciiTheme="majorBidi" w:hAnsiTheme="majorBidi"/>
          <w:rtl/>
        </w:rPr>
        <w:t>‏</w:t>
      </w:r>
    </w:p>
    <w:p w14:paraId="6C8283A3" w14:textId="77777777" w:rsidR="00113FED" w:rsidRPr="00113FED" w:rsidRDefault="00113FED" w:rsidP="00113FED">
      <w:pPr>
        <w:spacing w:line="360" w:lineRule="auto"/>
        <w:jc w:val="both"/>
        <w:rPr>
          <w:rFonts w:asciiTheme="majorBidi" w:hAnsiTheme="majorBidi" w:cstheme="majorBidi"/>
        </w:rPr>
      </w:pPr>
    </w:p>
    <w:p w14:paraId="6600EC23" w14:textId="0490C9F1" w:rsidR="00113FED" w:rsidRPr="00113FED" w:rsidRDefault="00113FED" w:rsidP="00113FED">
      <w:pPr>
        <w:spacing w:line="360" w:lineRule="auto"/>
        <w:jc w:val="both"/>
        <w:rPr>
          <w:rFonts w:asciiTheme="majorBidi" w:hAnsiTheme="majorBidi"/>
        </w:rPr>
      </w:pPr>
      <w:proofErr w:type="spellStart"/>
      <w:r w:rsidRPr="00113FED">
        <w:rPr>
          <w:rFonts w:asciiTheme="majorBidi" w:hAnsiTheme="majorBidi" w:cstheme="majorBidi"/>
        </w:rPr>
        <w:t>Liew</w:t>
      </w:r>
      <w:proofErr w:type="spellEnd"/>
      <w:r w:rsidRPr="00113FED">
        <w:rPr>
          <w:rFonts w:asciiTheme="majorBidi" w:hAnsiTheme="majorBidi" w:cstheme="majorBidi"/>
        </w:rPr>
        <w:t>, J. K. S., &amp; Wang, G. Z. (2016). Twitter sentiment and IPO performance: a cross-sectional examination. Journal of Portfolio Management, 42(4), 129.</w:t>
      </w:r>
      <w:r w:rsidRPr="00113FED">
        <w:rPr>
          <w:rFonts w:asciiTheme="majorBidi" w:hAnsiTheme="majorBidi"/>
          <w:rtl/>
        </w:rPr>
        <w:t>‏</w:t>
      </w:r>
    </w:p>
    <w:p w14:paraId="419FDB46" w14:textId="77777777" w:rsidR="00113FED" w:rsidRPr="00113FED" w:rsidRDefault="00113FED" w:rsidP="00113FED">
      <w:pPr>
        <w:spacing w:line="360" w:lineRule="auto"/>
        <w:jc w:val="both"/>
        <w:rPr>
          <w:rFonts w:asciiTheme="majorBidi" w:hAnsiTheme="majorBidi" w:cstheme="majorBidi"/>
        </w:rPr>
      </w:pPr>
    </w:p>
    <w:p w14:paraId="4C6FF885" w14:textId="7B83871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Loughran, T., &amp; Ritter, J. R. (1995). The new issues puzzle. The Journal of finance, 50(1), 23-51.</w:t>
      </w:r>
      <w:r w:rsidRPr="00113FED">
        <w:rPr>
          <w:rFonts w:asciiTheme="majorBidi" w:hAnsiTheme="majorBidi"/>
          <w:rtl/>
        </w:rPr>
        <w:t>‏</w:t>
      </w:r>
    </w:p>
    <w:p w14:paraId="7E9DDF2E" w14:textId="77777777" w:rsidR="00113FED" w:rsidRPr="00113FED" w:rsidRDefault="00113FED" w:rsidP="00113FED">
      <w:pPr>
        <w:spacing w:line="360" w:lineRule="auto"/>
        <w:jc w:val="both"/>
        <w:rPr>
          <w:rFonts w:asciiTheme="majorBidi" w:hAnsiTheme="majorBidi" w:cstheme="majorBidi"/>
        </w:rPr>
      </w:pPr>
    </w:p>
    <w:p w14:paraId="0987D1E3" w14:textId="665A916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Merton, R. C. (1987). A simple model of capital market equilibrium with incomplete information. The journal of finance, 42(3), 483-510.</w:t>
      </w:r>
      <w:r w:rsidRPr="00113FED">
        <w:rPr>
          <w:rFonts w:asciiTheme="majorBidi" w:hAnsiTheme="majorBidi"/>
          <w:rtl/>
        </w:rPr>
        <w:t>‏</w:t>
      </w:r>
      <w:r w:rsidRPr="00113FED">
        <w:rPr>
          <w:rFonts w:asciiTheme="majorBidi" w:hAnsiTheme="majorBidi" w:cstheme="majorBidi"/>
        </w:rPr>
        <w:t xml:space="preserve"> </w:t>
      </w:r>
    </w:p>
    <w:p w14:paraId="3A8BB3C7" w14:textId="77777777" w:rsidR="00113FED" w:rsidRPr="00113FED" w:rsidRDefault="00113FED" w:rsidP="00113FED">
      <w:pPr>
        <w:spacing w:line="360" w:lineRule="auto"/>
        <w:jc w:val="both"/>
        <w:rPr>
          <w:rFonts w:asciiTheme="majorBidi" w:hAnsiTheme="majorBidi" w:cstheme="majorBidi"/>
        </w:rPr>
      </w:pPr>
    </w:p>
    <w:p w14:paraId="1C7CA99E" w14:textId="47A11BF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Ofek, E. (2000). The IPO lock-up period: Implications for market efficiency and downward sloping demand curves.</w:t>
      </w:r>
    </w:p>
    <w:p w14:paraId="7583E172" w14:textId="77777777" w:rsidR="00113FED" w:rsidRPr="00113FED" w:rsidRDefault="00113FED" w:rsidP="00113FED">
      <w:pPr>
        <w:spacing w:line="360" w:lineRule="auto"/>
        <w:jc w:val="both"/>
        <w:rPr>
          <w:rFonts w:asciiTheme="majorBidi" w:hAnsiTheme="majorBidi" w:cstheme="majorBidi"/>
        </w:rPr>
      </w:pPr>
    </w:p>
    <w:p w14:paraId="5F6CC474" w14:textId="1EE40232"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Ritter, J. R., &amp; Welch, I. (2002). A review of IPO activity, pricing, and allocations. The journal of Finance, 57(4), 1795-1828.</w:t>
      </w:r>
      <w:r w:rsidRPr="00113FED">
        <w:rPr>
          <w:rFonts w:asciiTheme="majorBidi" w:hAnsiTheme="majorBidi"/>
          <w:rtl/>
        </w:rPr>
        <w:t>‏</w:t>
      </w:r>
    </w:p>
    <w:p w14:paraId="6AB981A9" w14:textId="77777777" w:rsidR="00113FED" w:rsidRPr="00113FED" w:rsidRDefault="00113FED" w:rsidP="00113FED">
      <w:pPr>
        <w:spacing w:line="360" w:lineRule="auto"/>
        <w:jc w:val="both"/>
        <w:rPr>
          <w:rFonts w:asciiTheme="majorBidi" w:hAnsiTheme="majorBidi" w:cstheme="majorBidi"/>
        </w:rPr>
      </w:pPr>
    </w:p>
    <w:p w14:paraId="69B02355" w14:textId="4F13005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SEC ECG regulations link (2017) https://www.sec.gov/smallbusiness/goingpublic/EGC</w:t>
      </w:r>
    </w:p>
    <w:p w14:paraId="25486626" w14:textId="77777777" w:rsidR="00113FED" w:rsidRPr="00113FED" w:rsidRDefault="00113FED" w:rsidP="00113FED">
      <w:pPr>
        <w:spacing w:line="360" w:lineRule="auto"/>
        <w:jc w:val="both"/>
        <w:rPr>
          <w:rFonts w:asciiTheme="majorBidi" w:hAnsiTheme="majorBidi" w:cstheme="majorBidi"/>
        </w:rPr>
      </w:pPr>
    </w:p>
    <w:p w14:paraId="6583735A" w14:textId="27CF5FF1"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lastRenderedPageBreak/>
        <w:t>Shiller, R. J. (2000). Measuring bubble expectations and investor confidence. The Journal of Psychology and Financial Markets, 1(1), 49-60.</w:t>
      </w:r>
      <w:r w:rsidRPr="00113FED">
        <w:rPr>
          <w:rFonts w:asciiTheme="majorBidi" w:hAnsiTheme="majorBidi"/>
          <w:rtl/>
        </w:rPr>
        <w:t>‏</w:t>
      </w:r>
    </w:p>
    <w:p w14:paraId="7EED42B2" w14:textId="77777777" w:rsidR="00113FED" w:rsidRPr="00113FED" w:rsidRDefault="00113FED" w:rsidP="00113FED">
      <w:pPr>
        <w:spacing w:line="360" w:lineRule="auto"/>
        <w:jc w:val="both"/>
        <w:rPr>
          <w:rFonts w:asciiTheme="majorBidi" w:hAnsiTheme="majorBidi" w:cstheme="majorBidi"/>
        </w:rPr>
      </w:pPr>
    </w:p>
    <w:p w14:paraId="6F24A24B" w14:textId="77C285C2"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Siev, S. (2014). The PR Premium. Journal of Behavioral Finance, 15(1), 43-55.</w:t>
      </w:r>
      <w:r w:rsidRPr="00113FED">
        <w:rPr>
          <w:rFonts w:asciiTheme="majorBidi" w:hAnsiTheme="majorBidi"/>
          <w:rtl/>
        </w:rPr>
        <w:t>‏</w:t>
      </w:r>
      <w:r w:rsidRPr="00113FED">
        <w:rPr>
          <w:rFonts w:asciiTheme="majorBidi" w:hAnsiTheme="majorBidi" w:cstheme="majorBidi"/>
        </w:rPr>
        <w:t xml:space="preserve"> </w:t>
      </w:r>
    </w:p>
    <w:p w14:paraId="7C92688C" w14:textId="77777777" w:rsidR="00113FED" w:rsidRPr="00113FED" w:rsidRDefault="00113FED" w:rsidP="00113FED">
      <w:pPr>
        <w:spacing w:line="360" w:lineRule="auto"/>
        <w:jc w:val="both"/>
        <w:rPr>
          <w:rFonts w:asciiTheme="majorBidi" w:hAnsiTheme="majorBidi" w:cstheme="majorBidi"/>
        </w:rPr>
      </w:pPr>
    </w:p>
    <w:p w14:paraId="6B730C5B" w14:textId="77777777" w:rsidR="00113FED" w:rsidRPr="00113FED" w:rsidRDefault="00113FED" w:rsidP="00113FED">
      <w:pPr>
        <w:spacing w:line="360" w:lineRule="auto"/>
        <w:jc w:val="both"/>
        <w:rPr>
          <w:rFonts w:asciiTheme="majorBidi" w:hAnsiTheme="majorBidi" w:cstheme="majorBidi"/>
        </w:rPr>
      </w:pPr>
      <w:proofErr w:type="spellStart"/>
      <w:r w:rsidRPr="00113FED">
        <w:rPr>
          <w:rFonts w:asciiTheme="majorBidi" w:hAnsiTheme="majorBidi" w:cstheme="majorBidi"/>
        </w:rPr>
        <w:t>Sul</w:t>
      </w:r>
      <w:proofErr w:type="spellEnd"/>
      <w:r w:rsidRPr="00113FED">
        <w:rPr>
          <w:rFonts w:asciiTheme="majorBidi" w:hAnsiTheme="majorBidi" w:cstheme="majorBidi"/>
        </w:rPr>
        <w:t xml:space="preserve">, H. K., Dennis, A. R., &amp; Yuan, L. I. (2014, January). Trading on Twitter: The financial information content of emotion in social media. In System Sciences (HICSS), 2014 47th Hawaii International Conference on (pp. 806-815). IEEE. </w:t>
      </w:r>
    </w:p>
    <w:p w14:paraId="37ADFBAA" w14:textId="77777777" w:rsidR="00113FED" w:rsidRPr="00113FED" w:rsidRDefault="00113FED" w:rsidP="00113FED">
      <w:pPr>
        <w:spacing w:line="360" w:lineRule="auto"/>
        <w:jc w:val="both"/>
        <w:rPr>
          <w:rFonts w:asciiTheme="majorBidi" w:hAnsiTheme="majorBidi" w:cstheme="majorBidi"/>
        </w:rPr>
      </w:pPr>
    </w:p>
    <w:p w14:paraId="289C854C" w14:textId="77777777"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Wysocki, P. (1998). Cheap talk on the web: The determinants of postings on stock message boards </w:t>
      </w:r>
    </w:p>
    <w:p w14:paraId="17B2749A" w14:textId="77777777" w:rsidR="00113FED" w:rsidRPr="00113FED" w:rsidRDefault="00113FED" w:rsidP="00113FED">
      <w:pPr>
        <w:spacing w:line="360" w:lineRule="auto"/>
        <w:jc w:val="both"/>
        <w:rPr>
          <w:rFonts w:asciiTheme="majorBidi" w:hAnsiTheme="majorBidi" w:cstheme="majorBidi"/>
        </w:rPr>
      </w:pPr>
    </w:p>
    <w:p w14:paraId="342FF011" w14:textId="52149ABC" w:rsidR="00113FED" w:rsidRPr="00113FED" w:rsidRDefault="00113FED" w:rsidP="00113FED">
      <w:pPr>
        <w:spacing w:line="360" w:lineRule="auto"/>
        <w:jc w:val="both"/>
        <w:rPr>
          <w:rFonts w:asciiTheme="majorBidi" w:hAnsiTheme="majorBidi" w:cstheme="majorBidi"/>
        </w:rPr>
      </w:pPr>
      <w:r w:rsidRPr="00113FED">
        <w:rPr>
          <w:rFonts w:asciiTheme="majorBidi" w:hAnsiTheme="majorBidi" w:cstheme="majorBidi"/>
        </w:rPr>
        <w:t xml:space="preserve">Zhang, X., </w:t>
      </w:r>
      <w:proofErr w:type="spellStart"/>
      <w:r w:rsidRPr="00113FED">
        <w:rPr>
          <w:rFonts w:asciiTheme="majorBidi" w:hAnsiTheme="majorBidi" w:cstheme="majorBidi"/>
        </w:rPr>
        <w:t>Fuehres</w:t>
      </w:r>
      <w:proofErr w:type="spellEnd"/>
      <w:r w:rsidRPr="00113FED">
        <w:rPr>
          <w:rFonts w:asciiTheme="majorBidi" w:hAnsiTheme="majorBidi" w:cstheme="majorBidi"/>
        </w:rPr>
        <w:t xml:space="preserve">, H., &amp; </w:t>
      </w:r>
      <w:proofErr w:type="spellStart"/>
      <w:r w:rsidRPr="00113FED">
        <w:rPr>
          <w:rFonts w:asciiTheme="majorBidi" w:hAnsiTheme="majorBidi" w:cstheme="majorBidi"/>
        </w:rPr>
        <w:t>Gloor</w:t>
      </w:r>
      <w:proofErr w:type="spellEnd"/>
      <w:r w:rsidRPr="00113FED">
        <w:rPr>
          <w:rFonts w:asciiTheme="majorBidi" w:hAnsiTheme="majorBidi" w:cstheme="majorBidi"/>
        </w:rPr>
        <w:t xml:space="preserve">, P. A. (2011). Predicting stock market indicators through </w:t>
      </w:r>
      <w:proofErr w:type="gramStart"/>
      <w:r w:rsidRPr="00113FED">
        <w:rPr>
          <w:rFonts w:asciiTheme="majorBidi" w:hAnsiTheme="majorBidi" w:cstheme="majorBidi"/>
        </w:rPr>
        <w:t>twitter</w:t>
      </w:r>
      <w:proofErr w:type="gramEnd"/>
      <w:r w:rsidRPr="00113FED">
        <w:rPr>
          <w:rFonts w:asciiTheme="majorBidi" w:hAnsiTheme="majorBidi" w:cstheme="majorBidi"/>
        </w:rPr>
        <w:t xml:space="preserve"> “I hope it is not as bad as I fear”. Procedia-Social and Behavioral Sciences, 26, 55-62.</w:t>
      </w:r>
    </w:p>
    <w:p w14:paraId="1DB85981" w14:textId="77777777" w:rsidR="00113FED" w:rsidRPr="00513F2A" w:rsidRDefault="00113FED" w:rsidP="007D2464">
      <w:pPr>
        <w:spacing w:line="360" w:lineRule="auto"/>
        <w:jc w:val="both"/>
        <w:rPr>
          <w:rFonts w:asciiTheme="majorBidi" w:hAnsiTheme="majorBidi" w:cstheme="majorBidi"/>
          <w:b/>
          <w:bCs/>
        </w:rPr>
      </w:pPr>
    </w:p>
    <w:p w14:paraId="3B1401DC" w14:textId="77777777" w:rsidR="0050521F" w:rsidRDefault="0050521F">
      <w:pPr>
        <w:spacing w:after="200" w:line="276" w:lineRule="auto"/>
        <w:rPr>
          <w:rFonts w:asciiTheme="majorBidi" w:hAnsiTheme="majorBidi" w:cstheme="majorBidi"/>
        </w:rPr>
      </w:pPr>
      <w:r>
        <w:rPr>
          <w:rFonts w:asciiTheme="majorBidi" w:hAnsiTheme="majorBidi" w:cstheme="majorBidi"/>
        </w:rPr>
        <w:br w:type="page"/>
      </w:r>
    </w:p>
    <w:p w14:paraId="219D3E63" w14:textId="2E4436C3" w:rsidR="00DF1412" w:rsidRPr="00AC1B42" w:rsidRDefault="00DF1412" w:rsidP="006E1355">
      <w:pPr>
        <w:autoSpaceDE w:val="0"/>
        <w:autoSpaceDN w:val="0"/>
        <w:adjustRightInd w:val="0"/>
        <w:spacing w:line="360" w:lineRule="auto"/>
        <w:jc w:val="both"/>
        <w:rPr>
          <w:rFonts w:asciiTheme="majorBidi" w:hAnsiTheme="majorBidi" w:cstheme="majorBidi"/>
          <w:b/>
          <w:bCs/>
          <w:lang w:bidi="he-IL"/>
        </w:rPr>
      </w:pPr>
      <w:r w:rsidRPr="00AC1B42">
        <w:rPr>
          <w:rFonts w:asciiTheme="majorBidi" w:hAnsiTheme="majorBidi" w:cstheme="majorBidi"/>
          <w:b/>
          <w:bCs/>
          <w:lang w:bidi="he-IL"/>
        </w:rPr>
        <w:lastRenderedPageBreak/>
        <w:t>Table 1</w:t>
      </w:r>
      <w:r w:rsidR="006E1355">
        <w:rPr>
          <w:rFonts w:asciiTheme="majorBidi" w:hAnsiTheme="majorBidi" w:cstheme="majorBidi"/>
          <w:b/>
          <w:bCs/>
          <w:lang w:bidi="he-IL"/>
        </w:rPr>
        <w:t>:</w:t>
      </w:r>
      <w:r w:rsidRPr="00AC1B42">
        <w:rPr>
          <w:rFonts w:asciiTheme="majorBidi" w:hAnsiTheme="majorBidi" w:cstheme="majorBidi"/>
          <w:b/>
          <w:bCs/>
          <w:lang w:bidi="he-IL"/>
        </w:rPr>
        <w:t xml:space="preserve">  IPOs per year</w:t>
      </w:r>
    </w:p>
    <w:tbl>
      <w:tblPr>
        <w:tblW w:w="3466" w:type="dxa"/>
        <w:tblInd w:w="93" w:type="dxa"/>
        <w:tblLook w:val="04A0" w:firstRow="1" w:lastRow="0" w:firstColumn="1" w:lastColumn="0" w:noHBand="0" w:noVBand="1"/>
      </w:tblPr>
      <w:tblGrid>
        <w:gridCol w:w="1434"/>
        <w:gridCol w:w="2032"/>
      </w:tblGrid>
      <w:tr w:rsidR="00DF1412" w:rsidRPr="00513F2A" w14:paraId="573F8DEA" w14:textId="77777777" w:rsidTr="00050856">
        <w:trPr>
          <w:trHeight w:val="740"/>
        </w:trPr>
        <w:tc>
          <w:tcPr>
            <w:tcW w:w="1434" w:type="dxa"/>
            <w:tcBorders>
              <w:top w:val="single" w:sz="12" w:space="0" w:color="auto"/>
              <w:left w:val="single" w:sz="12" w:space="0" w:color="auto"/>
              <w:bottom w:val="nil"/>
              <w:right w:val="nil"/>
            </w:tcBorders>
            <w:shd w:val="clear" w:color="auto" w:fill="auto"/>
            <w:noWrap/>
            <w:vAlign w:val="center"/>
            <w:hideMark/>
          </w:tcPr>
          <w:p w14:paraId="286F1CEE" w14:textId="77777777" w:rsidR="00DF1412" w:rsidRPr="00513F2A" w:rsidRDefault="00DF1412" w:rsidP="00050856">
            <w:pPr>
              <w:jc w:val="center"/>
              <w:rPr>
                <w:rFonts w:asciiTheme="majorBidi" w:hAnsiTheme="majorBidi" w:cstheme="majorBidi"/>
                <w:b/>
                <w:bCs/>
              </w:rPr>
            </w:pPr>
            <w:r w:rsidRPr="00513F2A">
              <w:rPr>
                <w:rFonts w:asciiTheme="majorBidi" w:hAnsiTheme="majorBidi" w:cstheme="majorBidi"/>
                <w:b/>
                <w:bCs/>
              </w:rPr>
              <w:t>Year</w:t>
            </w:r>
          </w:p>
        </w:tc>
        <w:tc>
          <w:tcPr>
            <w:tcW w:w="2032" w:type="dxa"/>
            <w:tcBorders>
              <w:top w:val="single" w:sz="12" w:space="0" w:color="auto"/>
              <w:left w:val="nil"/>
              <w:bottom w:val="nil"/>
              <w:right w:val="single" w:sz="12" w:space="0" w:color="auto"/>
            </w:tcBorders>
            <w:shd w:val="clear" w:color="auto" w:fill="auto"/>
            <w:noWrap/>
            <w:vAlign w:val="center"/>
            <w:hideMark/>
          </w:tcPr>
          <w:p w14:paraId="49B59C72" w14:textId="77777777" w:rsidR="00DF1412" w:rsidRPr="00513F2A" w:rsidRDefault="00DF1412" w:rsidP="00050856">
            <w:pPr>
              <w:jc w:val="center"/>
              <w:rPr>
                <w:rFonts w:asciiTheme="majorBidi" w:hAnsiTheme="majorBidi" w:cstheme="majorBidi"/>
                <w:b/>
                <w:bCs/>
              </w:rPr>
            </w:pPr>
            <w:r w:rsidRPr="00513F2A">
              <w:rPr>
                <w:rFonts w:asciiTheme="majorBidi" w:hAnsiTheme="majorBidi" w:cstheme="majorBidi"/>
                <w:b/>
                <w:bCs/>
              </w:rPr>
              <w:t>No. of IPOs</w:t>
            </w:r>
          </w:p>
        </w:tc>
      </w:tr>
      <w:tr w:rsidR="00DF1412" w:rsidRPr="00513F2A" w14:paraId="733947C6" w14:textId="77777777" w:rsidTr="00050856">
        <w:trPr>
          <w:trHeight w:val="231"/>
        </w:trPr>
        <w:tc>
          <w:tcPr>
            <w:tcW w:w="1434" w:type="dxa"/>
            <w:tcBorders>
              <w:top w:val="nil"/>
              <w:left w:val="single" w:sz="12" w:space="0" w:color="auto"/>
              <w:bottom w:val="nil"/>
              <w:right w:val="nil"/>
            </w:tcBorders>
            <w:shd w:val="clear" w:color="auto" w:fill="auto"/>
            <w:noWrap/>
            <w:vAlign w:val="bottom"/>
            <w:hideMark/>
          </w:tcPr>
          <w:p w14:paraId="3C34354E" w14:textId="77777777" w:rsidR="00DF1412" w:rsidRPr="00513F2A" w:rsidRDefault="00DF1412" w:rsidP="00050856">
            <w:pPr>
              <w:rPr>
                <w:rFonts w:asciiTheme="majorBidi" w:hAnsiTheme="majorBidi" w:cstheme="majorBidi"/>
                <w:sz w:val="22"/>
                <w:szCs w:val="22"/>
              </w:rPr>
            </w:pPr>
            <w:r w:rsidRPr="00513F2A">
              <w:rPr>
                <w:rFonts w:asciiTheme="majorBidi" w:hAnsiTheme="majorBidi" w:cstheme="majorBidi"/>
                <w:sz w:val="22"/>
                <w:szCs w:val="22"/>
              </w:rPr>
              <w:t>2013</w:t>
            </w:r>
          </w:p>
        </w:tc>
        <w:tc>
          <w:tcPr>
            <w:tcW w:w="2032" w:type="dxa"/>
            <w:tcBorders>
              <w:top w:val="nil"/>
              <w:left w:val="nil"/>
              <w:bottom w:val="nil"/>
              <w:right w:val="single" w:sz="12" w:space="0" w:color="auto"/>
            </w:tcBorders>
            <w:shd w:val="clear" w:color="auto" w:fill="auto"/>
            <w:noWrap/>
            <w:vAlign w:val="bottom"/>
            <w:hideMark/>
          </w:tcPr>
          <w:p w14:paraId="39EDCF5F" w14:textId="77777777" w:rsidR="00DF1412" w:rsidRPr="00513F2A" w:rsidRDefault="00DF1412" w:rsidP="00050856">
            <w:pPr>
              <w:jc w:val="center"/>
              <w:rPr>
                <w:rFonts w:asciiTheme="majorBidi" w:hAnsiTheme="majorBidi" w:cstheme="majorBidi"/>
                <w:sz w:val="22"/>
                <w:szCs w:val="22"/>
              </w:rPr>
            </w:pPr>
            <w:r w:rsidRPr="00513F2A">
              <w:rPr>
                <w:rFonts w:asciiTheme="majorBidi" w:hAnsiTheme="majorBidi" w:cstheme="majorBidi"/>
                <w:sz w:val="22"/>
                <w:szCs w:val="22"/>
              </w:rPr>
              <w:t>30</w:t>
            </w:r>
          </w:p>
        </w:tc>
      </w:tr>
      <w:tr w:rsidR="00DF1412" w:rsidRPr="00513F2A" w14:paraId="3F88460C" w14:textId="77777777" w:rsidTr="00050856">
        <w:trPr>
          <w:trHeight w:val="231"/>
        </w:trPr>
        <w:tc>
          <w:tcPr>
            <w:tcW w:w="1434" w:type="dxa"/>
            <w:tcBorders>
              <w:top w:val="nil"/>
              <w:left w:val="single" w:sz="12" w:space="0" w:color="auto"/>
              <w:bottom w:val="nil"/>
              <w:right w:val="nil"/>
            </w:tcBorders>
            <w:shd w:val="clear" w:color="auto" w:fill="auto"/>
            <w:noWrap/>
            <w:vAlign w:val="bottom"/>
            <w:hideMark/>
          </w:tcPr>
          <w:p w14:paraId="77837614" w14:textId="77777777" w:rsidR="00DF1412" w:rsidRPr="00513F2A" w:rsidRDefault="00DF1412" w:rsidP="00050856">
            <w:pPr>
              <w:rPr>
                <w:rFonts w:asciiTheme="majorBidi" w:hAnsiTheme="majorBidi" w:cstheme="majorBidi"/>
                <w:sz w:val="22"/>
                <w:szCs w:val="22"/>
              </w:rPr>
            </w:pPr>
            <w:r w:rsidRPr="00513F2A">
              <w:rPr>
                <w:rFonts w:asciiTheme="majorBidi" w:hAnsiTheme="majorBidi" w:cstheme="majorBidi"/>
                <w:sz w:val="22"/>
                <w:szCs w:val="22"/>
              </w:rPr>
              <w:t>2014</w:t>
            </w:r>
          </w:p>
        </w:tc>
        <w:tc>
          <w:tcPr>
            <w:tcW w:w="2032" w:type="dxa"/>
            <w:tcBorders>
              <w:top w:val="nil"/>
              <w:left w:val="nil"/>
              <w:bottom w:val="nil"/>
              <w:right w:val="single" w:sz="12" w:space="0" w:color="auto"/>
            </w:tcBorders>
            <w:shd w:val="clear" w:color="auto" w:fill="auto"/>
            <w:noWrap/>
            <w:vAlign w:val="bottom"/>
            <w:hideMark/>
          </w:tcPr>
          <w:p w14:paraId="0955E6EA" w14:textId="77777777" w:rsidR="00DF1412" w:rsidRPr="00513F2A" w:rsidRDefault="00DF1412" w:rsidP="00050856">
            <w:pPr>
              <w:jc w:val="center"/>
              <w:rPr>
                <w:rFonts w:asciiTheme="majorBidi" w:hAnsiTheme="majorBidi" w:cstheme="majorBidi"/>
                <w:sz w:val="22"/>
                <w:szCs w:val="22"/>
              </w:rPr>
            </w:pPr>
            <w:r w:rsidRPr="00513F2A">
              <w:rPr>
                <w:rFonts w:asciiTheme="majorBidi" w:hAnsiTheme="majorBidi" w:cstheme="majorBidi"/>
                <w:sz w:val="22"/>
                <w:szCs w:val="22"/>
              </w:rPr>
              <w:t>70</w:t>
            </w:r>
          </w:p>
        </w:tc>
      </w:tr>
      <w:tr w:rsidR="00DF1412" w:rsidRPr="00513F2A" w14:paraId="3CFFB65D" w14:textId="77777777" w:rsidTr="00050856">
        <w:trPr>
          <w:trHeight w:val="231"/>
        </w:trPr>
        <w:tc>
          <w:tcPr>
            <w:tcW w:w="1434" w:type="dxa"/>
            <w:tcBorders>
              <w:top w:val="nil"/>
              <w:left w:val="single" w:sz="12" w:space="0" w:color="auto"/>
              <w:bottom w:val="nil"/>
              <w:right w:val="nil"/>
            </w:tcBorders>
            <w:shd w:val="clear" w:color="auto" w:fill="auto"/>
            <w:noWrap/>
            <w:vAlign w:val="bottom"/>
            <w:hideMark/>
          </w:tcPr>
          <w:p w14:paraId="69F4062F" w14:textId="77777777" w:rsidR="00DF1412" w:rsidRPr="00513F2A" w:rsidRDefault="00DF1412" w:rsidP="00050856">
            <w:pPr>
              <w:rPr>
                <w:rFonts w:asciiTheme="majorBidi" w:hAnsiTheme="majorBidi" w:cstheme="majorBidi"/>
                <w:sz w:val="22"/>
                <w:szCs w:val="22"/>
              </w:rPr>
            </w:pPr>
            <w:r w:rsidRPr="00513F2A">
              <w:rPr>
                <w:rFonts w:asciiTheme="majorBidi" w:hAnsiTheme="majorBidi" w:cstheme="majorBidi"/>
                <w:sz w:val="22"/>
                <w:szCs w:val="22"/>
              </w:rPr>
              <w:t>2015</w:t>
            </w:r>
          </w:p>
        </w:tc>
        <w:tc>
          <w:tcPr>
            <w:tcW w:w="2032" w:type="dxa"/>
            <w:tcBorders>
              <w:top w:val="nil"/>
              <w:left w:val="nil"/>
              <w:bottom w:val="nil"/>
              <w:right w:val="single" w:sz="12" w:space="0" w:color="auto"/>
            </w:tcBorders>
            <w:shd w:val="clear" w:color="auto" w:fill="auto"/>
            <w:noWrap/>
            <w:vAlign w:val="bottom"/>
            <w:hideMark/>
          </w:tcPr>
          <w:p w14:paraId="519E3262" w14:textId="77777777" w:rsidR="00DF1412" w:rsidRPr="00513F2A" w:rsidRDefault="00DF1412" w:rsidP="00050856">
            <w:pPr>
              <w:jc w:val="center"/>
              <w:rPr>
                <w:rFonts w:asciiTheme="majorBidi" w:hAnsiTheme="majorBidi" w:cstheme="majorBidi"/>
                <w:sz w:val="22"/>
                <w:szCs w:val="22"/>
              </w:rPr>
            </w:pPr>
            <w:r w:rsidRPr="00513F2A">
              <w:rPr>
                <w:rFonts w:asciiTheme="majorBidi" w:hAnsiTheme="majorBidi" w:cstheme="majorBidi"/>
                <w:sz w:val="22"/>
                <w:szCs w:val="22"/>
              </w:rPr>
              <w:t>49</w:t>
            </w:r>
          </w:p>
        </w:tc>
      </w:tr>
      <w:tr w:rsidR="00DF1412" w:rsidRPr="00513F2A" w14:paraId="7E1F3CB6" w14:textId="77777777" w:rsidTr="00050856">
        <w:trPr>
          <w:trHeight w:val="231"/>
        </w:trPr>
        <w:tc>
          <w:tcPr>
            <w:tcW w:w="1434" w:type="dxa"/>
            <w:tcBorders>
              <w:top w:val="nil"/>
              <w:left w:val="single" w:sz="12" w:space="0" w:color="auto"/>
              <w:bottom w:val="nil"/>
              <w:right w:val="nil"/>
            </w:tcBorders>
            <w:shd w:val="clear" w:color="auto" w:fill="auto"/>
            <w:noWrap/>
            <w:vAlign w:val="bottom"/>
            <w:hideMark/>
          </w:tcPr>
          <w:p w14:paraId="3903E2AE" w14:textId="77777777" w:rsidR="00DF1412" w:rsidRPr="00513F2A" w:rsidRDefault="00DF1412" w:rsidP="00050856">
            <w:pPr>
              <w:rPr>
                <w:rFonts w:asciiTheme="majorBidi" w:hAnsiTheme="majorBidi" w:cstheme="majorBidi"/>
                <w:sz w:val="22"/>
                <w:szCs w:val="22"/>
              </w:rPr>
            </w:pPr>
            <w:r w:rsidRPr="00513F2A">
              <w:rPr>
                <w:rFonts w:asciiTheme="majorBidi" w:hAnsiTheme="majorBidi" w:cstheme="majorBidi"/>
                <w:sz w:val="22"/>
                <w:szCs w:val="22"/>
              </w:rPr>
              <w:t>2016</w:t>
            </w:r>
          </w:p>
        </w:tc>
        <w:tc>
          <w:tcPr>
            <w:tcW w:w="2032" w:type="dxa"/>
            <w:tcBorders>
              <w:top w:val="nil"/>
              <w:left w:val="nil"/>
              <w:bottom w:val="nil"/>
              <w:right w:val="single" w:sz="12" w:space="0" w:color="auto"/>
            </w:tcBorders>
            <w:shd w:val="clear" w:color="auto" w:fill="auto"/>
            <w:noWrap/>
            <w:vAlign w:val="bottom"/>
            <w:hideMark/>
          </w:tcPr>
          <w:p w14:paraId="651BFF55" w14:textId="77777777" w:rsidR="00DF1412" w:rsidRPr="00513F2A" w:rsidRDefault="00DF1412" w:rsidP="00050856">
            <w:pPr>
              <w:jc w:val="center"/>
              <w:rPr>
                <w:rFonts w:asciiTheme="majorBidi" w:hAnsiTheme="majorBidi" w:cstheme="majorBidi"/>
                <w:sz w:val="22"/>
                <w:szCs w:val="22"/>
              </w:rPr>
            </w:pPr>
            <w:r w:rsidRPr="00513F2A">
              <w:rPr>
                <w:rFonts w:asciiTheme="majorBidi" w:hAnsiTheme="majorBidi" w:cstheme="majorBidi"/>
                <w:sz w:val="22"/>
                <w:szCs w:val="22"/>
              </w:rPr>
              <w:t>29</w:t>
            </w:r>
          </w:p>
        </w:tc>
      </w:tr>
      <w:tr w:rsidR="00DF1412" w:rsidRPr="00513F2A" w14:paraId="687B640B" w14:textId="77777777" w:rsidTr="00050856">
        <w:trPr>
          <w:trHeight w:val="231"/>
        </w:trPr>
        <w:tc>
          <w:tcPr>
            <w:tcW w:w="1434" w:type="dxa"/>
            <w:tcBorders>
              <w:top w:val="nil"/>
              <w:left w:val="single" w:sz="12" w:space="0" w:color="auto"/>
              <w:bottom w:val="nil"/>
              <w:right w:val="nil"/>
            </w:tcBorders>
            <w:shd w:val="clear" w:color="auto" w:fill="auto"/>
            <w:noWrap/>
            <w:vAlign w:val="bottom"/>
            <w:hideMark/>
          </w:tcPr>
          <w:p w14:paraId="0F691459" w14:textId="77777777" w:rsidR="00DF1412" w:rsidRPr="00513F2A" w:rsidRDefault="00DF1412" w:rsidP="00050856">
            <w:pPr>
              <w:rPr>
                <w:rFonts w:asciiTheme="majorBidi" w:hAnsiTheme="majorBidi" w:cstheme="majorBidi"/>
                <w:sz w:val="22"/>
                <w:szCs w:val="22"/>
              </w:rPr>
            </w:pPr>
            <w:r w:rsidRPr="00513F2A">
              <w:rPr>
                <w:rFonts w:asciiTheme="majorBidi" w:hAnsiTheme="majorBidi" w:cstheme="majorBidi"/>
                <w:sz w:val="22"/>
                <w:szCs w:val="22"/>
              </w:rPr>
              <w:t>2017</w:t>
            </w:r>
          </w:p>
        </w:tc>
        <w:tc>
          <w:tcPr>
            <w:tcW w:w="2032" w:type="dxa"/>
            <w:tcBorders>
              <w:top w:val="nil"/>
              <w:left w:val="nil"/>
              <w:bottom w:val="nil"/>
              <w:right w:val="single" w:sz="12" w:space="0" w:color="auto"/>
            </w:tcBorders>
            <w:shd w:val="clear" w:color="auto" w:fill="auto"/>
            <w:noWrap/>
            <w:vAlign w:val="bottom"/>
            <w:hideMark/>
          </w:tcPr>
          <w:p w14:paraId="4D3E421E" w14:textId="77777777" w:rsidR="00DF1412" w:rsidRPr="00513F2A" w:rsidRDefault="00DF1412" w:rsidP="00050856">
            <w:pPr>
              <w:jc w:val="center"/>
              <w:rPr>
                <w:rFonts w:asciiTheme="majorBidi" w:hAnsiTheme="majorBidi" w:cstheme="majorBidi"/>
                <w:sz w:val="22"/>
                <w:szCs w:val="22"/>
                <w:u w:val="single"/>
              </w:rPr>
            </w:pPr>
            <w:r w:rsidRPr="00513F2A">
              <w:rPr>
                <w:rFonts w:asciiTheme="majorBidi" w:hAnsiTheme="majorBidi" w:cstheme="majorBidi"/>
                <w:sz w:val="22"/>
                <w:szCs w:val="22"/>
                <w:u w:val="single"/>
              </w:rPr>
              <w:t>4</w:t>
            </w:r>
          </w:p>
        </w:tc>
      </w:tr>
      <w:tr w:rsidR="00DF1412" w:rsidRPr="00513F2A" w14:paraId="40DCE022" w14:textId="77777777" w:rsidTr="00050856">
        <w:trPr>
          <w:trHeight w:val="243"/>
        </w:trPr>
        <w:tc>
          <w:tcPr>
            <w:tcW w:w="1434" w:type="dxa"/>
            <w:tcBorders>
              <w:top w:val="nil"/>
              <w:left w:val="single" w:sz="12" w:space="0" w:color="auto"/>
              <w:bottom w:val="single" w:sz="12" w:space="0" w:color="auto"/>
              <w:right w:val="nil"/>
            </w:tcBorders>
            <w:shd w:val="clear" w:color="auto" w:fill="auto"/>
            <w:noWrap/>
            <w:vAlign w:val="bottom"/>
            <w:hideMark/>
          </w:tcPr>
          <w:p w14:paraId="60B9F075" w14:textId="77777777" w:rsidR="00DF1412" w:rsidRPr="00513F2A" w:rsidRDefault="00DF1412" w:rsidP="00050856">
            <w:pPr>
              <w:rPr>
                <w:rFonts w:asciiTheme="majorBidi" w:hAnsiTheme="majorBidi" w:cstheme="majorBidi"/>
                <w:sz w:val="22"/>
                <w:szCs w:val="22"/>
              </w:rPr>
            </w:pPr>
            <w:r w:rsidRPr="00513F2A">
              <w:rPr>
                <w:rFonts w:asciiTheme="majorBidi" w:hAnsiTheme="majorBidi" w:cstheme="majorBidi"/>
                <w:sz w:val="22"/>
                <w:szCs w:val="22"/>
              </w:rPr>
              <w:t>Total</w:t>
            </w:r>
          </w:p>
        </w:tc>
        <w:tc>
          <w:tcPr>
            <w:tcW w:w="2032" w:type="dxa"/>
            <w:tcBorders>
              <w:top w:val="nil"/>
              <w:left w:val="nil"/>
              <w:bottom w:val="single" w:sz="12" w:space="0" w:color="auto"/>
              <w:right w:val="single" w:sz="12" w:space="0" w:color="auto"/>
            </w:tcBorders>
            <w:shd w:val="clear" w:color="auto" w:fill="auto"/>
            <w:noWrap/>
            <w:vAlign w:val="bottom"/>
            <w:hideMark/>
          </w:tcPr>
          <w:p w14:paraId="584A9903" w14:textId="77777777" w:rsidR="00DF1412" w:rsidRPr="00513F2A" w:rsidRDefault="00DF1412" w:rsidP="00050856">
            <w:pPr>
              <w:jc w:val="center"/>
              <w:rPr>
                <w:rFonts w:asciiTheme="majorBidi" w:hAnsiTheme="majorBidi" w:cstheme="majorBidi"/>
                <w:sz w:val="22"/>
                <w:szCs w:val="22"/>
              </w:rPr>
            </w:pPr>
            <w:r w:rsidRPr="00513F2A">
              <w:rPr>
                <w:rFonts w:asciiTheme="majorBidi" w:hAnsiTheme="majorBidi" w:cstheme="majorBidi"/>
                <w:sz w:val="22"/>
                <w:szCs w:val="22"/>
              </w:rPr>
              <w:t>182</w:t>
            </w:r>
          </w:p>
        </w:tc>
      </w:tr>
    </w:tbl>
    <w:p w14:paraId="748F3C3C" w14:textId="6F9DBA9D" w:rsidR="00DF1412" w:rsidRPr="00513F2A" w:rsidRDefault="00907429" w:rsidP="00DF1412">
      <w:pPr>
        <w:autoSpaceDE w:val="0"/>
        <w:autoSpaceDN w:val="0"/>
        <w:adjustRightInd w:val="0"/>
        <w:spacing w:line="360" w:lineRule="auto"/>
        <w:jc w:val="both"/>
        <w:rPr>
          <w:rFonts w:asciiTheme="majorBidi" w:hAnsiTheme="majorBidi" w:cstheme="majorBidi"/>
          <w:lang w:bidi="he-IL"/>
        </w:rPr>
      </w:pPr>
      <w:r>
        <w:rPr>
          <w:rFonts w:asciiTheme="majorBidi" w:hAnsiTheme="majorBidi" w:cstheme="majorBidi"/>
          <w:lang w:bidi="he-IL"/>
        </w:rPr>
        <w:t>Note: This table presents the number of IPOs per year in the final database.</w:t>
      </w:r>
    </w:p>
    <w:p w14:paraId="17DC4F45" w14:textId="77777777" w:rsidR="00D82B5F" w:rsidRPr="00513F2A" w:rsidRDefault="00D82B5F" w:rsidP="007D2464">
      <w:pPr>
        <w:spacing w:after="200" w:line="360" w:lineRule="auto"/>
        <w:jc w:val="both"/>
        <w:rPr>
          <w:rFonts w:asciiTheme="majorBidi" w:hAnsiTheme="majorBidi" w:cstheme="majorBidi"/>
        </w:rPr>
      </w:pPr>
    </w:p>
    <w:p w14:paraId="6306BA74" w14:textId="43185639" w:rsidR="00DF1412" w:rsidRPr="00513F2A" w:rsidRDefault="00DF1412" w:rsidP="00DF1412">
      <w:pPr>
        <w:spacing w:line="360" w:lineRule="auto"/>
        <w:rPr>
          <w:rFonts w:asciiTheme="majorBidi" w:hAnsiTheme="majorBidi" w:cstheme="majorBidi"/>
          <w:b/>
          <w:bCs/>
        </w:rPr>
      </w:pPr>
      <w:r w:rsidRPr="00513F2A">
        <w:rPr>
          <w:rFonts w:asciiTheme="majorBidi" w:hAnsiTheme="majorBidi" w:cstheme="majorBidi"/>
          <w:b/>
          <w:bCs/>
        </w:rPr>
        <w:t>Table 2: Market Value statistic</w:t>
      </w:r>
      <w:r>
        <w:rPr>
          <w:rFonts w:asciiTheme="majorBidi" w:hAnsiTheme="majorBidi" w:cstheme="majorBidi" w:hint="cs"/>
          <w:b/>
          <w:bCs/>
          <w:rtl/>
          <w:lang w:bidi="he-IL"/>
        </w:rPr>
        <w:t xml:space="preserve"> </w:t>
      </w:r>
      <w:r>
        <w:rPr>
          <w:rFonts w:asciiTheme="majorBidi" w:hAnsiTheme="majorBidi" w:cstheme="majorBidi"/>
          <w:b/>
          <w:bCs/>
          <w:lang w:bidi="he-IL"/>
        </w:rPr>
        <w:t>at December of the</w:t>
      </w:r>
      <w:r w:rsidRPr="00513F2A">
        <w:rPr>
          <w:rFonts w:asciiTheme="majorBidi" w:hAnsiTheme="majorBidi" w:cstheme="majorBidi"/>
          <w:b/>
          <w:bCs/>
        </w:rPr>
        <w:t xml:space="preserve"> IPO Year (</w:t>
      </w:r>
      <w:r>
        <w:rPr>
          <w:rFonts w:asciiTheme="majorBidi" w:hAnsiTheme="majorBidi" w:cstheme="majorBidi"/>
          <w:b/>
          <w:bCs/>
        </w:rPr>
        <w:t>M</w:t>
      </w:r>
      <w:r w:rsidRPr="00513F2A">
        <w:rPr>
          <w:rFonts w:asciiTheme="majorBidi" w:hAnsiTheme="majorBidi" w:cstheme="majorBidi"/>
          <w:b/>
          <w:bCs/>
        </w:rPr>
        <w:t>$)</w:t>
      </w:r>
    </w:p>
    <w:tbl>
      <w:tblPr>
        <w:tblW w:w="2752" w:type="dxa"/>
        <w:tblInd w:w="93" w:type="dxa"/>
        <w:tblLook w:val="04A0" w:firstRow="1" w:lastRow="0" w:firstColumn="1" w:lastColumn="0" w:noHBand="0" w:noVBand="1"/>
      </w:tblPr>
      <w:tblGrid>
        <w:gridCol w:w="1716"/>
        <w:gridCol w:w="107"/>
        <w:gridCol w:w="929"/>
      </w:tblGrid>
      <w:tr w:rsidR="00DF1412" w:rsidRPr="00513F2A" w14:paraId="23F9EE55" w14:textId="77777777" w:rsidTr="00050856">
        <w:trPr>
          <w:trHeight w:val="315"/>
        </w:trPr>
        <w:tc>
          <w:tcPr>
            <w:tcW w:w="1716" w:type="dxa"/>
            <w:tcBorders>
              <w:top w:val="single" w:sz="12" w:space="0" w:color="auto"/>
              <w:left w:val="single" w:sz="12" w:space="0" w:color="auto"/>
              <w:bottom w:val="nil"/>
              <w:right w:val="nil"/>
            </w:tcBorders>
            <w:shd w:val="clear" w:color="auto" w:fill="auto"/>
            <w:noWrap/>
            <w:vAlign w:val="bottom"/>
            <w:hideMark/>
          </w:tcPr>
          <w:p w14:paraId="142BDE2B"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Average</w:t>
            </w:r>
          </w:p>
        </w:tc>
        <w:tc>
          <w:tcPr>
            <w:tcW w:w="1036" w:type="dxa"/>
            <w:gridSpan w:val="2"/>
            <w:tcBorders>
              <w:top w:val="single" w:sz="12" w:space="0" w:color="auto"/>
              <w:left w:val="nil"/>
              <w:bottom w:val="nil"/>
              <w:right w:val="single" w:sz="12" w:space="0" w:color="auto"/>
            </w:tcBorders>
            <w:shd w:val="clear" w:color="auto" w:fill="auto"/>
            <w:noWrap/>
            <w:vAlign w:val="bottom"/>
            <w:hideMark/>
          </w:tcPr>
          <w:p w14:paraId="71F6CBEB" w14:textId="77777777"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454.2</w:t>
            </w:r>
          </w:p>
        </w:tc>
      </w:tr>
      <w:tr w:rsidR="00DF1412" w:rsidRPr="00513F2A" w14:paraId="7556D80E" w14:textId="77777777" w:rsidTr="00050856">
        <w:trPr>
          <w:trHeight w:val="300"/>
        </w:trPr>
        <w:tc>
          <w:tcPr>
            <w:tcW w:w="1823" w:type="dxa"/>
            <w:gridSpan w:val="2"/>
            <w:tcBorders>
              <w:top w:val="nil"/>
              <w:left w:val="single" w:sz="12" w:space="0" w:color="auto"/>
              <w:bottom w:val="nil"/>
              <w:right w:val="nil"/>
            </w:tcBorders>
            <w:shd w:val="clear" w:color="auto" w:fill="auto"/>
            <w:noWrap/>
            <w:vAlign w:val="bottom"/>
            <w:hideMark/>
          </w:tcPr>
          <w:p w14:paraId="46390560"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Median</w:t>
            </w:r>
          </w:p>
        </w:tc>
        <w:tc>
          <w:tcPr>
            <w:tcW w:w="929" w:type="dxa"/>
            <w:tcBorders>
              <w:top w:val="nil"/>
              <w:left w:val="nil"/>
              <w:bottom w:val="nil"/>
              <w:right w:val="single" w:sz="12" w:space="0" w:color="auto"/>
            </w:tcBorders>
            <w:shd w:val="clear" w:color="auto" w:fill="auto"/>
            <w:noWrap/>
            <w:vAlign w:val="bottom"/>
            <w:hideMark/>
          </w:tcPr>
          <w:p w14:paraId="14900D31" w14:textId="77777777"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287.1</w:t>
            </w:r>
          </w:p>
        </w:tc>
      </w:tr>
      <w:tr w:rsidR="00DF1412" w:rsidRPr="00513F2A" w14:paraId="6B73FE42" w14:textId="77777777" w:rsidTr="00050856">
        <w:trPr>
          <w:trHeight w:val="300"/>
        </w:trPr>
        <w:tc>
          <w:tcPr>
            <w:tcW w:w="1716" w:type="dxa"/>
            <w:tcBorders>
              <w:top w:val="nil"/>
              <w:left w:val="single" w:sz="12" w:space="0" w:color="auto"/>
              <w:bottom w:val="nil"/>
              <w:right w:val="nil"/>
            </w:tcBorders>
            <w:shd w:val="clear" w:color="auto" w:fill="auto"/>
            <w:noWrap/>
            <w:vAlign w:val="bottom"/>
            <w:hideMark/>
          </w:tcPr>
          <w:p w14:paraId="1FAB8753"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Min</w:t>
            </w:r>
          </w:p>
        </w:tc>
        <w:tc>
          <w:tcPr>
            <w:tcW w:w="1036" w:type="dxa"/>
            <w:gridSpan w:val="2"/>
            <w:tcBorders>
              <w:top w:val="nil"/>
              <w:left w:val="nil"/>
              <w:bottom w:val="nil"/>
              <w:right w:val="single" w:sz="12" w:space="0" w:color="auto"/>
            </w:tcBorders>
            <w:shd w:val="clear" w:color="auto" w:fill="auto"/>
            <w:noWrap/>
            <w:vAlign w:val="bottom"/>
            <w:hideMark/>
          </w:tcPr>
          <w:p w14:paraId="127346E8" w14:textId="77777777"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1</w:t>
            </w:r>
          </w:p>
        </w:tc>
      </w:tr>
      <w:tr w:rsidR="00DF1412" w:rsidRPr="00513F2A" w14:paraId="28539A91" w14:textId="77777777" w:rsidTr="00050856">
        <w:trPr>
          <w:trHeight w:val="300"/>
        </w:trPr>
        <w:tc>
          <w:tcPr>
            <w:tcW w:w="1716" w:type="dxa"/>
            <w:tcBorders>
              <w:top w:val="nil"/>
              <w:left w:val="single" w:sz="12" w:space="0" w:color="auto"/>
              <w:bottom w:val="nil"/>
              <w:right w:val="nil"/>
            </w:tcBorders>
            <w:shd w:val="clear" w:color="auto" w:fill="auto"/>
            <w:noWrap/>
            <w:vAlign w:val="bottom"/>
            <w:hideMark/>
          </w:tcPr>
          <w:p w14:paraId="5BEE0ADC"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Max</w:t>
            </w:r>
          </w:p>
        </w:tc>
        <w:tc>
          <w:tcPr>
            <w:tcW w:w="1036" w:type="dxa"/>
            <w:gridSpan w:val="2"/>
            <w:tcBorders>
              <w:top w:val="nil"/>
              <w:left w:val="nil"/>
              <w:bottom w:val="nil"/>
              <w:right w:val="single" w:sz="12" w:space="0" w:color="auto"/>
            </w:tcBorders>
            <w:shd w:val="clear" w:color="auto" w:fill="auto"/>
            <w:noWrap/>
            <w:vAlign w:val="bottom"/>
            <w:hideMark/>
          </w:tcPr>
          <w:p w14:paraId="56236E84" w14:textId="77777777"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2,346.7</w:t>
            </w:r>
          </w:p>
        </w:tc>
      </w:tr>
      <w:tr w:rsidR="00DF1412" w:rsidRPr="00513F2A" w14:paraId="08BE6212" w14:textId="77777777" w:rsidTr="00050856">
        <w:trPr>
          <w:trHeight w:val="300"/>
        </w:trPr>
        <w:tc>
          <w:tcPr>
            <w:tcW w:w="1716" w:type="dxa"/>
            <w:tcBorders>
              <w:top w:val="nil"/>
              <w:left w:val="single" w:sz="12" w:space="0" w:color="auto"/>
              <w:bottom w:val="nil"/>
              <w:right w:val="nil"/>
            </w:tcBorders>
            <w:shd w:val="clear" w:color="auto" w:fill="auto"/>
            <w:noWrap/>
            <w:vAlign w:val="bottom"/>
          </w:tcPr>
          <w:p w14:paraId="2A5D73A2"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Std. Dev.</w:t>
            </w:r>
          </w:p>
        </w:tc>
        <w:tc>
          <w:tcPr>
            <w:tcW w:w="1036" w:type="dxa"/>
            <w:gridSpan w:val="2"/>
            <w:tcBorders>
              <w:top w:val="nil"/>
              <w:left w:val="nil"/>
              <w:bottom w:val="nil"/>
              <w:right w:val="single" w:sz="12" w:space="0" w:color="auto"/>
            </w:tcBorders>
            <w:shd w:val="clear" w:color="auto" w:fill="auto"/>
            <w:noWrap/>
            <w:vAlign w:val="bottom"/>
          </w:tcPr>
          <w:p w14:paraId="5E29E837" w14:textId="77777777"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494.4</w:t>
            </w:r>
          </w:p>
        </w:tc>
      </w:tr>
      <w:tr w:rsidR="00DF1412" w:rsidRPr="00513F2A" w14:paraId="71C890C8" w14:textId="77777777" w:rsidTr="00050856">
        <w:trPr>
          <w:trHeight w:val="315"/>
        </w:trPr>
        <w:tc>
          <w:tcPr>
            <w:tcW w:w="1716" w:type="dxa"/>
            <w:tcBorders>
              <w:top w:val="nil"/>
              <w:left w:val="single" w:sz="12" w:space="0" w:color="auto"/>
              <w:bottom w:val="single" w:sz="12" w:space="0" w:color="auto"/>
              <w:right w:val="nil"/>
            </w:tcBorders>
            <w:shd w:val="clear" w:color="auto" w:fill="auto"/>
            <w:noWrap/>
            <w:vAlign w:val="bottom"/>
            <w:hideMark/>
          </w:tcPr>
          <w:p w14:paraId="0AC50916"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Observations</w:t>
            </w:r>
          </w:p>
        </w:tc>
        <w:tc>
          <w:tcPr>
            <w:tcW w:w="1036" w:type="dxa"/>
            <w:gridSpan w:val="2"/>
            <w:tcBorders>
              <w:top w:val="nil"/>
              <w:left w:val="nil"/>
              <w:bottom w:val="single" w:sz="12" w:space="0" w:color="auto"/>
              <w:right w:val="single" w:sz="12" w:space="0" w:color="auto"/>
            </w:tcBorders>
            <w:shd w:val="clear" w:color="auto" w:fill="auto"/>
            <w:noWrap/>
            <w:vAlign w:val="bottom"/>
            <w:hideMark/>
          </w:tcPr>
          <w:p w14:paraId="43FA3B7A" w14:textId="77777777"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182</w:t>
            </w:r>
          </w:p>
        </w:tc>
      </w:tr>
    </w:tbl>
    <w:p w14:paraId="36674437" w14:textId="2865FDC1" w:rsidR="00DF1412" w:rsidRPr="00513F2A" w:rsidRDefault="00907429" w:rsidP="006E1355">
      <w:pPr>
        <w:spacing w:line="360" w:lineRule="auto"/>
        <w:rPr>
          <w:rFonts w:asciiTheme="majorBidi" w:hAnsiTheme="majorBidi" w:cstheme="majorBidi"/>
        </w:rPr>
      </w:pPr>
      <w:r>
        <w:rPr>
          <w:rFonts w:asciiTheme="majorBidi" w:hAnsiTheme="majorBidi" w:cstheme="majorBidi"/>
        </w:rPr>
        <w:t xml:space="preserve">Note: This table presents descriptive statistics </w:t>
      </w:r>
      <w:r w:rsidR="006E1355">
        <w:rPr>
          <w:rFonts w:asciiTheme="majorBidi" w:hAnsiTheme="majorBidi" w:cstheme="majorBidi"/>
        </w:rPr>
        <w:t>of</w:t>
      </w:r>
      <w:r>
        <w:rPr>
          <w:rFonts w:asciiTheme="majorBidi" w:hAnsiTheme="majorBidi" w:cstheme="majorBidi"/>
        </w:rPr>
        <w:t xml:space="preserve"> the </w:t>
      </w:r>
      <w:r w:rsidR="006E1355">
        <w:rPr>
          <w:rFonts w:asciiTheme="majorBidi" w:hAnsiTheme="majorBidi" w:cstheme="majorBidi"/>
        </w:rPr>
        <w:t xml:space="preserve">firms' </w:t>
      </w:r>
      <w:r>
        <w:rPr>
          <w:rFonts w:asciiTheme="majorBidi" w:hAnsiTheme="majorBidi" w:cstheme="majorBidi"/>
        </w:rPr>
        <w:t>market capitalization</w:t>
      </w:r>
      <w:r w:rsidR="006E1355">
        <w:rPr>
          <w:rFonts w:asciiTheme="majorBidi" w:hAnsiTheme="majorBidi" w:cstheme="majorBidi"/>
        </w:rPr>
        <w:t>.</w:t>
      </w:r>
      <w:r>
        <w:rPr>
          <w:rFonts w:asciiTheme="majorBidi" w:hAnsiTheme="majorBidi" w:cstheme="majorBidi"/>
        </w:rPr>
        <w:t xml:space="preserve"> </w:t>
      </w:r>
    </w:p>
    <w:p w14:paraId="24313791" w14:textId="77777777" w:rsidR="00F82E21" w:rsidRDefault="00F82E21">
      <w:pPr>
        <w:spacing w:after="200" w:line="276" w:lineRule="auto"/>
        <w:rPr>
          <w:rFonts w:asciiTheme="majorBidi" w:hAnsiTheme="majorBidi" w:cstheme="majorBidi"/>
          <w:b/>
          <w:bCs/>
        </w:rPr>
      </w:pPr>
      <w:r>
        <w:rPr>
          <w:rFonts w:asciiTheme="majorBidi" w:hAnsiTheme="majorBidi" w:cstheme="majorBidi"/>
          <w:b/>
          <w:bCs/>
        </w:rPr>
        <w:br w:type="page"/>
      </w:r>
    </w:p>
    <w:p w14:paraId="56EC5CD6" w14:textId="07945AE1" w:rsidR="00DF1412" w:rsidRPr="006E1355" w:rsidRDefault="00DF1412" w:rsidP="006E1355">
      <w:pPr>
        <w:spacing w:line="360" w:lineRule="auto"/>
        <w:rPr>
          <w:rFonts w:asciiTheme="majorBidi" w:hAnsiTheme="majorBidi" w:cstheme="majorBidi"/>
          <w:lang w:bidi="he-IL"/>
        </w:rPr>
      </w:pPr>
      <w:r w:rsidRPr="00513F2A">
        <w:rPr>
          <w:rFonts w:asciiTheme="majorBidi" w:hAnsiTheme="majorBidi" w:cstheme="majorBidi"/>
          <w:b/>
          <w:bCs/>
        </w:rPr>
        <w:lastRenderedPageBreak/>
        <w:t xml:space="preserve">Table </w:t>
      </w:r>
      <w:r w:rsidRPr="00513F2A">
        <w:rPr>
          <w:rFonts w:asciiTheme="majorBidi" w:hAnsiTheme="majorBidi" w:cstheme="majorBidi" w:hint="cs"/>
          <w:b/>
          <w:bCs/>
          <w:rtl/>
          <w:lang w:bidi="he-IL"/>
        </w:rPr>
        <w:t>3</w:t>
      </w:r>
      <w:r w:rsidR="006E1355">
        <w:rPr>
          <w:rFonts w:asciiTheme="majorBidi" w:hAnsiTheme="majorBidi" w:cstheme="majorBidi" w:hint="cs"/>
          <w:b/>
          <w:bCs/>
          <w:rtl/>
          <w:lang w:bidi="he-IL"/>
        </w:rPr>
        <w:t>:</w:t>
      </w:r>
      <w:r w:rsidRPr="00513F2A">
        <w:rPr>
          <w:rFonts w:asciiTheme="majorBidi" w:hAnsiTheme="majorBidi" w:cstheme="majorBidi"/>
          <w:b/>
          <w:bCs/>
        </w:rPr>
        <w:t xml:space="preserve">  </w:t>
      </w:r>
      <w:r w:rsidRPr="006E1355">
        <w:rPr>
          <w:rFonts w:asciiTheme="majorBidi" w:hAnsiTheme="majorBidi" w:cstheme="majorBidi"/>
          <w:b/>
          <w:bCs/>
        </w:rPr>
        <w:t>Post IPO CAARs, +1 to +755 days</w:t>
      </w:r>
    </w:p>
    <w:p w14:paraId="44B26884" w14:textId="77777777" w:rsidR="00DF1412" w:rsidRPr="00513F2A" w:rsidRDefault="00DF1412" w:rsidP="00DF1412">
      <w:pPr>
        <w:spacing w:line="360" w:lineRule="auto"/>
        <w:rPr>
          <w:rFonts w:asciiTheme="majorBidi" w:hAnsiTheme="majorBidi" w:cstheme="majorBidi"/>
          <w:b/>
          <w:bCs/>
          <w:lang w:bidi="he-IL"/>
        </w:rPr>
      </w:pPr>
      <w:r w:rsidRPr="00513F2A">
        <w:rPr>
          <w:rFonts w:asciiTheme="majorBidi" w:hAnsiTheme="majorBidi" w:cstheme="majorBidi"/>
          <w:lang w:bidi="he-IL"/>
        </w:rPr>
        <w:t>Panel A: The entire sample</w:t>
      </w:r>
    </w:p>
    <w:tbl>
      <w:tblPr>
        <w:tblW w:w="5274" w:type="dxa"/>
        <w:tblLook w:val="04A0" w:firstRow="1" w:lastRow="0" w:firstColumn="1" w:lastColumn="0" w:noHBand="0" w:noVBand="1"/>
      </w:tblPr>
      <w:tblGrid>
        <w:gridCol w:w="1420"/>
        <w:gridCol w:w="975"/>
        <w:gridCol w:w="851"/>
        <w:gridCol w:w="1134"/>
        <w:gridCol w:w="894"/>
      </w:tblGrid>
      <w:tr w:rsidR="00F87DFB" w14:paraId="4A61E159" w14:textId="77777777" w:rsidTr="00EE2AC5">
        <w:trPr>
          <w:trHeight w:val="705"/>
        </w:trPr>
        <w:tc>
          <w:tcPr>
            <w:tcW w:w="1420" w:type="dxa"/>
            <w:vMerge w:val="restart"/>
            <w:tcBorders>
              <w:top w:val="single" w:sz="12" w:space="0" w:color="auto"/>
              <w:left w:val="single" w:sz="12" w:space="0" w:color="auto"/>
              <w:bottom w:val="single" w:sz="4" w:space="0" w:color="000000"/>
              <w:right w:val="nil"/>
            </w:tcBorders>
            <w:shd w:val="clear" w:color="auto" w:fill="auto"/>
            <w:vAlign w:val="bottom"/>
            <w:hideMark/>
          </w:tcPr>
          <w:p w14:paraId="37C58FE7" w14:textId="77777777" w:rsidR="00F87DFB" w:rsidRDefault="00F87DFB">
            <w:pPr>
              <w:jc w:val="center"/>
              <w:rPr>
                <w:rFonts w:ascii="Calibri" w:hAnsi="Calibri" w:cs="Calibri"/>
                <w:color w:val="000000"/>
                <w:sz w:val="22"/>
                <w:szCs w:val="22"/>
                <w:lang w:bidi="he-IL"/>
              </w:rPr>
            </w:pPr>
            <w:r>
              <w:rPr>
                <w:rFonts w:ascii="Calibri" w:hAnsi="Calibri" w:cs="Calibri"/>
                <w:color w:val="000000"/>
                <w:sz w:val="22"/>
                <w:szCs w:val="22"/>
              </w:rPr>
              <w:t>Days relative to event</w:t>
            </w:r>
          </w:p>
        </w:tc>
        <w:tc>
          <w:tcPr>
            <w:tcW w:w="1826" w:type="dxa"/>
            <w:gridSpan w:val="2"/>
            <w:tcBorders>
              <w:top w:val="single" w:sz="12" w:space="0" w:color="auto"/>
              <w:left w:val="single" w:sz="12" w:space="0" w:color="auto"/>
              <w:bottom w:val="nil"/>
              <w:right w:val="single" w:sz="12" w:space="0" w:color="000000"/>
            </w:tcBorders>
            <w:shd w:val="clear" w:color="auto" w:fill="auto"/>
            <w:vAlign w:val="center"/>
            <w:hideMark/>
          </w:tcPr>
          <w:p w14:paraId="312E67E9"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Diff from Market Index</w:t>
            </w:r>
          </w:p>
        </w:tc>
        <w:tc>
          <w:tcPr>
            <w:tcW w:w="2028" w:type="dxa"/>
            <w:gridSpan w:val="2"/>
            <w:tcBorders>
              <w:top w:val="single" w:sz="12" w:space="0" w:color="auto"/>
              <w:left w:val="nil"/>
              <w:bottom w:val="nil"/>
              <w:right w:val="single" w:sz="12" w:space="0" w:color="000000"/>
            </w:tcBorders>
            <w:shd w:val="clear" w:color="auto" w:fill="auto"/>
            <w:vAlign w:val="center"/>
            <w:hideMark/>
          </w:tcPr>
          <w:p w14:paraId="5C552B10"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Diff from Sector index</w:t>
            </w:r>
          </w:p>
        </w:tc>
      </w:tr>
      <w:tr w:rsidR="00EE2AC5" w14:paraId="03F77C45" w14:textId="77777777" w:rsidTr="00EE2AC5">
        <w:trPr>
          <w:trHeight w:val="300"/>
        </w:trPr>
        <w:tc>
          <w:tcPr>
            <w:tcW w:w="1420" w:type="dxa"/>
            <w:vMerge/>
            <w:tcBorders>
              <w:top w:val="single" w:sz="12" w:space="0" w:color="auto"/>
              <w:left w:val="single" w:sz="12" w:space="0" w:color="auto"/>
              <w:bottom w:val="single" w:sz="4" w:space="0" w:color="000000"/>
              <w:right w:val="nil"/>
            </w:tcBorders>
            <w:vAlign w:val="center"/>
            <w:hideMark/>
          </w:tcPr>
          <w:p w14:paraId="280EF9B0" w14:textId="77777777" w:rsidR="00F87DFB" w:rsidRDefault="00F87DFB">
            <w:pPr>
              <w:rPr>
                <w:rFonts w:ascii="Calibri" w:hAnsi="Calibri" w:cs="Calibri"/>
                <w:color w:val="000000"/>
                <w:sz w:val="22"/>
                <w:szCs w:val="22"/>
              </w:rPr>
            </w:pPr>
          </w:p>
        </w:tc>
        <w:tc>
          <w:tcPr>
            <w:tcW w:w="975" w:type="dxa"/>
            <w:tcBorders>
              <w:top w:val="single" w:sz="4" w:space="0" w:color="auto"/>
              <w:left w:val="single" w:sz="12" w:space="0" w:color="auto"/>
              <w:bottom w:val="single" w:sz="4" w:space="0" w:color="auto"/>
              <w:right w:val="nil"/>
            </w:tcBorders>
            <w:shd w:val="clear" w:color="auto" w:fill="auto"/>
            <w:noWrap/>
            <w:vAlign w:val="bottom"/>
            <w:hideMark/>
          </w:tcPr>
          <w:p w14:paraId="618D8D0F" w14:textId="77777777" w:rsidR="00F87DFB" w:rsidRDefault="00F87DFB">
            <w:pPr>
              <w:rPr>
                <w:rFonts w:ascii="Calibri" w:hAnsi="Calibri" w:cs="Calibri"/>
                <w:color w:val="000000"/>
                <w:sz w:val="22"/>
                <w:szCs w:val="22"/>
              </w:rPr>
            </w:pPr>
            <w:r>
              <w:rPr>
                <w:rFonts w:ascii="Calibri" w:hAnsi="Calibri" w:cs="Calibri"/>
                <w:color w:val="000000"/>
                <w:sz w:val="22"/>
                <w:szCs w:val="22"/>
              </w:rPr>
              <w:t>CAAR, %</w:t>
            </w:r>
          </w:p>
        </w:tc>
        <w:tc>
          <w:tcPr>
            <w:tcW w:w="851" w:type="dxa"/>
            <w:tcBorders>
              <w:top w:val="single" w:sz="4" w:space="0" w:color="auto"/>
              <w:left w:val="nil"/>
              <w:bottom w:val="single" w:sz="4" w:space="0" w:color="auto"/>
              <w:right w:val="single" w:sz="12" w:space="0" w:color="auto"/>
            </w:tcBorders>
            <w:shd w:val="clear" w:color="auto" w:fill="auto"/>
            <w:noWrap/>
            <w:vAlign w:val="bottom"/>
            <w:hideMark/>
          </w:tcPr>
          <w:p w14:paraId="0E69542A" w14:textId="313F44AB" w:rsidR="00F87DFB" w:rsidRDefault="00EE2AC5">
            <w:pPr>
              <w:rPr>
                <w:rFonts w:ascii="Calibri" w:hAnsi="Calibri" w:cs="Calibri"/>
                <w:color w:val="000000"/>
                <w:sz w:val="22"/>
                <w:szCs w:val="22"/>
              </w:rPr>
            </w:pPr>
            <w:r>
              <w:rPr>
                <w:rFonts w:ascii="Calibri" w:hAnsi="Calibri" w:cs="Calibri"/>
                <w:color w:val="000000"/>
                <w:sz w:val="22"/>
                <w:szCs w:val="22"/>
              </w:rPr>
              <w:t>t-stat.</w:t>
            </w:r>
          </w:p>
        </w:tc>
        <w:tc>
          <w:tcPr>
            <w:tcW w:w="1134" w:type="dxa"/>
            <w:tcBorders>
              <w:top w:val="single" w:sz="4" w:space="0" w:color="auto"/>
              <w:left w:val="nil"/>
              <w:bottom w:val="single" w:sz="4" w:space="0" w:color="auto"/>
              <w:right w:val="nil"/>
            </w:tcBorders>
            <w:shd w:val="clear" w:color="auto" w:fill="auto"/>
            <w:noWrap/>
            <w:vAlign w:val="bottom"/>
            <w:hideMark/>
          </w:tcPr>
          <w:p w14:paraId="79CE8F51" w14:textId="77777777" w:rsidR="00F87DFB" w:rsidRDefault="00F87DFB">
            <w:pPr>
              <w:rPr>
                <w:rFonts w:ascii="Calibri" w:hAnsi="Calibri" w:cs="Calibri"/>
                <w:color w:val="000000"/>
                <w:sz w:val="22"/>
                <w:szCs w:val="22"/>
              </w:rPr>
            </w:pPr>
            <w:r>
              <w:rPr>
                <w:rFonts w:ascii="Calibri" w:hAnsi="Calibri" w:cs="Calibri"/>
                <w:color w:val="000000"/>
                <w:sz w:val="22"/>
                <w:szCs w:val="22"/>
              </w:rPr>
              <w:t>CAAR, %</w:t>
            </w:r>
          </w:p>
        </w:tc>
        <w:tc>
          <w:tcPr>
            <w:tcW w:w="894" w:type="dxa"/>
            <w:tcBorders>
              <w:top w:val="single" w:sz="4" w:space="0" w:color="auto"/>
              <w:left w:val="nil"/>
              <w:bottom w:val="single" w:sz="4" w:space="0" w:color="auto"/>
              <w:right w:val="single" w:sz="12" w:space="0" w:color="auto"/>
            </w:tcBorders>
            <w:shd w:val="clear" w:color="auto" w:fill="auto"/>
            <w:noWrap/>
            <w:vAlign w:val="bottom"/>
            <w:hideMark/>
          </w:tcPr>
          <w:p w14:paraId="045D223F" w14:textId="73CD1D62" w:rsidR="00F87DFB" w:rsidRDefault="00EE2AC5">
            <w:pPr>
              <w:rPr>
                <w:rFonts w:ascii="Calibri" w:hAnsi="Calibri" w:cs="Calibri"/>
                <w:color w:val="000000"/>
                <w:sz w:val="22"/>
                <w:szCs w:val="22"/>
              </w:rPr>
            </w:pPr>
            <w:r>
              <w:rPr>
                <w:rFonts w:ascii="Calibri" w:hAnsi="Calibri" w:cs="Calibri"/>
                <w:color w:val="000000"/>
                <w:sz w:val="22"/>
                <w:szCs w:val="22"/>
              </w:rPr>
              <w:t>t-stat.</w:t>
            </w:r>
          </w:p>
        </w:tc>
      </w:tr>
      <w:tr w:rsidR="00EE2AC5" w14:paraId="71B8CADF"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48670B14" w14:textId="77777777" w:rsidR="00F87DFB" w:rsidRDefault="00F87DFB">
            <w:pPr>
              <w:rPr>
                <w:rFonts w:ascii="Calibri" w:hAnsi="Calibri" w:cs="Calibri"/>
                <w:color w:val="000000"/>
                <w:sz w:val="22"/>
                <w:szCs w:val="22"/>
              </w:rPr>
            </w:pPr>
            <w:r>
              <w:rPr>
                <w:rFonts w:ascii="Calibri" w:hAnsi="Calibri" w:cs="Calibri"/>
                <w:color w:val="000000"/>
                <w:sz w:val="22"/>
                <w:szCs w:val="22"/>
              </w:rPr>
              <w:t>1 to 10</w:t>
            </w:r>
          </w:p>
        </w:tc>
        <w:tc>
          <w:tcPr>
            <w:tcW w:w="975" w:type="dxa"/>
            <w:tcBorders>
              <w:top w:val="nil"/>
              <w:left w:val="single" w:sz="12" w:space="0" w:color="auto"/>
              <w:bottom w:val="nil"/>
              <w:right w:val="nil"/>
            </w:tcBorders>
            <w:shd w:val="clear" w:color="auto" w:fill="auto"/>
            <w:noWrap/>
            <w:vAlign w:val="bottom"/>
            <w:hideMark/>
          </w:tcPr>
          <w:p w14:paraId="3420D7F5"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0.58%</w:t>
            </w:r>
          </w:p>
        </w:tc>
        <w:tc>
          <w:tcPr>
            <w:tcW w:w="851" w:type="dxa"/>
            <w:tcBorders>
              <w:top w:val="nil"/>
              <w:left w:val="nil"/>
              <w:bottom w:val="nil"/>
              <w:right w:val="single" w:sz="12" w:space="0" w:color="auto"/>
            </w:tcBorders>
            <w:shd w:val="clear" w:color="auto" w:fill="auto"/>
            <w:noWrap/>
            <w:vAlign w:val="bottom"/>
            <w:hideMark/>
          </w:tcPr>
          <w:p w14:paraId="6B0995BD"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0.47</w:t>
            </w:r>
          </w:p>
        </w:tc>
        <w:tc>
          <w:tcPr>
            <w:tcW w:w="1134" w:type="dxa"/>
            <w:tcBorders>
              <w:top w:val="nil"/>
              <w:left w:val="nil"/>
              <w:bottom w:val="nil"/>
              <w:right w:val="nil"/>
            </w:tcBorders>
            <w:shd w:val="clear" w:color="auto" w:fill="auto"/>
            <w:noWrap/>
            <w:vAlign w:val="bottom"/>
            <w:hideMark/>
          </w:tcPr>
          <w:p w14:paraId="69C2554A"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0.50%</w:t>
            </w:r>
          </w:p>
        </w:tc>
        <w:tc>
          <w:tcPr>
            <w:tcW w:w="894" w:type="dxa"/>
            <w:tcBorders>
              <w:top w:val="nil"/>
              <w:left w:val="nil"/>
              <w:bottom w:val="nil"/>
              <w:right w:val="single" w:sz="12" w:space="0" w:color="auto"/>
            </w:tcBorders>
            <w:shd w:val="clear" w:color="auto" w:fill="auto"/>
            <w:noWrap/>
            <w:vAlign w:val="bottom"/>
            <w:hideMark/>
          </w:tcPr>
          <w:p w14:paraId="5F4EEBCC"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0.38</w:t>
            </w:r>
          </w:p>
        </w:tc>
      </w:tr>
      <w:tr w:rsidR="00EE2AC5" w14:paraId="0B8F6132"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594BBE14" w14:textId="77777777" w:rsidR="00F87DFB" w:rsidRDefault="00F87DFB">
            <w:pPr>
              <w:rPr>
                <w:rFonts w:ascii="Calibri" w:hAnsi="Calibri" w:cs="Calibri"/>
                <w:color w:val="000000"/>
                <w:sz w:val="22"/>
                <w:szCs w:val="22"/>
              </w:rPr>
            </w:pPr>
            <w:r>
              <w:rPr>
                <w:rFonts w:ascii="Calibri" w:hAnsi="Calibri" w:cs="Calibri"/>
                <w:color w:val="000000"/>
                <w:sz w:val="22"/>
                <w:szCs w:val="22"/>
              </w:rPr>
              <w:t>1 to 20</w:t>
            </w:r>
          </w:p>
        </w:tc>
        <w:tc>
          <w:tcPr>
            <w:tcW w:w="975" w:type="dxa"/>
            <w:tcBorders>
              <w:top w:val="nil"/>
              <w:left w:val="single" w:sz="12" w:space="0" w:color="auto"/>
              <w:bottom w:val="nil"/>
              <w:right w:val="nil"/>
            </w:tcBorders>
            <w:shd w:val="clear" w:color="auto" w:fill="auto"/>
            <w:noWrap/>
            <w:vAlign w:val="bottom"/>
            <w:hideMark/>
          </w:tcPr>
          <w:p w14:paraId="49C7E2DA"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3.88%</w:t>
            </w:r>
          </w:p>
        </w:tc>
        <w:tc>
          <w:tcPr>
            <w:tcW w:w="851" w:type="dxa"/>
            <w:tcBorders>
              <w:top w:val="nil"/>
              <w:left w:val="nil"/>
              <w:bottom w:val="nil"/>
              <w:right w:val="single" w:sz="12" w:space="0" w:color="auto"/>
            </w:tcBorders>
            <w:shd w:val="clear" w:color="auto" w:fill="auto"/>
            <w:noWrap/>
            <w:vAlign w:val="bottom"/>
            <w:hideMark/>
          </w:tcPr>
          <w:p w14:paraId="14569A04"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2.35</w:t>
            </w:r>
          </w:p>
        </w:tc>
        <w:tc>
          <w:tcPr>
            <w:tcW w:w="1134" w:type="dxa"/>
            <w:tcBorders>
              <w:top w:val="nil"/>
              <w:left w:val="nil"/>
              <w:bottom w:val="nil"/>
              <w:right w:val="nil"/>
            </w:tcBorders>
            <w:shd w:val="clear" w:color="auto" w:fill="auto"/>
            <w:noWrap/>
            <w:vAlign w:val="bottom"/>
            <w:hideMark/>
          </w:tcPr>
          <w:p w14:paraId="595F569B"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3.70%</w:t>
            </w:r>
          </w:p>
        </w:tc>
        <w:tc>
          <w:tcPr>
            <w:tcW w:w="894" w:type="dxa"/>
            <w:tcBorders>
              <w:top w:val="nil"/>
              <w:left w:val="nil"/>
              <w:bottom w:val="nil"/>
              <w:right w:val="single" w:sz="12" w:space="0" w:color="auto"/>
            </w:tcBorders>
            <w:shd w:val="clear" w:color="auto" w:fill="auto"/>
            <w:noWrap/>
            <w:vAlign w:val="bottom"/>
            <w:hideMark/>
          </w:tcPr>
          <w:p w14:paraId="398A5944"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2.18</w:t>
            </w:r>
          </w:p>
        </w:tc>
      </w:tr>
      <w:tr w:rsidR="00EE2AC5" w14:paraId="4573D038"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16906653" w14:textId="77777777" w:rsidR="00F87DFB" w:rsidRDefault="00F87DFB">
            <w:pPr>
              <w:rPr>
                <w:rFonts w:ascii="Calibri" w:hAnsi="Calibri" w:cs="Calibri"/>
                <w:color w:val="000000"/>
                <w:sz w:val="22"/>
                <w:szCs w:val="22"/>
              </w:rPr>
            </w:pPr>
            <w:r>
              <w:rPr>
                <w:rFonts w:ascii="Calibri" w:hAnsi="Calibri" w:cs="Calibri"/>
                <w:color w:val="000000"/>
                <w:sz w:val="22"/>
                <w:szCs w:val="22"/>
              </w:rPr>
              <w:t>1 to 50</w:t>
            </w:r>
          </w:p>
        </w:tc>
        <w:tc>
          <w:tcPr>
            <w:tcW w:w="975" w:type="dxa"/>
            <w:tcBorders>
              <w:top w:val="nil"/>
              <w:left w:val="single" w:sz="12" w:space="0" w:color="auto"/>
              <w:bottom w:val="nil"/>
              <w:right w:val="nil"/>
            </w:tcBorders>
            <w:shd w:val="clear" w:color="auto" w:fill="auto"/>
            <w:noWrap/>
            <w:vAlign w:val="bottom"/>
            <w:hideMark/>
          </w:tcPr>
          <w:p w14:paraId="3CB2499B"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0.60%</w:t>
            </w:r>
          </w:p>
        </w:tc>
        <w:tc>
          <w:tcPr>
            <w:tcW w:w="851" w:type="dxa"/>
            <w:tcBorders>
              <w:top w:val="nil"/>
              <w:left w:val="nil"/>
              <w:bottom w:val="nil"/>
              <w:right w:val="single" w:sz="12" w:space="0" w:color="auto"/>
            </w:tcBorders>
            <w:shd w:val="clear" w:color="auto" w:fill="auto"/>
            <w:noWrap/>
            <w:vAlign w:val="bottom"/>
            <w:hideMark/>
          </w:tcPr>
          <w:p w14:paraId="1EBE95C7"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0.19</w:t>
            </w:r>
          </w:p>
        </w:tc>
        <w:tc>
          <w:tcPr>
            <w:tcW w:w="1134" w:type="dxa"/>
            <w:tcBorders>
              <w:top w:val="nil"/>
              <w:left w:val="nil"/>
              <w:bottom w:val="nil"/>
              <w:right w:val="nil"/>
            </w:tcBorders>
            <w:shd w:val="clear" w:color="auto" w:fill="auto"/>
            <w:noWrap/>
            <w:vAlign w:val="bottom"/>
            <w:hideMark/>
          </w:tcPr>
          <w:p w14:paraId="1084BE4D"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0.26%</w:t>
            </w:r>
          </w:p>
        </w:tc>
        <w:tc>
          <w:tcPr>
            <w:tcW w:w="894" w:type="dxa"/>
            <w:tcBorders>
              <w:top w:val="nil"/>
              <w:left w:val="nil"/>
              <w:bottom w:val="nil"/>
              <w:right w:val="single" w:sz="12" w:space="0" w:color="auto"/>
            </w:tcBorders>
            <w:shd w:val="clear" w:color="auto" w:fill="auto"/>
            <w:noWrap/>
            <w:vAlign w:val="bottom"/>
            <w:hideMark/>
          </w:tcPr>
          <w:p w14:paraId="4F853CA1"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0.09</w:t>
            </w:r>
          </w:p>
        </w:tc>
      </w:tr>
      <w:tr w:rsidR="00EE2AC5" w14:paraId="759CBAD6"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0707C51F" w14:textId="77777777" w:rsidR="00F87DFB" w:rsidRDefault="00F87DFB">
            <w:pPr>
              <w:rPr>
                <w:rFonts w:ascii="Calibri" w:hAnsi="Calibri" w:cs="Calibri"/>
                <w:color w:val="000000"/>
                <w:sz w:val="22"/>
                <w:szCs w:val="22"/>
              </w:rPr>
            </w:pPr>
            <w:r>
              <w:rPr>
                <w:rFonts w:ascii="Calibri" w:hAnsi="Calibri" w:cs="Calibri"/>
                <w:color w:val="000000"/>
                <w:sz w:val="22"/>
                <w:szCs w:val="22"/>
              </w:rPr>
              <w:t>1 to 100</w:t>
            </w:r>
          </w:p>
        </w:tc>
        <w:tc>
          <w:tcPr>
            <w:tcW w:w="975" w:type="dxa"/>
            <w:tcBorders>
              <w:top w:val="nil"/>
              <w:left w:val="single" w:sz="12" w:space="0" w:color="auto"/>
              <w:bottom w:val="nil"/>
              <w:right w:val="nil"/>
            </w:tcBorders>
            <w:shd w:val="clear" w:color="auto" w:fill="auto"/>
            <w:noWrap/>
            <w:vAlign w:val="bottom"/>
            <w:hideMark/>
          </w:tcPr>
          <w:p w14:paraId="5021E265"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-6.83%</w:t>
            </w:r>
          </w:p>
        </w:tc>
        <w:tc>
          <w:tcPr>
            <w:tcW w:w="851" w:type="dxa"/>
            <w:tcBorders>
              <w:top w:val="nil"/>
              <w:left w:val="nil"/>
              <w:bottom w:val="nil"/>
              <w:right w:val="single" w:sz="12" w:space="0" w:color="auto"/>
            </w:tcBorders>
            <w:shd w:val="clear" w:color="auto" w:fill="auto"/>
            <w:noWrap/>
            <w:vAlign w:val="bottom"/>
            <w:hideMark/>
          </w:tcPr>
          <w:p w14:paraId="3EF71602"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-1.54</w:t>
            </w:r>
          </w:p>
        </w:tc>
        <w:tc>
          <w:tcPr>
            <w:tcW w:w="1134" w:type="dxa"/>
            <w:tcBorders>
              <w:top w:val="nil"/>
              <w:left w:val="nil"/>
              <w:bottom w:val="nil"/>
              <w:right w:val="nil"/>
            </w:tcBorders>
            <w:shd w:val="clear" w:color="auto" w:fill="auto"/>
            <w:noWrap/>
            <w:vAlign w:val="bottom"/>
            <w:hideMark/>
          </w:tcPr>
          <w:p w14:paraId="281411FC"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-7.11%</w:t>
            </w:r>
          </w:p>
        </w:tc>
        <w:tc>
          <w:tcPr>
            <w:tcW w:w="894" w:type="dxa"/>
            <w:tcBorders>
              <w:top w:val="nil"/>
              <w:left w:val="nil"/>
              <w:bottom w:val="nil"/>
              <w:right w:val="single" w:sz="12" w:space="0" w:color="auto"/>
            </w:tcBorders>
            <w:shd w:val="clear" w:color="auto" w:fill="auto"/>
            <w:noWrap/>
            <w:vAlign w:val="bottom"/>
            <w:hideMark/>
          </w:tcPr>
          <w:p w14:paraId="2502C06C"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-1.68</w:t>
            </w:r>
          </w:p>
        </w:tc>
      </w:tr>
      <w:tr w:rsidR="00EE2AC5" w14:paraId="2987518A"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18B88826" w14:textId="77777777" w:rsidR="00F87DFB" w:rsidRDefault="00F87DFB">
            <w:pPr>
              <w:rPr>
                <w:rFonts w:ascii="Calibri" w:hAnsi="Calibri" w:cs="Calibri"/>
                <w:color w:val="000000"/>
                <w:sz w:val="22"/>
                <w:szCs w:val="22"/>
              </w:rPr>
            </w:pPr>
            <w:r>
              <w:rPr>
                <w:rFonts w:ascii="Calibri" w:hAnsi="Calibri" w:cs="Calibri"/>
                <w:color w:val="000000"/>
                <w:sz w:val="22"/>
                <w:szCs w:val="22"/>
              </w:rPr>
              <w:t>1 to 150</w:t>
            </w:r>
          </w:p>
        </w:tc>
        <w:tc>
          <w:tcPr>
            <w:tcW w:w="975" w:type="dxa"/>
            <w:tcBorders>
              <w:top w:val="nil"/>
              <w:left w:val="single" w:sz="12" w:space="0" w:color="auto"/>
              <w:bottom w:val="nil"/>
              <w:right w:val="nil"/>
            </w:tcBorders>
            <w:shd w:val="clear" w:color="auto" w:fill="auto"/>
            <w:noWrap/>
            <w:vAlign w:val="bottom"/>
            <w:hideMark/>
          </w:tcPr>
          <w:p w14:paraId="7A4BDC90" w14:textId="77777777" w:rsidR="00F87DFB" w:rsidRDefault="00F87DFB">
            <w:pPr>
              <w:jc w:val="center"/>
              <w:rPr>
                <w:rFonts w:ascii="Calibri" w:hAnsi="Calibri" w:cs="Calibri"/>
                <w:sz w:val="22"/>
                <w:szCs w:val="22"/>
              </w:rPr>
            </w:pPr>
            <w:r>
              <w:rPr>
                <w:rFonts w:ascii="Calibri" w:hAnsi="Calibri" w:cs="Calibri"/>
                <w:sz w:val="22"/>
                <w:szCs w:val="22"/>
              </w:rPr>
              <w:t>-12.17%</w:t>
            </w:r>
          </w:p>
        </w:tc>
        <w:tc>
          <w:tcPr>
            <w:tcW w:w="851" w:type="dxa"/>
            <w:tcBorders>
              <w:top w:val="nil"/>
              <w:left w:val="nil"/>
              <w:bottom w:val="nil"/>
              <w:right w:val="single" w:sz="12" w:space="0" w:color="auto"/>
            </w:tcBorders>
            <w:shd w:val="clear" w:color="auto" w:fill="auto"/>
            <w:noWrap/>
            <w:vAlign w:val="bottom"/>
            <w:hideMark/>
          </w:tcPr>
          <w:p w14:paraId="4B597A72" w14:textId="77777777" w:rsidR="00F87DFB" w:rsidRDefault="00F87DFB">
            <w:pPr>
              <w:jc w:val="right"/>
              <w:rPr>
                <w:rFonts w:ascii="Calibri" w:hAnsi="Calibri" w:cs="Calibri"/>
                <w:sz w:val="22"/>
                <w:szCs w:val="22"/>
              </w:rPr>
            </w:pPr>
            <w:r>
              <w:rPr>
                <w:rFonts w:ascii="Calibri" w:hAnsi="Calibri" w:cs="Calibri"/>
                <w:sz w:val="22"/>
                <w:szCs w:val="22"/>
              </w:rPr>
              <w:t>-1.96</w:t>
            </w:r>
          </w:p>
        </w:tc>
        <w:tc>
          <w:tcPr>
            <w:tcW w:w="1134" w:type="dxa"/>
            <w:tcBorders>
              <w:top w:val="nil"/>
              <w:left w:val="nil"/>
              <w:bottom w:val="nil"/>
              <w:right w:val="nil"/>
            </w:tcBorders>
            <w:shd w:val="clear" w:color="auto" w:fill="auto"/>
            <w:noWrap/>
            <w:vAlign w:val="bottom"/>
            <w:hideMark/>
          </w:tcPr>
          <w:p w14:paraId="42BB4440" w14:textId="77777777" w:rsidR="00F87DFB" w:rsidRDefault="00F87DFB">
            <w:pPr>
              <w:jc w:val="right"/>
              <w:rPr>
                <w:rFonts w:ascii="Calibri" w:hAnsi="Calibri" w:cs="Calibri"/>
                <w:sz w:val="22"/>
                <w:szCs w:val="22"/>
              </w:rPr>
            </w:pPr>
            <w:r>
              <w:rPr>
                <w:rFonts w:ascii="Calibri" w:hAnsi="Calibri" w:cs="Calibri"/>
                <w:sz w:val="22"/>
                <w:szCs w:val="22"/>
              </w:rPr>
              <w:t>-12.84%</w:t>
            </w:r>
          </w:p>
        </w:tc>
        <w:tc>
          <w:tcPr>
            <w:tcW w:w="894" w:type="dxa"/>
            <w:tcBorders>
              <w:top w:val="nil"/>
              <w:left w:val="nil"/>
              <w:bottom w:val="nil"/>
              <w:right w:val="single" w:sz="12" w:space="0" w:color="auto"/>
            </w:tcBorders>
            <w:shd w:val="clear" w:color="auto" w:fill="auto"/>
            <w:noWrap/>
            <w:vAlign w:val="bottom"/>
            <w:hideMark/>
          </w:tcPr>
          <w:p w14:paraId="2536271D" w14:textId="77777777" w:rsidR="00F87DFB" w:rsidRDefault="00F87DFB">
            <w:pPr>
              <w:jc w:val="right"/>
              <w:rPr>
                <w:rFonts w:ascii="Calibri" w:hAnsi="Calibri" w:cs="Calibri"/>
                <w:sz w:val="22"/>
                <w:szCs w:val="22"/>
              </w:rPr>
            </w:pPr>
            <w:r>
              <w:rPr>
                <w:rFonts w:ascii="Calibri" w:hAnsi="Calibri" w:cs="Calibri"/>
                <w:sz w:val="22"/>
                <w:szCs w:val="22"/>
              </w:rPr>
              <w:t>-2.42</w:t>
            </w:r>
          </w:p>
        </w:tc>
      </w:tr>
      <w:tr w:rsidR="00EE2AC5" w14:paraId="41FA8E37"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474FD1FB" w14:textId="77777777" w:rsidR="00F87DFB" w:rsidRDefault="00F87DFB">
            <w:pPr>
              <w:rPr>
                <w:rFonts w:ascii="Calibri" w:hAnsi="Calibri" w:cs="Calibri"/>
                <w:color w:val="000000"/>
                <w:sz w:val="22"/>
                <w:szCs w:val="22"/>
              </w:rPr>
            </w:pPr>
            <w:r>
              <w:rPr>
                <w:rFonts w:ascii="Calibri" w:hAnsi="Calibri" w:cs="Calibri"/>
                <w:color w:val="000000"/>
                <w:sz w:val="22"/>
                <w:szCs w:val="22"/>
              </w:rPr>
              <w:t>1 to 200</w:t>
            </w:r>
          </w:p>
        </w:tc>
        <w:tc>
          <w:tcPr>
            <w:tcW w:w="975" w:type="dxa"/>
            <w:tcBorders>
              <w:top w:val="nil"/>
              <w:left w:val="single" w:sz="12" w:space="0" w:color="auto"/>
              <w:bottom w:val="nil"/>
              <w:right w:val="nil"/>
            </w:tcBorders>
            <w:shd w:val="clear" w:color="auto" w:fill="auto"/>
            <w:noWrap/>
            <w:vAlign w:val="bottom"/>
            <w:hideMark/>
          </w:tcPr>
          <w:p w14:paraId="5C376286" w14:textId="77777777" w:rsidR="00F87DFB" w:rsidRDefault="00F87DFB">
            <w:pPr>
              <w:jc w:val="center"/>
              <w:rPr>
                <w:rFonts w:ascii="Calibri" w:hAnsi="Calibri" w:cs="Calibri"/>
                <w:sz w:val="22"/>
                <w:szCs w:val="22"/>
              </w:rPr>
            </w:pPr>
            <w:r>
              <w:rPr>
                <w:rFonts w:ascii="Calibri" w:hAnsi="Calibri" w:cs="Calibri"/>
                <w:sz w:val="22"/>
                <w:szCs w:val="22"/>
              </w:rPr>
              <w:t>-19.75%</w:t>
            </w:r>
          </w:p>
        </w:tc>
        <w:tc>
          <w:tcPr>
            <w:tcW w:w="851" w:type="dxa"/>
            <w:tcBorders>
              <w:top w:val="nil"/>
              <w:left w:val="nil"/>
              <w:bottom w:val="nil"/>
              <w:right w:val="single" w:sz="12" w:space="0" w:color="auto"/>
            </w:tcBorders>
            <w:shd w:val="clear" w:color="auto" w:fill="auto"/>
            <w:noWrap/>
            <w:vAlign w:val="bottom"/>
            <w:hideMark/>
          </w:tcPr>
          <w:p w14:paraId="53CB8E70" w14:textId="77777777" w:rsidR="00F87DFB" w:rsidRDefault="00F87DFB">
            <w:pPr>
              <w:jc w:val="right"/>
              <w:rPr>
                <w:rFonts w:ascii="Calibri" w:hAnsi="Calibri" w:cs="Calibri"/>
                <w:sz w:val="22"/>
                <w:szCs w:val="22"/>
              </w:rPr>
            </w:pPr>
            <w:r>
              <w:rPr>
                <w:rFonts w:ascii="Calibri" w:hAnsi="Calibri" w:cs="Calibri"/>
                <w:sz w:val="22"/>
                <w:szCs w:val="22"/>
              </w:rPr>
              <w:t>-2.76</w:t>
            </w:r>
          </w:p>
        </w:tc>
        <w:tc>
          <w:tcPr>
            <w:tcW w:w="1134" w:type="dxa"/>
            <w:tcBorders>
              <w:top w:val="nil"/>
              <w:left w:val="nil"/>
              <w:bottom w:val="nil"/>
              <w:right w:val="nil"/>
            </w:tcBorders>
            <w:shd w:val="clear" w:color="auto" w:fill="auto"/>
            <w:noWrap/>
            <w:vAlign w:val="bottom"/>
            <w:hideMark/>
          </w:tcPr>
          <w:p w14:paraId="43243DC6" w14:textId="77777777" w:rsidR="00F87DFB" w:rsidRDefault="00F87DFB">
            <w:pPr>
              <w:jc w:val="right"/>
              <w:rPr>
                <w:rFonts w:ascii="Calibri" w:hAnsi="Calibri" w:cs="Calibri"/>
                <w:sz w:val="22"/>
                <w:szCs w:val="22"/>
              </w:rPr>
            </w:pPr>
            <w:r>
              <w:rPr>
                <w:rFonts w:ascii="Calibri" w:hAnsi="Calibri" w:cs="Calibri"/>
                <w:sz w:val="22"/>
                <w:szCs w:val="22"/>
              </w:rPr>
              <w:t>-20.57%</w:t>
            </w:r>
          </w:p>
        </w:tc>
        <w:tc>
          <w:tcPr>
            <w:tcW w:w="894" w:type="dxa"/>
            <w:tcBorders>
              <w:top w:val="nil"/>
              <w:left w:val="nil"/>
              <w:bottom w:val="nil"/>
              <w:right w:val="single" w:sz="12" w:space="0" w:color="auto"/>
            </w:tcBorders>
            <w:shd w:val="clear" w:color="auto" w:fill="auto"/>
            <w:noWrap/>
            <w:vAlign w:val="bottom"/>
            <w:hideMark/>
          </w:tcPr>
          <w:p w14:paraId="60629BA9" w14:textId="77777777" w:rsidR="00F87DFB" w:rsidRDefault="00F87DFB">
            <w:pPr>
              <w:jc w:val="right"/>
              <w:rPr>
                <w:rFonts w:ascii="Calibri" w:hAnsi="Calibri" w:cs="Calibri"/>
                <w:sz w:val="22"/>
                <w:szCs w:val="22"/>
              </w:rPr>
            </w:pPr>
            <w:r>
              <w:rPr>
                <w:rFonts w:ascii="Calibri" w:hAnsi="Calibri" w:cs="Calibri"/>
                <w:sz w:val="22"/>
                <w:szCs w:val="22"/>
              </w:rPr>
              <w:t>-3.42</w:t>
            </w:r>
          </w:p>
        </w:tc>
      </w:tr>
      <w:tr w:rsidR="00EE2AC5" w14:paraId="60DA0F2C"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442EBC6E" w14:textId="77777777" w:rsidR="00F87DFB" w:rsidRDefault="00F87DFB">
            <w:pPr>
              <w:rPr>
                <w:rFonts w:ascii="Calibri" w:hAnsi="Calibri" w:cs="Calibri"/>
                <w:color w:val="000000"/>
                <w:sz w:val="22"/>
                <w:szCs w:val="22"/>
              </w:rPr>
            </w:pPr>
            <w:r>
              <w:rPr>
                <w:rFonts w:ascii="Calibri" w:hAnsi="Calibri" w:cs="Calibri"/>
                <w:color w:val="000000"/>
                <w:sz w:val="22"/>
                <w:szCs w:val="22"/>
              </w:rPr>
              <w:t>1 to 250</w:t>
            </w:r>
          </w:p>
        </w:tc>
        <w:tc>
          <w:tcPr>
            <w:tcW w:w="975" w:type="dxa"/>
            <w:tcBorders>
              <w:top w:val="nil"/>
              <w:left w:val="single" w:sz="12" w:space="0" w:color="auto"/>
              <w:bottom w:val="nil"/>
              <w:right w:val="nil"/>
            </w:tcBorders>
            <w:shd w:val="clear" w:color="auto" w:fill="auto"/>
            <w:noWrap/>
            <w:vAlign w:val="bottom"/>
            <w:hideMark/>
          </w:tcPr>
          <w:p w14:paraId="4FFFA9BE" w14:textId="77777777" w:rsidR="00F87DFB" w:rsidRDefault="00F87DFB">
            <w:pPr>
              <w:jc w:val="center"/>
              <w:rPr>
                <w:rFonts w:ascii="Calibri" w:hAnsi="Calibri" w:cs="Calibri"/>
                <w:sz w:val="22"/>
                <w:szCs w:val="22"/>
              </w:rPr>
            </w:pPr>
            <w:r>
              <w:rPr>
                <w:rFonts w:ascii="Calibri" w:hAnsi="Calibri" w:cs="Calibri"/>
                <w:sz w:val="22"/>
                <w:szCs w:val="22"/>
              </w:rPr>
              <w:t>-19.80%</w:t>
            </w:r>
          </w:p>
        </w:tc>
        <w:tc>
          <w:tcPr>
            <w:tcW w:w="851" w:type="dxa"/>
            <w:tcBorders>
              <w:top w:val="nil"/>
              <w:left w:val="nil"/>
              <w:bottom w:val="nil"/>
              <w:right w:val="single" w:sz="12" w:space="0" w:color="auto"/>
            </w:tcBorders>
            <w:shd w:val="clear" w:color="auto" w:fill="auto"/>
            <w:noWrap/>
            <w:vAlign w:val="bottom"/>
            <w:hideMark/>
          </w:tcPr>
          <w:p w14:paraId="1E1FB970" w14:textId="77777777" w:rsidR="00F87DFB" w:rsidRDefault="00F87DFB">
            <w:pPr>
              <w:jc w:val="right"/>
              <w:rPr>
                <w:rFonts w:ascii="Calibri" w:hAnsi="Calibri" w:cs="Calibri"/>
                <w:sz w:val="22"/>
                <w:szCs w:val="22"/>
              </w:rPr>
            </w:pPr>
            <w:r>
              <w:rPr>
                <w:rFonts w:ascii="Calibri" w:hAnsi="Calibri" w:cs="Calibri"/>
                <w:sz w:val="22"/>
                <w:szCs w:val="22"/>
              </w:rPr>
              <w:t>-2.58</w:t>
            </w:r>
          </w:p>
        </w:tc>
        <w:tc>
          <w:tcPr>
            <w:tcW w:w="1134" w:type="dxa"/>
            <w:tcBorders>
              <w:top w:val="nil"/>
              <w:left w:val="nil"/>
              <w:bottom w:val="nil"/>
              <w:right w:val="nil"/>
            </w:tcBorders>
            <w:shd w:val="clear" w:color="auto" w:fill="auto"/>
            <w:noWrap/>
            <w:vAlign w:val="bottom"/>
            <w:hideMark/>
          </w:tcPr>
          <w:p w14:paraId="4219C83E" w14:textId="77777777" w:rsidR="00F87DFB" w:rsidRDefault="00F87DFB">
            <w:pPr>
              <w:jc w:val="right"/>
              <w:rPr>
                <w:rFonts w:ascii="Calibri" w:hAnsi="Calibri" w:cs="Calibri"/>
                <w:sz w:val="22"/>
                <w:szCs w:val="22"/>
              </w:rPr>
            </w:pPr>
            <w:r>
              <w:rPr>
                <w:rFonts w:ascii="Calibri" w:hAnsi="Calibri" w:cs="Calibri"/>
                <w:sz w:val="22"/>
                <w:szCs w:val="22"/>
              </w:rPr>
              <w:t>-21.00%</w:t>
            </w:r>
          </w:p>
        </w:tc>
        <w:tc>
          <w:tcPr>
            <w:tcW w:w="894" w:type="dxa"/>
            <w:tcBorders>
              <w:top w:val="nil"/>
              <w:left w:val="nil"/>
              <w:bottom w:val="nil"/>
              <w:right w:val="single" w:sz="12" w:space="0" w:color="auto"/>
            </w:tcBorders>
            <w:shd w:val="clear" w:color="auto" w:fill="auto"/>
            <w:noWrap/>
            <w:vAlign w:val="bottom"/>
            <w:hideMark/>
          </w:tcPr>
          <w:p w14:paraId="7223C218" w14:textId="77777777" w:rsidR="00F87DFB" w:rsidRDefault="00F87DFB">
            <w:pPr>
              <w:jc w:val="right"/>
              <w:rPr>
                <w:rFonts w:ascii="Calibri" w:hAnsi="Calibri" w:cs="Calibri"/>
                <w:sz w:val="22"/>
                <w:szCs w:val="22"/>
              </w:rPr>
            </w:pPr>
            <w:r>
              <w:rPr>
                <w:rFonts w:ascii="Calibri" w:hAnsi="Calibri" w:cs="Calibri"/>
                <w:sz w:val="22"/>
                <w:szCs w:val="22"/>
              </w:rPr>
              <w:t>-3.18</w:t>
            </w:r>
          </w:p>
        </w:tc>
      </w:tr>
      <w:tr w:rsidR="00EE2AC5" w14:paraId="73735C79"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2884FFF3" w14:textId="77777777" w:rsidR="00F87DFB" w:rsidRDefault="00F87DFB">
            <w:pPr>
              <w:rPr>
                <w:rFonts w:ascii="Calibri" w:hAnsi="Calibri" w:cs="Calibri"/>
                <w:color w:val="000000"/>
                <w:sz w:val="22"/>
                <w:szCs w:val="22"/>
              </w:rPr>
            </w:pPr>
            <w:r>
              <w:rPr>
                <w:rFonts w:ascii="Calibri" w:hAnsi="Calibri" w:cs="Calibri"/>
                <w:color w:val="000000"/>
                <w:sz w:val="22"/>
                <w:szCs w:val="22"/>
              </w:rPr>
              <w:t>1 to 550</w:t>
            </w:r>
          </w:p>
        </w:tc>
        <w:tc>
          <w:tcPr>
            <w:tcW w:w="975" w:type="dxa"/>
            <w:tcBorders>
              <w:top w:val="nil"/>
              <w:left w:val="single" w:sz="12" w:space="0" w:color="auto"/>
              <w:bottom w:val="nil"/>
              <w:right w:val="nil"/>
            </w:tcBorders>
            <w:shd w:val="clear" w:color="auto" w:fill="auto"/>
            <w:noWrap/>
            <w:vAlign w:val="bottom"/>
            <w:hideMark/>
          </w:tcPr>
          <w:p w14:paraId="115BD583"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-54.05%</w:t>
            </w:r>
          </w:p>
        </w:tc>
        <w:tc>
          <w:tcPr>
            <w:tcW w:w="851" w:type="dxa"/>
            <w:tcBorders>
              <w:top w:val="nil"/>
              <w:left w:val="nil"/>
              <w:bottom w:val="nil"/>
              <w:right w:val="single" w:sz="12" w:space="0" w:color="auto"/>
            </w:tcBorders>
            <w:shd w:val="clear" w:color="auto" w:fill="auto"/>
            <w:noWrap/>
            <w:vAlign w:val="bottom"/>
            <w:hideMark/>
          </w:tcPr>
          <w:p w14:paraId="0B1AB9F7"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-4.92</w:t>
            </w:r>
          </w:p>
        </w:tc>
        <w:tc>
          <w:tcPr>
            <w:tcW w:w="1134" w:type="dxa"/>
            <w:tcBorders>
              <w:top w:val="nil"/>
              <w:left w:val="nil"/>
              <w:bottom w:val="nil"/>
              <w:right w:val="nil"/>
            </w:tcBorders>
            <w:shd w:val="clear" w:color="auto" w:fill="auto"/>
            <w:noWrap/>
            <w:vAlign w:val="bottom"/>
            <w:hideMark/>
          </w:tcPr>
          <w:p w14:paraId="1B5CF520"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-50.33%</w:t>
            </w:r>
          </w:p>
        </w:tc>
        <w:tc>
          <w:tcPr>
            <w:tcW w:w="894" w:type="dxa"/>
            <w:tcBorders>
              <w:top w:val="nil"/>
              <w:left w:val="nil"/>
              <w:bottom w:val="nil"/>
              <w:right w:val="single" w:sz="12" w:space="0" w:color="auto"/>
            </w:tcBorders>
            <w:shd w:val="clear" w:color="auto" w:fill="auto"/>
            <w:noWrap/>
            <w:vAlign w:val="bottom"/>
            <w:hideMark/>
          </w:tcPr>
          <w:p w14:paraId="58348F89"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-4.92</w:t>
            </w:r>
          </w:p>
        </w:tc>
      </w:tr>
      <w:tr w:rsidR="00EE2AC5" w14:paraId="6E04B310" w14:textId="77777777" w:rsidTr="00EE2AC5">
        <w:trPr>
          <w:trHeight w:val="300"/>
        </w:trPr>
        <w:tc>
          <w:tcPr>
            <w:tcW w:w="1420" w:type="dxa"/>
            <w:tcBorders>
              <w:top w:val="nil"/>
              <w:left w:val="single" w:sz="12" w:space="0" w:color="auto"/>
              <w:bottom w:val="nil"/>
              <w:right w:val="nil"/>
            </w:tcBorders>
            <w:shd w:val="clear" w:color="auto" w:fill="auto"/>
            <w:noWrap/>
            <w:vAlign w:val="bottom"/>
            <w:hideMark/>
          </w:tcPr>
          <w:p w14:paraId="2BAF88C4" w14:textId="77777777" w:rsidR="00F87DFB" w:rsidRDefault="00F87DFB">
            <w:pPr>
              <w:rPr>
                <w:rFonts w:ascii="Calibri" w:hAnsi="Calibri" w:cs="Calibri"/>
                <w:color w:val="000000"/>
                <w:sz w:val="22"/>
                <w:szCs w:val="22"/>
              </w:rPr>
            </w:pPr>
            <w:r>
              <w:rPr>
                <w:rFonts w:ascii="Calibri" w:hAnsi="Calibri" w:cs="Calibri"/>
                <w:color w:val="000000"/>
                <w:sz w:val="22"/>
                <w:szCs w:val="22"/>
              </w:rPr>
              <w:t>1 to 755</w:t>
            </w:r>
          </w:p>
        </w:tc>
        <w:tc>
          <w:tcPr>
            <w:tcW w:w="975" w:type="dxa"/>
            <w:tcBorders>
              <w:top w:val="nil"/>
              <w:left w:val="single" w:sz="12" w:space="0" w:color="auto"/>
              <w:bottom w:val="nil"/>
              <w:right w:val="nil"/>
            </w:tcBorders>
            <w:shd w:val="clear" w:color="auto" w:fill="auto"/>
            <w:noWrap/>
            <w:vAlign w:val="bottom"/>
            <w:hideMark/>
          </w:tcPr>
          <w:p w14:paraId="081E95F5" w14:textId="77777777" w:rsidR="00F87DFB" w:rsidRDefault="00F87DFB">
            <w:pPr>
              <w:jc w:val="center"/>
              <w:rPr>
                <w:rFonts w:ascii="Calibri" w:hAnsi="Calibri" w:cs="Calibri"/>
                <w:color w:val="000000"/>
                <w:sz w:val="22"/>
                <w:szCs w:val="22"/>
              </w:rPr>
            </w:pPr>
            <w:r>
              <w:rPr>
                <w:rFonts w:ascii="Calibri" w:hAnsi="Calibri" w:cs="Calibri"/>
                <w:color w:val="000000"/>
                <w:sz w:val="22"/>
                <w:szCs w:val="22"/>
              </w:rPr>
              <w:t>-77.45%</w:t>
            </w:r>
          </w:p>
        </w:tc>
        <w:tc>
          <w:tcPr>
            <w:tcW w:w="851" w:type="dxa"/>
            <w:tcBorders>
              <w:top w:val="nil"/>
              <w:left w:val="nil"/>
              <w:bottom w:val="nil"/>
              <w:right w:val="single" w:sz="12" w:space="0" w:color="auto"/>
            </w:tcBorders>
            <w:shd w:val="clear" w:color="auto" w:fill="auto"/>
            <w:noWrap/>
            <w:vAlign w:val="bottom"/>
            <w:hideMark/>
          </w:tcPr>
          <w:p w14:paraId="186B87D0"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-5.77</w:t>
            </w:r>
          </w:p>
        </w:tc>
        <w:tc>
          <w:tcPr>
            <w:tcW w:w="1134" w:type="dxa"/>
            <w:tcBorders>
              <w:top w:val="nil"/>
              <w:left w:val="nil"/>
              <w:bottom w:val="nil"/>
              <w:right w:val="nil"/>
            </w:tcBorders>
            <w:shd w:val="clear" w:color="auto" w:fill="auto"/>
            <w:noWrap/>
            <w:vAlign w:val="bottom"/>
            <w:hideMark/>
          </w:tcPr>
          <w:p w14:paraId="7045E5B1"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-70.66%</w:t>
            </w:r>
          </w:p>
        </w:tc>
        <w:tc>
          <w:tcPr>
            <w:tcW w:w="894" w:type="dxa"/>
            <w:tcBorders>
              <w:top w:val="nil"/>
              <w:left w:val="nil"/>
              <w:bottom w:val="nil"/>
              <w:right w:val="single" w:sz="12" w:space="0" w:color="auto"/>
            </w:tcBorders>
            <w:shd w:val="clear" w:color="auto" w:fill="auto"/>
            <w:noWrap/>
            <w:vAlign w:val="bottom"/>
            <w:hideMark/>
          </w:tcPr>
          <w:p w14:paraId="44899ACE" w14:textId="77777777" w:rsidR="00F87DFB" w:rsidRDefault="00F87DFB">
            <w:pPr>
              <w:jc w:val="right"/>
              <w:rPr>
                <w:rFonts w:ascii="Calibri" w:hAnsi="Calibri" w:cs="Calibri"/>
                <w:color w:val="000000"/>
                <w:sz w:val="22"/>
                <w:szCs w:val="22"/>
              </w:rPr>
            </w:pPr>
            <w:r>
              <w:rPr>
                <w:rFonts w:ascii="Calibri" w:hAnsi="Calibri" w:cs="Calibri"/>
                <w:color w:val="000000"/>
                <w:sz w:val="22"/>
                <w:szCs w:val="22"/>
              </w:rPr>
              <w:t>-5.54</w:t>
            </w:r>
          </w:p>
        </w:tc>
      </w:tr>
      <w:tr w:rsidR="00EE2AC5" w14:paraId="232B032E" w14:textId="77777777" w:rsidTr="00EE2AC5">
        <w:trPr>
          <w:trHeight w:val="315"/>
        </w:trPr>
        <w:tc>
          <w:tcPr>
            <w:tcW w:w="1420" w:type="dxa"/>
            <w:tcBorders>
              <w:top w:val="single" w:sz="4" w:space="0" w:color="auto"/>
              <w:left w:val="single" w:sz="12" w:space="0" w:color="auto"/>
              <w:bottom w:val="single" w:sz="12" w:space="0" w:color="auto"/>
              <w:right w:val="nil"/>
            </w:tcBorders>
            <w:shd w:val="clear" w:color="auto" w:fill="auto"/>
            <w:noWrap/>
            <w:vAlign w:val="bottom"/>
            <w:hideMark/>
          </w:tcPr>
          <w:p w14:paraId="45567209" w14:textId="77777777" w:rsidR="00F87DFB" w:rsidRDefault="00F87DFB">
            <w:pPr>
              <w:rPr>
                <w:rFonts w:ascii="Calibri" w:hAnsi="Calibri" w:cs="Calibri"/>
                <w:color w:val="000000"/>
                <w:sz w:val="22"/>
                <w:szCs w:val="22"/>
              </w:rPr>
            </w:pPr>
            <w:r>
              <w:rPr>
                <w:rFonts w:ascii="Calibri" w:hAnsi="Calibri" w:cs="Calibri"/>
                <w:color w:val="000000"/>
                <w:sz w:val="22"/>
                <w:szCs w:val="22"/>
              </w:rPr>
              <w:t>Observations</w:t>
            </w:r>
          </w:p>
        </w:tc>
        <w:tc>
          <w:tcPr>
            <w:tcW w:w="975" w:type="dxa"/>
            <w:tcBorders>
              <w:top w:val="single" w:sz="4" w:space="0" w:color="auto"/>
              <w:left w:val="single" w:sz="12" w:space="0" w:color="auto"/>
              <w:bottom w:val="single" w:sz="12" w:space="0" w:color="auto"/>
              <w:right w:val="nil"/>
            </w:tcBorders>
            <w:shd w:val="clear" w:color="auto" w:fill="auto"/>
            <w:noWrap/>
            <w:vAlign w:val="bottom"/>
            <w:hideMark/>
          </w:tcPr>
          <w:p w14:paraId="20619B9D" w14:textId="77777777" w:rsidR="00F87DFB" w:rsidRDefault="00F87DFB">
            <w:pPr>
              <w:jc w:val="center"/>
              <w:rPr>
                <w:rFonts w:ascii="Calibri" w:hAnsi="Calibri" w:cs="Calibri"/>
                <w:sz w:val="22"/>
                <w:szCs w:val="22"/>
              </w:rPr>
            </w:pPr>
            <w:r>
              <w:rPr>
                <w:rFonts w:ascii="Calibri" w:hAnsi="Calibri" w:cs="Calibri"/>
                <w:sz w:val="22"/>
                <w:szCs w:val="22"/>
              </w:rPr>
              <w:t>182</w:t>
            </w:r>
          </w:p>
        </w:tc>
        <w:tc>
          <w:tcPr>
            <w:tcW w:w="851" w:type="dxa"/>
            <w:tcBorders>
              <w:top w:val="single" w:sz="4" w:space="0" w:color="auto"/>
              <w:left w:val="nil"/>
              <w:bottom w:val="single" w:sz="12" w:space="0" w:color="auto"/>
              <w:right w:val="nil"/>
            </w:tcBorders>
            <w:shd w:val="clear" w:color="auto" w:fill="auto"/>
            <w:noWrap/>
            <w:vAlign w:val="bottom"/>
            <w:hideMark/>
          </w:tcPr>
          <w:p w14:paraId="5B9B8F6E" w14:textId="77777777" w:rsidR="00F87DFB" w:rsidRDefault="00F87DFB">
            <w:pPr>
              <w:rPr>
                <w:rFonts w:ascii="Calibri" w:hAnsi="Calibri" w:cs="Calibri"/>
                <w:color w:val="000000"/>
                <w:sz w:val="22"/>
                <w:szCs w:val="22"/>
              </w:rPr>
            </w:pPr>
            <w:r>
              <w:rPr>
                <w:rFonts w:ascii="Calibri" w:hAnsi="Calibri" w:cs="Calibri"/>
                <w:color w:val="000000"/>
                <w:sz w:val="22"/>
                <w:szCs w:val="22"/>
              </w:rPr>
              <w:t> </w:t>
            </w:r>
          </w:p>
        </w:tc>
        <w:tc>
          <w:tcPr>
            <w:tcW w:w="1134" w:type="dxa"/>
            <w:tcBorders>
              <w:top w:val="single" w:sz="4" w:space="0" w:color="auto"/>
              <w:left w:val="single" w:sz="12" w:space="0" w:color="auto"/>
              <w:bottom w:val="single" w:sz="12" w:space="0" w:color="auto"/>
              <w:right w:val="nil"/>
            </w:tcBorders>
            <w:shd w:val="clear" w:color="auto" w:fill="auto"/>
            <w:noWrap/>
            <w:vAlign w:val="bottom"/>
            <w:hideMark/>
          </w:tcPr>
          <w:p w14:paraId="79DA4E0B" w14:textId="77777777" w:rsidR="00F87DFB" w:rsidRDefault="00F87DFB">
            <w:pPr>
              <w:jc w:val="right"/>
              <w:rPr>
                <w:rFonts w:ascii="Calibri" w:hAnsi="Calibri" w:cs="Calibri"/>
                <w:sz w:val="22"/>
                <w:szCs w:val="22"/>
              </w:rPr>
            </w:pPr>
            <w:r>
              <w:rPr>
                <w:rFonts w:ascii="Calibri" w:hAnsi="Calibri" w:cs="Calibri"/>
                <w:sz w:val="22"/>
                <w:szCs w:val="22"/>
              </w:rPr>
              <w:t>182</w:t>
            </w:r>
          </w:p>
        </w:tc>
        <w:tc>
          <w:tcPr>
            <w:tcW w:w="894" w:type="dxa"/>
            <w:tcBorders>
              <w:top w:val="single" w:sz="4" w:space="0" w:color="auto"/>
              <w:left w:val="nil"/>
              <w:bottom w:val="single" w:sz="12" w:space="0" w:color="auto"/>
              <w:right w:val="single" w:sz="12" w:space="0" w:color="auto"/>
            </w:tcBorders>
            <w:shd w:val="clear" w:color="auto" w:fill="auto"/>
            <w:noWrap/>
            <w:vAlign w:val="bottom"/>
            <w:hideMark/>
          </w:tcPr>
          <w:p w14:paraId="46F0E917" w14:textId="77777777" w:rsidR="00F87DFB" w:rsidRDefault="00F87DFB">
            <w:pPr>
              <w:rPr>
                <w:rFonts w:ascii="Calibri" w:hAnsi="Calibri" w:cs="Calibri"/>
                <w:color w:val="000000"/>
                <w:sz w:val="22"/>
                <w:szCs w:val="22"/>
              </w:rPr>
            </w:pPr>
            <w:r>
              <w:rPr>
                <w:rFonts w:ascii="Calibri" w:hAnsi="Calibri" w:cs="Calibri"/>
                <w:color w:val="000000"/>
                <w:sz w:val="22"/>
                <w:szCs w:val="22"/>
              </w:rPr>
              <w:t> </w:t>
            </w:r>
          </w:p>
        </w:tc>
      </w:tr>
    </w:tbl>
    <w:p w14:paraId="46B73E01" w14:textId="77777777" w:rsidR="00DF1412" w:rsidRPr="00513F2A" w:rsidRDefault="00DF1412" w:rsidP="00DF1412">
      <w:pPr>
        <w:rPr>
          <w:rFonts w:asciiTheme="majorBidi" w:hAnsiTheme="majorBidi" w:cstheme="majorBidi"/>
        </w:rPr>
      </w:pPr>
    </w:p>
    <w:p w14:paraId="7ED27B1C" w14:textId="77777777" w:rsidR="00DF1412" w:rsidRPr="00513F2A" w:rsidRDefault="00DF1412" w:rsidP="00DF1412">
      <w:pPr>
        <w:rPr>
          <w:rFonts w:asciiTheme="majorBidi" w:hAnsiTheme="majorBidi" w:cstheme="majorBidi"/>
        </w:rPr>
      </w:pPr>
    </w:p>
    <w:p w14:paraId="6BC9DDB3" w14:textId="64BF7251" w:rsidR="00DF1412" w:rsidRPr="00513F2A" w:rsidRDefault="00DF1412" w:rsidP="00DF1412">
      <w:pPr>
        <w:spacing w:line="360" w:lineRule="auto"/>
        <w:rPr>
          <w:rFonts w:asciiTheme="majorBidi" w:hAnsiTheme="majorBidi" w:cstheme="majorBidi"/>
          <w:lang w:bidi="he-IL"/>
        </w:rPr>
      </w:pPr>
      <w:r w:rsidRPr="00513F2A">
        <w:rPr>
          <w:rFonts w:asciiTheme="majorBidi" w:hAnsiTheme="majorBidi" w:cstheme="majorBidi"/>
          <w:lang w:bidi="he-IL"/>
        </w:rPr>
        <w:t>Panel B: Small size firms (market cap. &lt; $500M)</w:t>
      </w:r>
      <w:r w:rsidRPr="00513F2A">
        <w:rPr>
          <w:rFonts w:asciiTheme="majorBidi" w:hAnsiTheme="majorBidi" w:cstheme="majorBidi"/>
          <w:rtl/>
          <w:lang w:bidi="he-IL"/>
        </w:rPr>
        <w:t xml:space="preserve"> </w:t>
      </w:r>
    </w:p>
    <w:tbl>
      <w:tblPr>
        <w:tblW w:w="5200" w:type="dxa"/>
        <w:tblLook w:val="04A0" w:firstRow="1" w:lastRow="0" w:firstColumn="1" w:lastColumn="0" w:noHBand="0" w:noVBand="1"/>
      </w:tblPr>
      <w:tblGrid>
        <w:gridCol w:w="1397"/>
        <w:gridCol w:w="1166"/>
        <w:gridCol w:w="754"/>
        <w:gridCol w:w="1102"/>
        <w:gridCol w:w="818"/>
      </w:tblGrid>
      <w:tr w:rsidR="00EE2AC5" w14:paraId="3442E349" w14:textId="77777777" w:rsidTr="00EE2AC5">
        <w:trPr>
          <w:trHeight w:val="705"/>
        </w:trPr>
        <w:tc>
          <w:tcPr>
            <w:tcW w:w="1360" w:type="dxa"/>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14:paraId="1346AF7E" w14:textId="77777777" w:rsidR="00EE2AC5" w:rsidRDefault="00EE2AC5">
            <w:pPr>
              <w:jc w:val="center"/>
              <w:rPr>
                <w:rFonts w:ascii="Calibri" w:hAnsi="Calibri" w:cs="Calibri"/>
                <w:color w:val="000000"/>
                <w:sz w:val="22"/>
                <w:szCs w:val="22"/>
                <w:lang w:bidi="he-IL"/>
              </w:rPr>
            </w:pPr>
            <w:r>
              <w:rPr>
                <w:rFonts w:ascii="Calibri" w:hAnsi="Calibri" w:cs="Calibri"/>
                <w:color w:val="000000"/>
                <w:sz w:val="22"/>
                <w:szCs w:val="22"/>
              </w:rPr>
              <w:t>Days relative to event</w:t>
            </w:r>
          </w:p>
        </w:tc>
        <w:tc>
          <w:tcPr>
            <w:tcW w:w="1920" w:type="dxa"/>
            <w:gridSpan w:val="2"/>
            <w:tcBorders>
              <w:top w:val="single" w:sz="12" w:space="0" w:color="auto"/>
              <w:left w:val="nil"/>
              <w:bottom w:val="single" w:sz="4" w:space="0" w:color="auto"/>
              <w:right w:val="nil"/>
            </w:tcBorders>
            <w:shd w:val="clear" w:color="auto" w:fill="auto"/>
            <w:vAlign w:val="center"/>
            <w:hideMark/>
          </w:tcPr>
          <w:p w14:paraId="19C72422"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Diff from Market Index</w:t>
            </w:r>
          </w:p>
        </w:tc>
        <w:tc>
          <w:tcPr>
            <w:tcW w:w="1920" w:type="dxa"/>
            <w:gridSpan w:val="2"/>
            <w:tcBorders>
              <w:top w:val="single" w:sz="12" w:space="0" w:color="auto"/>
              <w:left w:val="single" w:sz="12" w:space="0" w:color="auto"/>
              <w:bottom w:val="nil"/>
              <w:right w:val="single" w:sz="12" w:space="0" w:color="000000"/>
            </w:tcBorders>
            <w:shd w:val="clear" w:color="auto" w:fill="auto"/>
            <w:vAlign w:val="center"/>
            <w:hideMark/>
          </w:tcPr>
          <w:p w14:paraId="07C1E38A"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Diff from Sector index</w:t>
            </w:r>
          </w:p>
        </w:tc>
      </w:tr>
      <w:tr w:rsidR="00EE2AC5" w14:paraId="29953171" w14:textId="77777777" w:rsidTr="00EE2AC5">
        <w:trPr>
          <w:trHeight w:val="300"/>
        </w:trPr>
        <w:tc>
          <w:tcPr>
            <w:tcW w:w="1360" w:type="dxa"/>
            <w:vMerge/>
            <w:tcBorders>
              <w:top w:val="single" w:sz="12" w:space="0" w:color="auto"/>
              <w:left w:val="single" w:sz="12" w:space="0" w:color="auto"/>
              <w:bottom w:val="single" w:sz="4" w:space="0" w:color="000000"/>
              <w:right w:val="single" w:sz="12" w:space="0" w:color="auto"/>
            </w:tcBorders>
            <w:vAlign w:val="center"/>
            <w:hideMark/>
          </w:tcPr>
          <w:p w14:paraId="051647EB" w14:textId="77777777" w:rsidR="00EE2AC5" w:rsidRDefault="00EE2AC5">
            <w:pPr>
              <w:rPr>
                <w:rFonts w:ascii="Calibri" w:hAnsi="Calibri" w:cs="Calibri"/>
                <w:color w:val="000000"/>
                <w:sz w:val="22"/>
                <w:szCs w:val="22"/>
              </w:rPr>
            </w:pPr>
          </w:p>
        </w:tc>
        <w:tc>
          <w:tcPr>
            <w:tcW w:w="1166" w:type="dxa"/>
            <w:tcBorders>
              <w:top w:val="nil"/>
              <w:left w:val="nil"/>
              <w:bottom w:val="single" w:sz="4" w:space="0" w:color="auto"/>
              <w:right w:val="nil"/>
            </w:tcBorders>
            <w:shd w:val="clear" w:color="auto" w:fill="auto"/>
            <w:noWrap/>
            <w:vAlign w:val="center"/>
            <w:hideMark/>
          </w:tcPr>
          <w:p w14:paraId="42D1BCC7"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CAAR</w:t>
            </w:r>
          </w:p>
        </w:tc>
        <w:tc>
          <w:tcPr>
            <w:tcW w:w="754" w:type="dxa"/>
            <w:tcBorders>
              <w:top w:val="nil"/>
              <w:left w:val="nil"/>
              <w:bottom w:val="single" w:sz="4" w:space="0" w:color="auto"/>
              <w:right w:val="nil"/>
            </w:tcBorders>
            <w:shd w:val="clear" w:color="auto" w:fill="auto"/>
            <w:noWrap/>
            <w:vAlign w:val="center"/>
            <w:hideMark/>
          </w:tcPr>
          <w:p w14:paraId="0343FB8C"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t-stat.</w:t>
            </w:r>
          </w:p>
        </w:tc>
        <w:tc>
          <w:tcPr>
            <w:tcW w:w="1102" w:type="dxa"/>
            <w:tcBorders>
              <w:top w:val="single" w:sz="4" w:space="0" w:color="auto"/>
              <w:left w:val="single" w:sz="12" w:space="0" w:color="auto"/>
              <w:bottom w:val="single" w:sz="4" w:space="0" w:color="auto"/>
              <w:right w:val="nil"/>
            </w:tcBorders>
            <w:shd w:val="clear" w:color="auto" w:fill="auto"/>
            <w:noWrap/>
            <w:vAlign w:val="center"/>
            <w:hideMark/>
          </w:tcPr>
          <w:p w14:paraId="6215CC2D"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CAAR</w:t>
            </w:r>
          </w:p>
        </w:tc>
        <w:tc>
          <w:tcPr>
            <w:tcW w:w="818" w:type="dxa"/>
            <w:tcBorders>
              <w:top w:val="single" w:sz="4" w:space="0" w:color="auto"/>
              <w:left w:val="nil"/>
              <w:bottom w:val="single" w:sz="4" w:space="0" w:color="auto"/>
              <w:right w:val="single" w:sz="12" w:space="0" w:color="auto"/>
            </w:tcBorders>
            <w:shd w:val="clear" w:color="auto" w:fill="auto"/>
            <w:noWrap/>
            <w:vAlign w:val="center"/>
            <w:hideMark/>
          </w:tcPr>
          <w:p w14:paraId="7946BB87"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t-stat.</w:t>
            </w:r>
          </w:p>
        </w:tc>
      </w:tr>
      <w:tr w:rsidR="00EE2AC5" w14:paraId="04A0AA23"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5B967838" w14:textId="77777777" w:rsidR="00EE2AC5" w:rsidRDefault="00EE2AC5">
            <w:pPr>
              <w:rPr>
                <w:rFonts w:ascii="Calibri" w:hAnsi="Calibri" w:cs="Calibri"/>
                <w:color w:val="000000"/>
                <w:sz w:val="22"/>
                <w:szCs w:val="22"/>
              </w:rPr>
            </w:pPr>
            <w:r>
              <w:rPr>
                <w:rFonts w:ascii="Calibri" w:hAnsi="Calibri" w:cs="Calibri"/>
                <w:color w:val="000000"/>
                <w:sz w:val="22"/>
                <w:szCs w:val="22"/>
              </w:rPr>
              <w:t>1 to 10</w:t>
            </w:r>
          </w:p>
        </w:tc>
        <w:tc>
          <w:tcPr>
            <w:tcW w:w="1166" w:type="dxa"/>
            <w:tcBorders>
              <w:top w:val="nil"/>
              <w:left w:val="single" w:sz="12" w:space="0" w:color="auto"/>
              <w:bottom w:val="nil"/>
              <w:right w:val="nil"/>
            </w:tcBorders>
            <w:shd w:val="clear" w:color="auto" w:fill="auto"/>
            <w:noWrap/>
            <w:vAlign w:val="bottom"/>
            <w:hideMark/>
          </w:tcPr>
          <w:p w14:paraId="368ED0B7"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0.12%</w:t>
            </w:r>
          </w:p>
        </w:tc>
        <w:tc>
          <w:tcPr>
            <w:tcW w:w="754" w:type="dxa"/>
            <w:tcBorders>
              <w:top w:val="nil"/>
              <w:left w:val="nil"/>
              <w:bottom w:val="nil"/>
              <w:right w:val="nil"/>
            </w:tcBorders>
            <w:shd w:val="clear" w:color="auto" w:fill="auto"/>
            <w:noWrap/>
            <w:vAlign w:val="bottom"/>
            <w:hideMark/>
          </w:tcPr>
          <w:p w14:paraId="1FE9C430"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0.10</w:t>
            </w:r>
          </w:p>
        </w:tc>
        <w:tc>
          <w:tcPr>
            <w:tcW w:w="1102" w:type="dxa"/>
            <w:tcBorders>
              <w:top w:val="nil"/>
              <w:left w:val="single" w:sz="12" w:space="0" w:color="auto"/>
              <w:bottom w:val="nil"/>
              <w:right w:val="nil"/>
            </w:tcBorders>
            <w:shd w:val="clear" w:color="auto" w:fill="auto"/>
            <w:noWrap/>
            <w:vAlign w:val="bottom"/>
            <w:hideMark/>
          </w:tcPr>
          <w:p w14:paraId="661838C1"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0.09%</w:t>
            </w:r>
          </w:p>
        </w:tc>
        <w:tc>
          <w:tcPr>
            <w:tcW w:w="818" w:type="dxa"/>
            <w:tcBorders>
              <w:top w:val="nil"/>
              <w:left w:val="nil"/>
              <w:bottom w:val="nil"/>
              <w:right w:val="single" w:sz="12" w:space="0" w:color="auto"/>
            </w:tcBorders>
            <w:shd w:val="clear" w:color="auto" w:fill="auto"/>
            <w:noWrap/>
            <w:vAlign w:val="bottom"/>
            <w:hideMark/>
          </w:tcPr>
          <w:p w14:paraId="4A4643B7"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0.07</w:t>
            </w:r>
          </w:p>
        </w:tc>
      </w:tr>
      <w:tr w:rsidR="00EE2AC5" w14:paraId="69CB5FBD"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22ABAE59" w14:textId="77777777" w:rsidR="00EE2AC5" w:rsidRDefault="00EE2AC5">
            <w:pPr>
              <w:rPr>
                <w:rFonts w:ascii="Calibri" w:hAnsi="Calibri" w:cs="Calibri"/>
                <w:color w:val="000000"/>
                <w:sz w:val="22"/>
                <w:szCs w:val="22"/>
              </w:rPr>
            </w:pPr>
            <w:r>
              <w:rPr>
                <w:rFonts w:ascii="Calibri" w:hAnsi="Calibri" w:cs="Calibri"/>
                <w:color w:val="000000"/>
                <w:sz w:val="22"/>
                <w:szCs w:val="22"/>
              </w:rPr>
              <w:t>1 to 20</w:t>
            </w:r>
          </w:p>
        </w:tc>
        <w:tc>
          <w:tcPr>
            <w:tcW w:w="1166" w:type="dxa"/>
            <w:tcBorders>
              <w:top w:val="nil"/>
              <w:left w:val="single" w:sz="12" w:space="0" w:color="auto"/>
              <w:bottom w:val="nil"/>
              <w:right w:val="nil"/>
            </w:tcBorders>
            <w:shd w:val="clear" w:color="auto" w:fill="auto"/>
            <w:noWrap/>
            <w:vAlign w:val="bottom"/>
            <w:hideMark/>
          </w:tcPr>
          <w:p w14:paraId="2F4C5790"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1.57%</w:t>
            </w:r>
          </w:p>
        </w:tc>
        <w:tc>
          <w:tcPr>
            <w:tcW w:w="754" w:type="dxa"/>
            <w:tcBorders>
              <w:top w:val="nil"/>
              <w:left w:val="nil"/>
              <w:bottom w:val="nil"/>
              <w:right w:val="nil"/>
            </w:tcBorders>
            <w:shd w:val="clear" w:color="auto" w:fill="auto"/>
            <w:noWrap/>
            <w:vAlign w:val="bottom"/>
            <w:hideMark/>
          </w:tcPr>
          <w:p w14:paraId="1EC7F0E1"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1.04</w:t>
            </w:r>
          </w:p>
        </w:tc>
        <w:tc>
          <w:tcPr>
            <w:tcW w:w="1102" w:type="dxa"/>
            <w:tcBorders>
              <w:top w:val="nil"/>
              <w:left w:val="single" w:sz="12" w:space="0" w:color="auto"/>
              <w:bottom w:val="nil"/>
              <w:right w:val="nil"/>
            </w:tcBorders>
            <w:shd w:val="clear" w:color="auto" w:fill="auto"/>
            <w:noWrap/>
            <w:vAlign w:val="bottom"/>
            <w:hideMark/>
          </w:tcPr>
          <w:p w14:paraId="777098BD"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1.44%</w:t>
            </w:r>
          </w:p>
        </w:tc>
        <w:tc>
          <w:tcPr>
            <w:tcW w:w="818" w:type="dxa"/>
            <w:tcBorders>
              <w:top w:val="nil"/>
              <w:left w:val="nil"/>
              <w:bottom w:val="nil"/>
              <w:right w:val="single" w:sz="12" w:space="0" w:color="auto"/>
            </w:tcBorders>
            <w:shd w:val="clear" w:color="auto" w:fill="auto"/>
            <w:noWrap/>
            <w:vAlign w:val="bottom"/>
            <w:hideMark/>
          </w:tcPr>
          <w:p w14:paraId="35A082EC"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0.92</w:t>
            </w:r>
          </w:p>
        </w:tc>
      </w:tr>
      <w:tr w:rsidR="00EE2AC5" w14:paraId="050CEAD8"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3A24C4DB" w14:textId="77777777" w:rsidR="00EE2AC5" w:rsidRDefault="00EE2AC5">
            <w:pPr>
              <w:rPr>
                <w:rFonts w:ascii="Calibri" w:hAnsi="Calibri" w:cs="Calibri"/>
                <w:color w:val="000000"/>
                <w:sz w:val="22"/>
                <w:szCs w:val="22"/>
              </w:rPr>
            </w:pPr>
            <w:r>
              <w:rPr>
                <w:rFonts w:ascii="Calibri" w:hAnsi="Calibri" w:cs="Calibri"/>
                <w:color w:val="000000"/>
                <w:sz w:val="22"/>
                <w:szCs w:val="22"/>
              </w:rPr>
              <w:t>1 to 50</w:t>
            </w:r>
          </w:p>
        </w:tc>
        <w:tc>
          <w:tcPr>
            <w:tcW w:w="1166" w:type="dxa"/>
            <w:tcBorders>
              <w:top w:val="nil"/>
              <w:left w:val="single" w:sz="12" w:space="0" w:color="auto"/>
              <w:bottom w:val="nil"/>
              <w:right w:val="nil"/>
            </w:tcBorders>
            <w:shd w:val="clear" w:color="auto" w:fill="auto"/>
            <w:noWrap/>
            <w:vAlign w:val="bottom"/>
            <w:hideMark/>
          </w:tcPr>
          <w:p w14:paraId="2FA0CE51"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-4.89%</w:t>
            </w:r>
          </w:p>
        </w:tc>
        <w:tc>
          <w:tcPr>
            <w:tcW w:w="754" w:type="dxa"/>
            <w:tcBorders>
              <w:top w:val="nil"/>
              <w:left w:val="nil"/>
              <w:bottom w:val="nil"/>
              <w:right w:val="nil"/>
            </w:tcBorders>
            <w:shd w:val="clear" w:color="auto" w:fill="auto"/>
            <w:noWrap/>
            <w:vAlign w:val="bottom"/>
            <w:hideMark/>
          </w:tcPr>
          <w:p w14:paraId="4717BB36"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-1.22</w:t>
            </w:r>
          </w:p>
        </w:tc>
        <w:tc>
          <w:tcPr>
            <w:tcW w:w="1102" w:type="dxa"/>
            <w:tcBorders>
              <w:top w:val="nil"/>
              <w:left w:val="single" w:sz="12" w:space="0" w:color="auto"/>
              <w:bottom w:val="nil"/>
              <w:right w:val="nil"/>
            </w:tcBorders>
            <w:shd w:val="clear" w:color="auto" w:fill="auto"/>
            <w:noWrap/>
            <w:vAlign w:val="bottom"/>
            <w:hideMark/>
          </w:tcPr>
          <w:p w14:paraId="7475F2E3"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-5.12%</w:t>
            </w:r>
          </w:p>
        </w:tc>
        <w:tc>
          <w:tcPr>
            <w:tcW w:w="818" w:type="dxa"/>
            <w:tcBorders>
              <w:top w:val="nil"/>
              <w:left w:val="nil"/>
              <w:bottom w:val="nil"/>
              <w:right w:val="single" w:sz="12" w:space="0" w:color="auto"/>
            </w:tcBorders>
            <w:shd w:val="clear" w:color="auto" w:fill="auto"/>
            <w:noWrap/>
            <w:vAlign w:val="bottom"/>
            <w:hideMark/>
          </w:tcPr>
          <w:p w14:paraId="6BF3DA5C"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-1.26</w:t>
            </w:r>
          </w:p>
        </w:tc>
      </w:tr>
      <w:tr w:rsidR="00EE2AC5" w14:paraId="06E7BB42"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5B9A17D7" w14:textId="77777777" w:rsidR="00EE2AC5" w:rsidRDefault="00EE2AC5">
            <w:pPr>
              <w:rPr>
                <w:rFonts w:ascii="Calibri" w:hAnsi="Calibri" w:cs="Calibri"/>
                <w:color w:val="000000"/>
                <w:sz w:val="22"/>
                <w:szCs w:val="22"/>
              </w:rPr>
            </w:pPr>
            <w:r>
              <w:rPr>
                <w:rFonts w:ascii="Calibri" w:hAnsi="Calibri" w:cs="Calibri"/>
                <w:color w:val="000000"/>
                <w:sz w:val="22"/>
                <w:szCs w:val="22"/>
              </w:rPr>
              <w:t>1 to 100</w:t>
            </w:r>
          </w:p>
        </w:tc>
        <w:tc>
          <w:tcPr>
            <w:tcW w:w="1166" w:type="dxa"/>
            <w:tcBorders>
              <w:top w:val="nil"/>
              <w:left w:val="single" w:sz="12" w:space="0" w:color="auto"/>
              <w:bottom w:val="nil"/>
              <w:right w:val="nil"/>
            </w:tcBorders>
            <w:shd w:val="clear" w:color="auto" w:fill="auto"/>
            <w:noWrap/>
            <w:vAlign w:val="bottom"/>
            <w:hideMark/>
          </w:tcPr>
          <w:p w14:paraId="419175DC"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-15.61%</w:t>
            </w:r>
          </w:p>
        </w:tc>
        <w:tc>
          <w:tcPr>
            <w:tcW w:w="754" w:type="dxa"/>
            <w:tcBorders>
              <w:top w:val="nil"/>
              <w:left w:val="nil"/>
              <w:bottom w:val="nil"/>
              <w:right w:val="nil"/>
            </w:tcBorders>
            <w:shd w:val="clear" w:color="auto" w:fill="auto"/>
            <w:noWrap/>
            <w:vAlign w:val="bottom"/>
            <w:hideMark/>
          </w:tcPr>
          <w:p w14:paraId="04636233"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-2.93</w:t>
            </w:r>
          </w:p>
        </w:tc>
        <w:tc>
          <w:tcPr>
            <w:tcW w:w="1102" w:type="dxa"/>
            <w:tcBorders>
              <w:top w:val="nil"/>
              <w:left w:val="single" w:sz="12" w:space="0" w:color="auto"/>
              <w:bottom w:val="nil"/>
              <w:right w:val="nil"/>
            </w:tcBorders>
            <w:shd w:val="clear" w:color="auto" w:fill="auto"/>
            <w:noWrap/>
            <w:vAlign w:val="bottom"/>
            <w:hideMark/>
          </w:tcPr>
          <w:p w14:paraId="73BAF9DE"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-15.63%</w:t>
            </w:r>
          </w:p>
        </w:tc>
        <w:tc>
          <w:tcPr>
            <w:tcW w:w="818" w:type="dxa"/>
            <w:tcBorders>
              <w:top w:val="nil"/>
              <w:left w:val="nil"/>
              <w:bottom w:val="nil"/>
              <w:right w:val="single" w:sz="12" w:space="0" w:color="auto"/>
            </w:tcBorders>
            <w:shd w:val="clear" w:color="auto" w:fill="auto"/>
            <w:noWrap/>
            <w:vAlign w:val="bottom"/>
            <w:hideMark/>
          </w:tcPr>
          <w:p w14:paraId="6710B474"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-2.92</w:t>
            </w:r>
          </w:p>
        </w:tc>
      </w:tr>
      <w:tr w:rsidR="00EE2AC5" w14:paraId="6BC6CC69"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030782C9" w14:textId="77777777" w:rsidR="00EE2AC5" w:rsidRDefault="00EE2AC5">
            <w:pPr>
              <w:rPr>
                <w:rFonts w:ascii="Calibri" w:hAnsi="Calibri" w:cs="Calibri"/>
                <w:color w:val="000000"/>
                <w:sz w:val="22"/>
                <w:szCs w:val="22"/>
              </w:rPr>
            </w:pPr>
            <w:r>
              <w:rPr>
                <w:rFonts w:ascii="Calibri" w:hAnsi="Calibri" w:cs="Calibri"/>
                <w:color w:val="000000"/>
                <w:sz w:val="22"/>
                <w:szCs w:val="22"/>
              </w:rPr>
              <w:t>1 to 150</w:t>
            </w:r>
          </w:p>
        </w:tc>
        <w:tc>
          <w:tcPr>
            <w:tcW w:w="1166" w:type="dxa"/>
            <w:tcBorders>
              <w:top w:val="nil"/>
              <w:left w:val="single" w:sz="12" w:space="0" w:color="auto"/>
              <w:bottom w:val="nil"/>
              <w:right w:val="nil"/>
            </w:tcBorders>
            <w:shd w:val="clear" w:color="auto" w:fill="auto"/>
            <w:noWrap/>
            <w:vAlign w:val="bottom"/>
            <w:hideMark/>
          </w:tcPr>
          <w:p w14:paraId="52310826"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-23.41%</w:t>
            </w:r>
          </w:p>
        </w:tc>
        <w:tc>
          <w:tcPr>
            <w:tcW w:w="754" w:type="dxa"/>
            <w:tcBorders>
              <w:top w:val="nil"/>
              <w:left w:val="nil"/>
              <w:bottom w:val="nil"/>
              <w:right w:val="nil"/>
            </w:tcBorders>
            <w:shd w:val="clear" w:color="auto" w:fill="auto"/>
            <w:noWrap/>
            <w:vAlign w:val="bottom"/>
            <w:hideMark/>
          </w:tcPr>
          <w:p w14:paraId="3E127D50"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-2.93</w:t>
            </w:r>
          </w:p>
        </w:tc>
        <w:tc>
          <w:tcPr>
            <w:tcW w:w="1102" w:type="dxa"/>
            <w:tcBorders>
              <w:top w:val="nil"/>
              <w:left w:val="single" w:sz="12" w:space="0" w:color="auto"/>
              <w:bottom w:val="nil"/>
              <w:right w:val="nil"/>
            </w:tcBorders>
            <w:shd w:val="clear" w:color="auto" w:fill="auto"/>
            <w:noWrap/>
            <w:vAlign w:val="bottom"/>
            <w:hideMark/>
          </w:tcPr>
          <w:p w14:paraId="665E38EE"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-23.79%</w:t>
            </w:r>
          </w:p>
        </w:tc>
        <w:tc>
          <w:tcPr>
            <w:tcW w:w="818" w:type="dxa"/>
            <w:tcBorders>
              <w:top w:val="nil"/>
              <w:left w:val="nil"/>
              <w:bottom w:val="nil"/>
              <w:right w:val="single" w:sz="12" w:space="0" w:color="auto"/>
            </w:tcBorders>
            <w:shd w:val="clear" w:color="auto" w:fill="auto"/>
            <w:noWrap/>
            <w:vAlign w:val="bottom"/>
            <w:hideMark/>
          </w:tcPr>
          <w:p w14:paraId="47BAFE9E"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-2.99</w:t>
            </w:r>
          </w:p>
        </w:tc>
      </w:tr>
      <w:tr w:rsidR="00EE2AC5" w14:paraId="326C38E0"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449CD041" w14:textId="77777777" w:rsidR="00EE2AC5" w:rsidRDefault="00EE2AC5">
            <w:pPr>
              <w:rPr>
                <w:rFonts w:ascii="Calibri" w:hAnsi="Calibri" w:cs="Calibri"/>
                <w:color w:val="000000"/>
                <w:sz w:val="22"/>
                <w:szCs w:val="22"/>
              </w:rPr>
            </w:pPr>
            <w:r>
              <w:rPr>
                <w:rFonts w:ascii="Calibri" w:hAnsi="Calibri" w:cs="Calibri"/>
                <w:color w:val="000000"/>
                <w:sz w:val="22"/>
                <w:szCs w:val="22"/>
              </w:rPr>
              <w:t>1 to 200</w:t>
            </w:r>
          </w:p>
        </w:tc>
        <w:tc>
          <w:tcPr>
            <w:tcW w:w="1166" w:type="dxa"/>
            <w:tcBorders>
              <w:top w:val="nil"/>
              <w:left w:val="single" w:sz="12" w:space="0" w:color="auto"/>
              <w:bottom w:val="nil"/>
              <w:right w:val="nil"/>
            </w:tcBorders>
            <w:shd w:val="clear" w:color="auto" w:fill="auto"/>
            <w:noWrap/>
            <w:vAlign w:val="bottom"/>
            <w:hideMark/>
          </w:tcPr>
          <w:p w14:paraId="4EEE2E0C" w14:textId="77777777" w:rsidR="00EE2AC5" w:rsidRDefault="00EE2AC5">
            <w:pPr>
              <w:jc w:val="center"/>
              <w:rPr>
                <w:rFonts w:ascii="Calibri" w:hAnsi="Calibri" w:cs="Calibri"/>
                <w:sz w:val="22"/>
                <w:szCs w:val="22"/>
              </w:rPr>
            </w:pPr>
            <w:r>
              <w:rPr>
                <w:rFonts w:ascii="Calibri" w:hAnsi="Calibri" w:cs="Calibri"/>
                <w:sz w:val="22"/>
                <w:szCs w:val="22"/>
              </w:rPr>
              <w:t>-33.56%</w:t>
            </w:r>
          </w:p>
        </w:tc>
        <w:tc>
          <w:tcPr>
            <w:tcW w:w="754" w:type="dxa"/>
            <w:tcBorders>
              <w:top w:val="nil"/>
              <w:left w:val="nil"/>
              <w:bottom w:val="nil"/>
              <w:right w:val="nil"/>
            </w:tcBorders>
            <w:shd w:val="clear" w:color="auto" w:fill="auto"/>
            <w:noWrap/>
            <w:vAlign w:val="bottom"/>
            <w:hideMark/>
          </w:tcPr>
          <w:p w14:paraId="2269536F" w14:textId="77777777" w:rsidR="00EE2AC5" w:rsidRDefault="00EE2AC5">
            <w:pPr>
              <w:jc w:val="center"/>
              <w:rPr>
                <w:rFonts w:ascii="Calibri" w:hAnsi="Calibri" w:cs="Calibri"/>
                <w:sz w:val="22"/>
                <w:szCs w:val="22"/>
              </w:rPr>
            </w:pPr>
            <w:r>
              <w:rPr>
                <w:rFonts w:ascii="Calibri" w:hAnsi="Calibri" w:cs="Calibri"/>
                <w:sz w:val="22"/>
                <w:szCs w:val="22"/>
              </w:rPr>
              <w:t>-3.67</w:t>
            </w:r>
          </w:p>
        </w:tc>
        <w:tc>
          <w:tcPr>
            <w:tcW w:w="1102" w:type="dxa"/>
            <w:tcBorders>
              <w:top w:val="nil"/>
              <w:left w:val="single" w:sz="12" w:space="0" w:color="auto"/>
              <w:bottom w:val="nil"/>
              <w:right w:val="nil"/>
            </w:tcBorders>
            <w:shd w:val="clear" w:color="auto" w:fill="auto"/>
            <w:noWrap/>
            <w:vAlign w:val="bottom"/>
            <w:hideMark/>
          </w:tcPr>
          <w:p w14:paraId="3DB29155" w14:textId="77777777" w:rsidR="00EE2AC5" w:rsidRDefault="00EE2AC5">
            <w:pPr>
              <w:jc w:val="center"/>
              <w:rPr>
                <w:rFonts w:ascii="Calibri" w:hAnsi="Calibri" w:cs="Calibri"/>
                <w:sz w:val="22"/>
                <w:szCs w:val="22"/>
              </w:rPr>
            </w:pPr>
            <w:r>
              <w:rPr>
                <w:rFonts w:ascii="Calibri" w:hAnsi="Calibri" w:cs="Calibri"/>
                <w:sz w:val="22"/>
                <w:szCs w:val="22"/>
              </w:rPr>
              <w:t>-34.12%</w:t>
            </w:r>
          </w:p>
        </w:tc>
        <w:tc>
          <w:tcPr>
            <w:tcW w:w="818" w:type="dxa"/>
            <w:tcBorders>
              <w:top w:val="nil"/>
              <w:left w:val="nil"/>
              <w:bottom w:val="nil"/>
              <w:right w:val="single" w:sz="12" w:space="0" w:color="auto"/>
            </w:tcBorders>
            <w:shd w:val="clear" w:color="auto" w:fill="auto"/>
            <w:noWrap/>
            <w:vAlign w:val="bottom"/>
            <w:hideMark/>
          </w:tcPr>
          <w:p w14:paraId="067E32B7" w14:textId="77777777" w:rsidR="00EE2AC5" w:rsidRDefault="00EE2AC5">
            <w:pPr>
              <w:jc w:val="center"/>
              <w:rPr>
                <w:rFonts w:ascii="Calibri" w:hAnsi="Calibri" w:cs="Calibri"/>
                <w:sz w:val="22"/>
                <w:szCs w:val="22"/>
              </w:rPr>
            </w:pPr>
            <w:r>
              <w:rPr>
                <w:rFonts w:ascii="Calibri" w:hAnsi="Calibri" w:cs="Calibri"/>
                <w:sz w:val="22"/>
                <w:szCs w:val="22"/>
              </w:rPr>
              <w:t>-3.74</w:t>
            </w:r>
          </w:p>
        </w:tc>
      </w:tr>
      <w:tr w:rsidR="00EE2AC5" w14:paraId="21977E29"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7CCEAB29" w14:textId="77777777" w:rsidR="00EE2AC5" w:rsidRDefault="00EE2AC5">
            <w:pPr>
              <w:rPr>
                <w:rFonts w:ascii="Calibri" w:hAnsi="Calibri" w:cs="Calibri"/>
                <w:color w:val="000000"/>
                <w:sz w:val="22"/>
                <w:szCs w:val="22"/>
              </w:rPr>
            </w:pPr>
            <w:r>
              <w:rPr>
                <w:rFonts w:ascii="Calibri" w:hAnsi="Calibri" w:cs="Calibri"/>
                <w:color w:val="000000"/>
                <w:sz w:val="22"/>
                <w:szCs w:val="22"/>
              </w:rPr>
              <w:t>1 to 250</w:t>
            </w:r>
          </w:p>
        </w:tc>
        <w:tc>
          <w:tcPr>
            <w:tcW w:w="1166" w:type="dxa"/>
            <w:tcBorders>
              <w:top w:val="nil"/>
              <w:left w:val="single" w:sz="12" w:space="0" w:color="auto"/>
              <w:bottom w:val="nil"/>
              <w:right w:val="nil"/>
            </w:tcBorders>
            <w:shd w:val="clear" w:color="auto" w:fill="auto"/>
            <w:noWrap/>
            <w:vAlign w:val="bottom"/>
            <w:hideMark/>
          </w:tcPr>
          <w:p w14:paraId="1F89302B" w14:textId="77777777" w:rsidR="00EE2AC5" w:rsidRDefault="00EE2AC5">
            <w:pPr>
              <w:jc w:val="center"/>
              <w:rPr>
                <w:rFonts w:ascii="Calibri" w:hAnsi="Calibri" w:cs="Calibri"/>
                <w:sz w:val="22"/>
                <w:szCs w:val="22"/>
              </w:rPr>
            </w:pPr>
            <w:r>
              <w:rPr>
                <w:rFonts w:ascii="Calibri" w:hAnsi="Calibri" w:cs="Calibri"/>
                <w:sz w:val="22"/>
                <w:szCs w:val="22"/>
              </w:rPr>
              <w:t>-32.60%</w:t>
            </w:r>
          </w:p>
        </w:tc>
        <w:tc>
          <w:tcPr>
            <w:tcW w:w="754" w:type="dxa"/>
            <w:tcBorders>
              <w:top w:val="nil"/>
              <w:left w:val="nil"/>
              <w:bottom w:val="nil"/>
              <w:right w:val="nil"/>
            </w:tcBorders>
            <w:shd w:val="clear" w:color="auto" w:fill="auto"/>
            <w:noWrap/>
            <w:vAlign w:val="bottom"/>
            <w:hideMark/>
          </w:tcPr>
          <w:p w14:paraId="6D09A73A" w14:textId="77777777" w:rsidR="00EE2AC5" w:rsidRDefault="00EE2AC5">
            <w:pPr>
              <w:jc w:val="center"/>
              <w:rPr>
                <w:rFonts w:ascii="Calibri" w:hAnsi="Calibri" w:cs="Calibri"/>
                <w:sz w:val="22"/>
                <w:szCs w:val="22"/>
              </w:rPr>
            </w:pPr>
            <w:r>
              <w:rPr>
                <w:rFonts w:ascii="Calibri" w:hAnsi="Calibri" w:cs="Calibri"/>
                <w:sz w:val="22"/>
                <w:szCs w:val="22"/>
              </w:rPr>
              <w:t>-3.35</w:t>
            </w:r>
          </w:p>
        </w:tc>
        <w:tc>
          <w:tcPr>
            <w:tcW w:w="1102" w:type="dxa"/>
            <w:tcBorders>
              <w:top w:val="nil"/>
              <w:left w:val="single" w:sz="12" w:space="0" w:color="auto"/>
              <w:bottom w:val="nil"/>
              <w:right w:val="nil"/>
            </w:tcBorders>
            <w:shd w:val="clear" w:color="auto" w:fill="auto"/>
            <w:noWrap/>
            <w:vAlign w:val="bottom"/>
            <w:hideMark/>
          </w:tcPr>
          <w:p w14:paraId="26615275" w14:textId="77777777" w:rsidR="00EE2AC5" w:rsidRDefault="00EE2AC5">
            <w:pPr>
              <w:jc w:val="center"/>
              <w:rPr>
                <w:rFonts w:ascii="Calibri" w:hAnsi="Calibri" w:cs="Calibri"/>
                <w:sz w:val="22"/>
                <w:szCs w:val="22"/>
              </w:rPr>
            </w:pPr>
            <w:r>
              <w:rPr>
                <w:rFonts w:ascii="Calibri" w:hAnsi="Calibri" w:cs="Calibri"/>
                <w:sz w:val="22"/>
                <w:szCs w:val="22"/>
              </w:rPr>
              <w:t>-33.72%</w:t>
            </w:r>
          </w:p>
        </w:tc>
        <w:tc>
          <w:tcPr>
            <w:tcW w:w="818" w:type="dxa"/>
            <w:tcBorders>
              <w:top w:val="nil"/>
              <w:left w:val="nil"/>
              <w:bottom w:val="nil"/>
              <w:right w:val="single" w:sz="12" w:space="0" w:color="auto"/>
            </w:tcBorders>
            <w:shd w:val="clear" w:color="auto" w:fill="auto"/>
            <w:noWrap/>
            <w:vAlign w:val="bottom"/>
            <w:hideMark/>
          </w:tcPr>
          <w:p w14:paraId="7EA52C0A" w14:textId="77777777" w:rsidR="00EE2AC5" w:rsidRDefault="00EE2AC5">
            <w:pPr>
              <w:jc w:val="center"/>
              <w:rPr>
                <w:rFonts w:ascii="Calibri" w:hAnsi="Calibri" w:cs="Calibri"/>
                <w:sz w:val="22"/>
                <w:szCs w:val="22"/>
              </w:rPr>
            </w:pPr>
            <w:r>
              <w:rPr>
                <w:rFonts w:ascii="Calibri" w:hAnsi="Calibri" w:cs="Calibri"/>
                <w:sz w:val="22"/>
                <w:szCs w:val="22"/>
              </w:rPr>
              <w:t>-3.49</w:t>
            </w:r>
          </w:p>
        </w:tc>
      </w:tr>
      <w:tr w:rsidR="00EE2AC5" w14:paraId="4D0034A3"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4BCFAE8E" w14:textId="77777777" w:rsidR="00EE2AC5" w:rsidRDefault="00EE2AC5">
            <w:pPr>
              <w:rPr>
                <w:rFonts w:ascii="Calibri" w:hAnsi="Calibri" w:cs="Calibri"/>
                <w:color w:val="000000"/>
                <w:sz w:val="22"/>
                <w:szCs w:val="22"/>
              </w:rPr>
            </w:pPr>
            <w:r>
              <w:rPr>
                <w:rFonts w:ascii="Calibri" w:hAnsi="Calibri" w:cs="Calibri"/>
                <w:color w:val="000000"/>
                <w:sz w:val="22"/>
                <w:szCs w:val="22"/>
              </w:rPr>
              <w:t>1 to 550</w:t>
            </w:r>
          </w:p>
        </w:tc>
        <w:tc>
          <w:tcPr>
            <w:tcW w:w="1166" w:type="dxa"/>
            <w:tcBorders>
              <w:top w:val="nil"/>
              <w:left w:val="single" w:sz="12" w:space="0" w:color="auto"/>
              <w:bottom w:val="nil"/>
              <w:right w:val="nil"/>
            </w:tcBorders>
            <w:shd w:val="clear" w:color="auto" w:fill="auto"/>
            <w:noWrap/>
            <w:vAlign w:val="bottom"/>
            <w:hideMark/>
          </w:tcPr>
          <w:p w14:paraId="7968583F"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-77.32%</w:t>
            </w:r>
          </w:p>
        </w:tc>
        <w:tc>
          <w:tcPr>
            <w:tcW w:w="754" w:type="dxa"/>
            <w:tcBorders>
              <w:top w:val="nil"/>
              <w:left w:val="nil"/>
              <w:bottom w:val="nil"/>
              <w:right w:val="nil"/>
            </w:tcBorders>
            <w:shd w:val="clear" w:color="auto" w:fill="auto"/>
            <w:noWrap/>
            <w:vAlign w:val="bottom"/>
            <w:hideMark/>
          </w:tcPr>
          <w:p w14:paraId="330E60D9"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-5.56</w:t>
            </w:r>
          </w:p>
        </w:tc>
        <w:tc>
          <w:tcPr>
            <w:tcW w:w="1102" w:type="dxa"/>
            <w:tcBorders>
              <w:top w:val="nil"/>
              <w:left w:val="single" w:sz="12" w:space="0" w:color="auto"/>
              <w:bottom w:val="nil"/>
              <w:right w:val="nil"/>
            </w:tcBorders>
            <w:shd w:val="clear" w:color="auto" w:fill="auto"/>
            <w:noWrap/>
            <w:vAlign w:val="bottom"/>
            <w:hideMark/>
          </w:tcPr>
          <w:p w14:paraId="49A63754"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-73.48%</w:t>
            </w:r>
          </w:p>
        </w:tc>
        <w:tc>
          <w:tcPr>
            <w:tcW w:w="818" w:type="dxa"/>
            <w:tcBorders>
              <w:top w:val="nil"/>
              <w:left w:val="nil"/>
              <w:bottom w:val="nil"/>
              <w:right w:val="single" w:sz="12" w:space="0" w:color="auto"/>
            </w:tcBorders>
            <w:shd w:val="clear" w:color="auto" w:fill="auto"/>
            <w:noWrap/>
            <w:vAlign w:val="bottom"/>
            <w:hideMark/>
          </w:tcPr>
          <w:p w14:paraId="08A56AD5"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-5.30</w:t>
            </w:r>
          </w:p>
        </w:tc>
      </w:tr>
      <w:tr w:rsidR="00EE2AC5" w14:paraId="4EB5568F" w14:textId="77777777" w:rsidTr="00EE2AC5">
        <w:trPr>
          <w:trHeight w:val="300"/>
        </w:trPr>
        <w:tc>
          <w:tcPr>
            <w:tcW w:w="1360" w:type="dxa"/>
            <w:tcBorders>
              <w:top w:val="nil"/>
              <w:left w:val="single" w:sz="12" w:space="0" w:color="auto"/>
              <w:bottom w:val="nil"/>
              <w:right w:val="nil"/>
            </w:tcBorders>
            <w:shd w:val="clear" w:color="auto" w:fill="auto"/>
            <w:noWrap/>
            <w:vAlign w:val="bottom"/>
            <w:hideMark/>
          </w:tcPr>
          <w:p w14:paraId="1BF02117" w14:textId="77777777" w:rsidR="00EE2AC5" w:rsidRDefault="00EE2AC5">
            <w:pPr>
              <w:rPr>
                <w:rFonts w:ascii="Calibri" w:hAnsi="Calibri" w:cs="Calibri"/>
                <w:color w:val="000000"/>
                <w:sz w:val="22"/>
                <w:szCs w:val="22"/>
              </w:rPr>
            </w:pPr>
            <w:r>
              <w:rPr>
                <w:rFonts w:ascii="Calibri" w:hAnsi="Calibri" w:cs="Calibri"/>
                <w:color w:val="000000"/>
                <w:sz w:val="22"/>
                <w:szCs w:val="22"/>
              </w:rPr>
              <w:t>1 to 755</w:t>
            </w:r>
          </w:p>
        </w:tc>
        <w:tc>
          <w:tcPr>
            <w:tcW w:w="1166" w:type="dxa"/>
            <w:tcBorders>
              <w:top w:val="nil"/>
              <w:left w:val="single" w:sz="12" w:space="0" w:color="auto"/>
              <w:bottom w:val="nil"/>
              <w:right w:val="nil"/>
            </w:tcBorders>
            <w:shd w:val="clear" w:color="auto" w:fill="auto"/>
            <w:noWrap/>
            <w:vAlign w:val="bottom"/>
            <w:hideMark/>
          </w:tcPr>
          <w:p w14:paraId="66323AF5"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-101.50%</w:t>
            </w:r>
          </w:p>
        </w:tc>
        <w:tc>
          <w:tcPr>
            <w:tcW w:w="754" w:type="dxa"/>
            <w:tcBorders>
              <w:top w:val="nil"/>
              <w:left w:val="nil"/>
              <w:bottom w:val="nil"/>
              <w:right w:val="nil"/>
            </w:tcBorders>
            <w:shd w:val="clear" w:color="auto" w:fill="auto"/>
            <w:noWrap/>
            <w:vAlign w:val="bottom"/>
            <w:hideMark/>
          </w:tcPr>
          <w:p w14:paraId="300CAD69"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-5.97</w:t>
            </w:r>
          </w:p>
        </w:tc>
        <w:tc>
          <w:tcPr>
            <w:tcW w:w="1102" w:type="dxa"/>
            <w:tcBorders>
              <w:top w:val="nil"/>
              <w:left w:val="single" w:sz="12" w:space="0" w:color="auto"/>
              <w:bottom w:val="nil"/>
              <w:right w:val="nil"/>
            </w:tcBorders>
            <w:shd w:val="clear" w:color="auto" w:fill="auto"/>
            <w:noWrap/>
            <w:vAlign w:val="bottom"/>
            <w:hideMark/>
          </w:tcPr>
          <w:p w14:paraId="716557E7"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-92.61%</w:t>
            </w:r>
          </w:p>
        </w:tc>
        <w:tc>
          <w:tcPr>
            <w:tcW w:w="818" w:type="dxa"/>
            <w:tcBorders>
              <w:top w:val="nil"/>
              <w:left w:val="nil"/>
              <w:bottom w:val="nil"/>
              <w:right w:val="single" w:sz="12" w:space="0" w:color="auto"/>
            </w:tcBorders>
            <w:shd w:val="clear" w:color="auto" w:fill="auto"/>
            <w:noWrap/>
            <w:vAlign w:val="bottom"/>
            <w:hideMark/>
          </w:tcPr>
          <w:p w14:paraId="57EA330D"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-5.47</w:t>
            </w:r>
          </w:p>
        </w:tc>
      </w:tr>
      <w:tr w:rsidR="00EE2AC5" w14:paraId="147B377D" w14:textId="77777777" w:rsidTr="00EE2AC5">
        <w:trPr>
          <w:trHeight w:val="315"/>
        </w:trPr>
        <w:tc>
          <w:tcPr>
            <w:tcW w:w="1360" w:type="dxa"/>
            <w:tcBorders>
              <w:top w:val="single" w:sz="4" w:space="0" w:color="auto"/>
              <w:left w:val="single" w:sz="12" w:space="0" w:color="auto"/>
              <w:bottom w:val="single" w:sz="12" w:space="0" w:color="auto"/>
              <w:right w:val="nil"/>
            </w:tcBorders>
            <w:shd w:val="clear" w:color="auto" w:fill="auto"/>
            <w:noWrap/>
            <w:vAlign w:val="bottom"/>
            <w:hideMark/>
          </w:tcPr>
          <w:p w14:paraId="1DC687D0" w14:textId="77777777" w:rsidR="00EE2AC5" w:rsidRDefault="00EE2AC5">
            <w:pPr>
              <w:rPr>
                <w:rFonts w:ascii="Calibri" w:hAnsi="Calibri" w:cs="Calibri"/>
                <w:color w:val="000000"/>
                <w:sz w:val="22"/>
                <w:szCs w:val="22"/>
              </w:rPr>
            </w:pPr>
            <w:r>
              <w:rPr>
                <w:rFonts w:ascii="Calibri" w:hAnsi="Calibri" w:cs="Calibri"/>
                <w:color w:val="000000"/>
                <w:sz w:val="22"/>
                <w:szCs w:val="22"/>
              </w:rPr>
              <w:t>Observations</w:t>
            </w:r>
          </w:p>
        </w:tc>
        <w:tc>
          <w:tcPr>
            <w:tcW w:w="1166" w:type="dxa"/>
            <w:tcBorders>
              <w:top w:val="single" w:sz="4" w:space="0" w:color="auto"/>
              <w:left w:val="single" w:sz="12" w:space="0" w:color="auto"/>
              <w:bottom w:val="single" w:sz="12" w:space="0" w:color="auto"/>
              <w:right w:val="nil"/>
            </w:tcBorders>
            <w:shd w:val="clear" w:color="auto" w:fill="auto"/>
            <w:noWrap/>
            <w:vAlign w:val="bottom"/>
            <w:hideMark/>
          </w:tcPr>
          <w:p w14:paraId="64550490"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128</w:t>
            </w:r>
          </w:p>
        </w:tc>
        <w:tc>
          <w:tcPr>
            <w:tcW w:w="754" w:type="dxa"/>
            <w:tcBorders>
              <w:top w:val="single" w:sz="4" w:space="0" w:color="auto"/>
              <w:left w:val="nil"/>
              <w:bottom w:val="single" w:sz="12" w:space="0" w:color="auto"/>
              <w:right w:val="nil"/>
            </w:tcBorders>
            <w:shd w:val="clear" w:color="auto" w:fill="auto"/>
            <w:noWrap/>
            <w:vAlign w:val="bottom"/>
            <w:hideMark/>
          </w:tcPr>
          <w:p w14:paraId="2C9CE586" w14:textId="77777777" w:rsidR="00EE2AC5" w:rsidRDefault="00EE2AC5">
            <w:pPr>
              <w:rPr>
                <w:rFonts w:ascii="Calibri" w:hAnsi="Calibri" w:cs="Calibri"/>
                <w:color w:val="000000"/>
                <w:sz w:val="22"/>
                <w:szCs w:val="22"/>
              </w:rPr>
            </w:pPr>
            <w:r>
              <w:rPr>
                <w:rFonts w:ascii="Calibri" w:hAnsi="Calibri" w:cs="Calibri"/>
                <w:color w:val="000000"/>
                <w:sz w:val="22"/>
                <w:szCs w:val="22"/>
              </w:rPr>
              <w:t> </w:t>
            </w:r>
          </w:p>
        </w:tc>
        <w:tc>
          <w:tcPr>
            <w:tcW w:w="1102" w:type="dxa"/>
            <w:tcBorders>
              <w:top w:val="single" w:sz="4" w:space="0" w:color="auto"/>
              <w:left w:val="single" w:sz="12" w:space="0" w:color="auto"/>
              <w:bottom w:val="single" w:sz="12" w:space="0" w:color="auto"/>
              <w:right w:val="nil"/>
            </w:tcBorders>
            <w:shd w:val="clear" w:color="auto" w:fill="auto"/>
            <w:noWrap/>
            <w:vAlign w:val="bottom"/>
            <w:hideMark/>
          </w:tcPr>
          <w:p w14:paraId="1A1E1E06" w14:textId="77777777" w:rsidR="00EE2AC5" w:rsidRDefault="00EE2AC5">
            <w:pPr>
              <w:jc w:val="center"/>
              <w:rPr>
                <w:rFonts w:ascii="Calibri" w:hAnsi="Calibri" w:cs="Calibri"/>
                <w:color w:val="000000"/>
                <w:sz w:val="22"/>
                <w:szCs w:val="22"/>
              </w:rPr>
            </w:pPr>
            <w:r>
              <w:rPr>
                <w:rFonts w:ascii="Calibri" w:hAnsi="Calibri" w:cs="Calibri"/>
                <w:color w:val="000000"/>
                <w:sz w:val="22"/>
                <w:szCs w:val="22"/>
              </w:rPr>
              <w:t>128</w:t>
            </w:r>
          </w:p>
        </w:tc>
        <w:tc>
          <w:tcPr>
            <w:tcW w:w="818" w:type="dxa"/>
            <w:tcBorders>
              <w:top w:val="single" w:sz="4" w:space="0" w:color="auto"/>
              <w:left w:val="nil"/>
              <w:bottom w:val="single" w:sz="12" w:space="0" w:color="auto"/>
              <w:right w:val="single" w:sz="12" w:space="0" w:color="auto"/>
            </w:tcBorders>
            <w:shd w:val="clear" w:color="auto" w:fill="auto"/>
            <w:noWrap/>
            <w:vAlign w:val="bottom"/>
            <w:hideMark/>
          </w:tcPr>
          <w:p w14:paraId="10728594" w14:textId="77777777" w:rsidR="00EE2AC5" w:rsidRDefault="00EE2AC5">
            <w:pPr>
              <w:rPr>
                <w:rFonts w:ascii="Calibri" w:hAnsi="Calibri" w:cs="Calibri"/>
                <w:color w:val="000000"/>
                <w:sz w:val="22"/>
                <w:szCs w:val="22"/>
              </w:rPr>
            </w:pPr>
            <w:r>
              <w:rPr>
                <w:rFonts w:ascii="Calibri" w:hAnsi="Calibri" w:cs="Calibri"/>
                <w:color w:val="000000"/>
                <w:sz w:val="22"/>
                <w:szCs w:val="22"/>
              </w:rPr>
              <w:t> </w:t>
            </w:r>
          </w:p>
        </w:tc>
      </w:tr>
    </w:tbl>
    <w:p w14:paraId="753545CA" w14:textId="77777777" w:rsidR="00DF1412" w:rsidRPr="00EE2AC5" w:rsidRDefault="00DF1412" w:rsidP="00DF1412">
      <w:pPr>
        <w:spacing w:line="360" w:lineRule="auto"/>
        <w:rPr>
          <w:rFonts w:asciiTheme="majorBidi" w:hAnsiTheme="majorBidi" w:cstheme="majorBidi"/>
        </w:rPr>
      </w:pPr>
    </w:p>
    <w:p w14:paraId="75D63E5D" w14:textId="77777777" w:rsidR="00EE2AC5" w:rsidRDefault="00EE2AC5">
      <w:pPr>
        <w:spacing w:after="200" w:line="276" w:lineRule="auto"/>
        <w:rPr>
          <w:rFonts w:asciiTheme="majorBidi" w:hAnsiTheme="majorBidi" w:cstheme="majorBidi"/>
          <w:lang w:bidi="he-IL"/>
        </w:rPr>
      </w:pPr>
      <w:r>
        <w:rPr>
          <w:rFonts w:asciiTheme="majorBidi" w:hAnsiTheme="majorBidi" w:cstheme="majorBidi"/>
          <w:lang w:bidi="he-IL"/>
        </w:rPr>
        <w:br w:type="page"/>
      </w:r>
    </w:p>
    <w:p w14:paraId="17C35FBB" w14:textId="233CFD83" w:rsidR="00DF1412" w:rsidRPr="00513F2A" w:rsidRDefault="00DF1412" w:rsidP="00DF1412">
      <w:pPr>
        <w:spacing w:line="360" w:lineRule="auto"/>
        <w:rPr>
          <w:rFonts w:asciiTheme="majorBidi" w:hAnsiTheme="majorBidi" w:cstheme="majorBidi"/>
          <w:lang w:bidi="he-IL"/>
        </w:rPr>
      </w:pPr>
      <w:r w:rsidRPr="00513F2A">
        <w:rPr>
          <w:rFonts w:asciiTheme="majorBidi" w:hAnsiTheme="majorBidi" w:cstheme="majorBidi"/>
          <w:lang w:bidi="he-IL"/>
        </w:rPr>
        <w:lastRenderedPageBreak/>
        <w:t>Panel C: Large size firms (market cap.&gt; $500M)</w:t>
      </w:r>
    </w:p>
    <w:tbl>
      <w:tblPr>
        <w:tblW w:w="6738" w:type="dxa"/>
        <w:tblInd w:w="93" w:type="dxa"/>
        <w:tblLook w:val="04A0" w:firstRow="1" w:lastRow="0" w:firstColumn="1" w:lastColumn="0" w:noHBand="0" w:noVBand="1"/>
      </w:tblPr>
      <w:tblGrid>
        <w:gridCol w:w="1664"/>
        <w:gridCol w:w="1353"/>
        <w:gridCol w:w="1184"/>
        <w:gridCol w:w="1353"/>
        <w:gridCol w:w="1184"/>
      </w:tblGrid>
      <w:tr w:rsidR="00DF1412" w:rsidRPr="00513F2A" w14:paraId="78574C60" w14:textId="77777777" w:rsidTr="00050856">
        <w:trPr>
          <w:trHeight w:val="629"/>
        </w:trPr>
        <w:tc>
          <w:tcPr>
            <w:tcW w:w="1664" w:type="dxa"/>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14:paraId="3D3C3A76"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Days relative to event</w:t>
            </w:r>
          </w:p>
        </w:tc>
        <w:tc>
          <w:tcPr>
            <w:tcW w:w="2536" w:type="dxa"/>
            <w:gridSpan w:val="2"/>
            <w:tcBorders>
              <w:top w:val="single" w:sz="12" w:space="0" w:color="auto"/>
              <w:left w:val="nil"/>
              <w:bottom w:val="nil"/>
              <w:right w:val="single" w:sz="12" w:space="0" w:color="000000"/>
            </w:tcBorders>
            <w:shd w:val="clear" w:color="auto" w:fill="auto"/>
            <w:vAlign w:val="center"/>
            <w:hideMark/>
          </w:tcPr>
          <w:p w14:paraId="4A9B9D2E"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Difference from Market Index</w:t>
            </w:r>
          </w:p>
        </w:tc>
        <w:tc>
          <w:tcPr>
            <w:tcW w:w="2536" w:type="dxa"/>
            <w:gridSpan w:val="2"/>
            <w:tcBorders>
              <w:top w:val="single" w:sz="12" w:space="0" w:color="auto"/>
              <w:left w:val="nil"/>
              <w:bottom w:val="nil"/>
              <w:right w:val="single" w:sz="12" w:space="0" w:color="000000"/>
            </w:tcBorders>
            <w:shd w:val="clear" w:color="auto" w:fill="auto"/>
            <w:vAlign w:val="center"/>
            <w:hideMark/>
          </w:tcPr>
          <w:p w14:paraId="4EE9BF28"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Difference from Sector index</w:t>
            </w:r>
          </w:p>
        </w:tc>
      </w:tr>
      <w:tr w:rsidR="00DF1412" w:rsidRPr="00513F2A" w14:paraId="02F73EF5" w14:textId="77777777" w:rsidTr="00050856">
        <w:trPr>
          <w:trHeight w:val="268"/>
        </w:trPr>
        <w:tc>
          <w:tcPr>
            <w:tcW w:w="1664" w:type="dxa"/>
            <w:vMerge/>
            <w:tcBorders>
              <w:top w:val="single" w:sz="12" w:space="0" w:color="auto"/>
              <w:left w:val="single" w:sz="12" w:space="0" w:color="auto"/>
              <w:bottom w:val="single" w:sz="4" w:space="0" w:color="000000"/>
              <w:right w:val="single" w:sz="12" w:space="0" w:color="auto"/>
            </w:tcBorders>
            <w:vAlign w:val="center"/>
            <w:hideMark/>
          </w:tcPr>
          <w:p w14:paraId="4819FFD4" w14:textId="77777777" w:rsidR="00DF1412" w:rsidRPr="00513F2A" w:rsidRDefault="00DF1412" w:rsidP="00050856">
            <w:pPr>
              <w:spacing w:line="360" w:lineRule="auto"/>
              <w:rPr>
                <w:rFonts w:asciiTheme="majorBidi" w:hAnsiTheme="majorBidi" w:cstheme="majorBidi"/>
              </w:rPr>
            </w:pPr>
          </w:p>
        </w:tc>
        <w:tc>
          <w:tcPr>
            <w:tcW w:w="1353" w:type="dxa"/>
            <w:tcBorders>
              <w:top w:val="single" w:sz="4" w:space="0" w:color="auto"/>
              <w:left w:val="nil"/>
              <w:bottom w:val="single" w:sz="4" w:space="0" w:color="auto"/>
              <w:right w:val="nil"/>
            </w:tcBorders>
            <w:shd w:val="clear" w:color="auto" w:fill="auto"/>
            <w:noWrap/>
            <w:vAlign w:val="center"/>
            <w:hideMark/>
          </w:tcPr>
          <w:p w14:paraId="287832B9"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CAAR</w:t>
            </w:r>
          </w:p>
        </w:tc>
        <w:tc>
          <w:tcPr>
            <w:tcW w:w="1184" w:type="dxa"/>
            <w:tcBorders>
              <w:top w:val="single" w:sz="4" w:space="0" w:color="auto"/>
              <w:left w:val="nil"/>
              <w:bottom w:val="single" w:sz="4" w:space="0" w:color="auto"/>
              <w:right w:val="single" w:sz="12" w:space="0" w:color="auto"/>
            </w:tcBorders>
            <w:shd w:val="clear" w:color="auto" w:fill="auto"/>
            <w:noWrap/>
            <w:vAlign w:val="center"/>
            <w:hideMark/>
          </w:tcPr>
          <w:p w14:paraId="263E9A5B"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t-stat.</w:t>
            </w:r>
          </w:p>
        </w:tc>
        <w:tc>
          <w:tcPr>
            <w:tcW w:w="1353" w:type="dxa"/>
            <w:tcBorders>
              <w:top w:val="single" w:sz="4" w:space="0" w:color="auto"/>
              <w:left w:val="nil"/>
              <w:bottom w:val="single" w:sz="4" w:space="0" w:color="auto"/>
              <w:right w:val="nil"/>
            </w:tcBorders>
            <w:shd w:val="clear" w:color="auto" w:fill="auto"/>
            <w:noWrap/>
            <w:vAlign w:val="center"/>
            <w:hideMark/>
          </w:tcPr>
          <w:p w14:paraId="4AB462E9"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CAAR</w:t>
            </w:r>
          </w:p>
        </w:tc>
        <w:tc>
          <w:tcPr>
            <w:tcW w:w="1184" w:type="dxa"/>
            <w:tcBorders>
              <w:top w:val="single" w:sz="4" w:space="0" w:color="auto"/>
              <w:left w:val="nil"/>
              <w:bottom w:val="single" w:sz="4" w:space="0" w:color="auto"/>
              <w:right w:val="single" w:sz="12" w:space="0" w:color="auto"/>
            </w:tcBorders>
            <w:shd w:val="clear" w:color="auto" w:fill="auto"/>
            <w:noWrap/>
            <w:vAlign w:val="center"/>
            <w:hideMark/>
          </w:tcPr>
          <w:p w14:paraId="054353EC"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t-stat.</w:t>
            </w:r>
          </w:p>
        </w:tc>
      </w:tr>
      <w:tr w:rsidR="00DF1412" w:rsidRPr="00513F2A" w14:paraId="37C78B90"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6236F5A6"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10</w:t>
            </w:r>
          </w:p>
        </w:tc>
        <w:tc>
          <w:tcPr>
            <w:tcW w:w="1353" w:type="dxa"/>
            <w:tcBorders>
              <w:top w:val="nil"/>
              <w:left w:val="single" w:sz="12" w:space="0" w:color="auto"/>
              <w:bottom w:val="nil"/>
              <w:right w:val="nil"/>
            </w:tcBorders>
            <w:shd w:val="clear" w:color="auto" w:fill="auto"/>
            <w:noWrap/>
            <w:vAlign w:val="bottom"/>
            <w:hideMark/>
          </w:tcPr>
          <w:p w14:paraId="717AC76E" w14:textId="05FB7A1E" w:rsidR="00DF1412" w:rsidRPr="00513F2A" w:rsidRDefault="00DF1412" w:rsidP="009A3124">
            <w:pPr>
              <w:spacing w:line="360" w:lineRule="auto"/>
              <w:jc w:val="center"/>
              <w:rPr>
                <w:rFonts w:asciiTheme="majorBidi" w:hAnsiTheme="majorBidi" w:cstheme="majorBidi"/>
              </w:rPr>
            </w:pPr>
            <w:r w:rsidRPr="00513F2A">
              <w:rPr>
                <w:rFonts w:asciiTheme="majorBidi" w:hAnsiTheme="majorBidi" w:cstheme="majorBidi"/>
              </w:rPr>
              <w:t>1.</w:t>
            </w:r>
            <w:r w:rsidR="009A3124">
              <w:rPr>
                <w:rFonts w:asciiTheme="majorBidi" w:hAnsiTheme="majorBidi" w:cstheme="majorBidi"/>
              </w:rPr>
              <w:t>69</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0E41CDE9"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0.52</w:t>
            </w:r>
          </w:p>
        </w:tc>
        <w:tc>
          <w:tcPr>
            <w:tcW w:w="1353" w:type="dxa"/>
            <w:tcBorders>
              <w:top w:val="nil"/>
              <w:left w:val="nil"/>
              <w:bottom w:val="nil"/>
              <w:right w:val="nil"/>
            </w:tcBorders>
            <w:shd w:val="clear" w:color="auto" w:fill="auto"/>
            <w:noWrap/>
            <w:vAlign w:val="bottom"/>
            <w:hideMark/>
          </w:tcPr>
          <w:p w14:paraId="0D851C5E" w14:textId="37AD86FD"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1.</w:t>
            </w:r>
            <w:r w:rsidR="009A3124">
              <w:rPr>
                <w:rFonts w:asciiTheme="majorBidi" w:hAnsiTheme="majorBidi" w:cstheme="majorBidi"/>
              </w:rPr>
              <w:t>4</w:t>
            </w:r>
            <w:r w:rsidRPr="00513F2A">
              <w:rPr>
                <w:rFonts w:asciiTheme="majorBidi" w:hAnsiTheme="majorBidi" w:cstheme="majorBidi"/>
              </w:rPr>
              <w:t>5%</w:t>
            </w:r>
          </w:p>
        </w:tc>
        <w:tc>
          <w:tcPr>
            <w:tcW w:w="1184" w:type="dxa"/>
            <w:tcBorders>
              <w:top w:val="nil"/>
              <w:left w:val="nil"/>
              <w:bottom w:val="nil"/>
              <w:right w:val="single" w:sz="12" w:space="0" w:color="auto"/>
            </w:tcBorders>
            <w:shd w:val="clear" w:color="auto" w:fill="auto"/>
            <w:noWrap/>
            <w:vAlign w:val="bottom"/>
            <w:hideMark/>
          </w:tcPr>
          <w:p w14:paraId="469E08E1"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0.44</w:t>
            </w:r>
          </w:p>
        </w:tc>
      </w:tr>
      <w:tr w:rsidR="00DF1412" w:rsidRPr="00513F2A" w14:paraId="31BAA896"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7D41D565"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20</w:t>
            </w:r>
          </w:p>
        </w:tc>
        <w:tc>
          <w:tcPr>
            <w:tcW w:w="1353" w:type="dxa"/>
            <w:tcBorders>
              <w:top w:val="nil"/>
              <w:left w:val="single" w:sz="12" w:space="0" w:color="auto"/>
              <w:bottom w:val="nil"/>
              <w:right w:val="nil"/>
            </w:tcBorders>
            <w:shd w:val="clear" w:color="auto" w:fill="auto"/>
            <w:noWrap/>
            <w:vAlign w:val="bottom"/>
            <w:hideMark/>
          </w:tcPr>
          <w:p w14:paraId="61A48BD6" w14:textId="1B86345F" w:rsidR="00DF1412" w:rsidRPr="00513F2A" w:rsidRDefault="00DF1412" w:rsidP="009A3124">
            <w:pPr>
              <w:spacing w:line="360" w:lineRule="auto"/>
              <w:jc w:val="center"/>
              <w:rPr>
                <w:rFonts w:asciiTheme="majorBidi" w:hAnsiTheme="majorBidi" w:cstheme="majorBidi"/>
              </w:rPr>
            </w:pPr>
            <w:r w:rsidRPr="00513F2A">
              <w:rPr>
                <w:rFonts w:asciiTheme="majorBidi" w:hAnsiTheme="majorBidi" w:cstheme="majorBidi"/>
              </w:rPr>
              <w:t>9.</w:t>
            </w:r>
            <w:r w:rsidR="009A3124">
              <w:rPr>
                <w:rFonts w:asciiTheme="majorBidi" w:hAnsiTheme="majorBidi" w:cstheme="majorBidi"/>
              </w:rPr>
              <w:t>35</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00956C3C"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2.30</w:t>
            </w:r>
          </w:p>
        </w:tc>
        <w:tc>
          <w:tcPr>
            <w:tcW w:w="1353" w:type="dxa"/>
            <w:tcBorders>
              <w:top w:val="nil"/>
              <w:left w:val="nil"/>
              <w:bottom w:val="nil"/>
              <w:right w:val="nil"/>
            </w:tcBorders>
            <w:shd w:val="clear" w:color="auto" w:fill="auto"/>
            <w:noWrap/>
            <w:vAlign w:val="bottom"/>
            <w:hideMark/>
          </w:tcPr>
          <w:p w14:paraId="7F65E4F4" w14:textId="7C06B9E7" w:rsidR="00DF1412" w:rsidRPr="00513F2A" w:rsidRDefault="00DF1412" w:rsidP="009A3124">
            <w:pPr>
              <w:spacing w:line="360" w:lineRule="auto"/>
              <w:jc w:val="right"/>
              <w:rPr>
                <w:rFonts w:asciiTheme="majorBidi" w:hAnsiTheme="majorBidi" w:cstheme="majorBidi"/>
              </w:rPr>
            </w:pPr>
            <w:r w:rsidRPr="00513F2A">
              <w:rPr>
                <w:rFonts w:asciiTheme="majorBidi" w:hAnsiTheme="majorBidi" w:cstheme="majorBidi"/>
              </w:rPr>
              <w:t>9.</w:t>
            </w:r>
            <w:r w:rsidR="009A3124">
              <w:rPr>
                <w:rFonts w:asciiTheme="majorBidi" w:hAnsiTheme="majorBidi" w:cstheme="majorBidi"/>
              </w:rPr>
              <w:t>06</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030D5676"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2.19</w:t>
            </w:r>
          </w:p>
        </w:tc>
      </w:tr>
      <w:tr w:rsidR="00DF1412" w:rsidRPr="00513F2A" w14:paraId="6CD9081C"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60E2536A"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50</w:t>
            </w:r>
          </w:p>
        </w:tc>
        <w:tc>
          <w:tcPr>
            <w:tcW w:w="1353" w:type="dxa"/>
            <w:tcBorders>
              <w:top w:val="nil"/>
              <w:left w:val="single" w:sz="12" w:space="0" w:color="auto"/>
              <w:bottom w:val="nil"/>
              <w:right w:val="nil"/>
            </w:tcBorders>
            <w:shd w:val="clear" w:color="auto" w:fill="auto"/>
            <w:noWrap/>
            <w:vAlign w:val="bottom"/>
            <w:hideMark/>
          </w:tcPr>
          <w:p w14:paraId="65A700F1" w14:textId="472D9B46"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13.6</w:t>
            </w:r>
            <w:r w:rsidR="009A3124">
              <w:rPr>
                <w:rFonts w:asciiTheme="majorBidi" w:hAnsiTheme="majorBidi" w:cstheme="majorBidi"/>
              </w:rPr>
              <w:t>3</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52DC0BEB"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2.38</w:t>
            </w:r>
          </w:p>
        </w:tc>
        <w:tc>
          <w:tcPr>
            <w:tcW w:w="1353" w:type="dxa"/>
            <w:tcBorders>
              <w:top w:val="nil"/>
              <w:left w:val="nil"/>
              <w:bottom w:val="nil"/>
              <w:right w:val="nil"/>
            </w:tcBorders>
            <w:shd w:val="clear" w:color="auto" w:fill="auto"/>
            <w:noWrap/>
            <w:vAlign w:val="bottom"/>
            <w:hideMark/>
          </w:tcPr>
          <w:p w14:paraId="5EC22590" w14:textId="61787AA7"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13.0</w:t>
            </w:r>
            <w:r w:rsidR="009A3124">
              <w:rPr>
                <w:rFonts w:asciiTheme="majorBidi" w:hAnsiTheme="majorBidi" w:cstheme="majorBidi"/>
              </w:rPr>
              <w:t>1</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5927F46E"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2.26</w:t>
            </w:r>
          </w:p>
        </w:tc>
      </w:tr>
      <w:tr w:rsidR="00DF1412" w:rsidRPr="00513F2A" w14:paraId="169A1203"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5D190671"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100</w:t>
            </w:r>
          </w:p>
        </w:tc>
        <w:tc>
          <w:tcPr>
            <w:tcW w:w="1353" w:type="dxa"/>
            <w:tcBorders>
              <w:top w:val="nil"/>
              <w:left w:val="single" w:sz="12" w:space="0" w:color="auto"/>
              <w:bottom w:val="nil"/>
              <w:right w:val="nil"/>
            </w:tcBorders>
            <w:shd w:val="clear" w:color="auto" w:fill="auto"/>
            <w:noWrap/>
            <w:vAlign w:val="bottom"/>
            <w:hideMark/>
          </w:tcPr>
          <w:p w14:paraId="24190906" w14:textId="3345B50B" w:rsidR="00DF1412" w:rsidRPr="00513F2A" w:rsidRDefault="00DF1412" w:rsidP="009A3124">
            <w:pPr>
              <w:spacing w:line="360" w:lineRule="auto"/>
              <w:jc w:val="center"/>
              <w:rPr>
                <w:rFonts w:asciiTheme="majorBidi" w:hAnsiTheme="majorBidi" w:cstheme="majorBidi"/>
              </w:rPr>
            </w:pPr>
            <w:r w:rsidRPr="00513F2A">
              <w:rPr>
                <w:rFonts w:asciiTheme="majorBidi" w:hAnsiTheme="majorBidi" w:cstheme="majorBidi"/>
              </w:rPr>
              <w:t>1</w:t>
            </w:r>
            <w:r w:rsidR="009A3124">
              <w:rPr>
                <w:rFonts w:asciiTheme="majorBidi" w:hAnsiTheme="majorBidi" w:cstheme="majorBidi"/>
              </w:rPr>
              <w:t>3</w:t>
            </w:r>
            <w:r w:rsidRPr="00513F2A">
              <w:rPr>
                <w:rFonts w:asciiTheme="majorBidi" w:hAnsiTheme="majorBidi" w:cstheme="majorBidi"/>
              </w:rPr>
              <w:t>.</w:t>
            </w:r>
            <w:r w:rsidR="009A3124">
              <w:rPr>
                <w:rFonts w:asciiTheme="majorBidi" w:hAnsiTheme="majorBidi" w:cstheme="majorBidi"/>
              </w:rPr>
              <w:t>97</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6F7BFB33"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1.85</w:t>
            </w:r>
          </w:p>
        </w:tc>
        <w:tc>
          <w:tcPr>
            <w:tcW w:w="1353" w:type="dxa"/>
            <w:tcBorders>
              <w:top w:val="nil"/>
              <w:left w:val="nil"/>
              <w:bottom w:val="nil"/>
              <w:right w:val="nil"/>
            </w:tcBorders>
            <w:shd w:val="clear" w:color="auto" w:fill="auto"/>
            <w:noWrap/>
            <w:vAlign w:val="bottom"/>
            <w:hideMark/>
          </w:tcPr>
          <w:p w14:paraId="0260D36F" w14:textId="77350D85" w:rsidR="00DF1412" w:rsidRPr="00513F2A" w:rsidRDefault="00DF1412" w:rsidP="009A3124">
            <w:pPr>
              <w:spacing w:line="360" w:lineRule="auto"/>
              <w:jc w:val="right"/>
              <w:rPr>
                <w:rFonts w:asciiTheme="majorBidi" w:hAnsiTheme="majorBidi" w:cstheme="majorBidi"/>
              </w:rPr>
            </w:pPr>
            <w:r w:rsidRPr="00513F2A">
              <w:rPr>
                <w:rFonts w:asciiTheme="majorBidi" w:hAnsiTheme="majorBidi" w:cstheme="majorBidi"/>
              </w:rPr>
              <w:t>13.</w:t>
            </w:r>
            <w:r w:rsidR="009A3124">
              <w:rPr>
                <w:rFonts w:asciiTheme="majorBidi" w:hAnsiTheme="majorBidi" w:cstheme="majorBidi"/>
              </w:rPr>
              <w:t>08</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579BFF32"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1.73</w:t>
            </w:r>
          </w:p>
        </w:tc>
      </w:tr>
      <w:tr w:rsidR="00DF1412" w:rsidRPr="00513F2A" w14:paraId="1CD7070B"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2FB1B656"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150</w:t>
            </w:r>
          </w:p>
        </w:tc>
        <w:tc>
          <w:tcPr>
            <w:tcW w:w="1353" w:type="dxa"/>
            <w:tcBorders>
              <w:top w:val="nil"/>
              <w:left w:val="single" w:sz="12" w:space="0" w:color="auto"/>
              <w:bottom w:val="nil"/>
              <w:right w:val="nil"/>
            </w:tcBorders>
            <w:shd w:val="clear" w:color="auto" w:fill="auto"/>
            <w:noWrap/>
            <w:vAlign w:val="bottom"/>
            <w:hideMark/>
          </w:tcPr>
          <w:p w14:paraId="4FACD264" w14:textId="5C5F1BBF" w:rsidR="00DF1412" w:rsidRPr="00513F2A" w:rsidRDefault="00DF1412" w:rsidP="009A3124">
            <w:pPr>
              <w:spacing w:line="360" w:lineRule="auto"/>
              <w:jc w:val="center"/>
              <w:rPr>
                <w:rFonts w:asciiTheme="majorBidi" w:hAnsiTheme="majorBidi" w:cstheme="majorBidi"/>
              </w:rPr>
            </w:pPr>
            <w:r w:rsidRPr="00513F2A">
              <w:rPr>
                <w:rFonts w:asciiTheme="majorBidi" w:hAnsiTheme="majorBidi" w:cstheme="majorBidi"/>
              </w:rPr>
              <w:t>14.</w:t>
            </w:r>
            <w:r w:rsidR="009A3124">
              <w:rPr>
                <w:rFonts w:asciiTheme="majorBidi" w:hAnsiTheme="majorBidi" w:cstheme="majorBidi"/>
              </w:rPr>
              <w:t>48</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3410154E"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1.60</w:t>
            </w:r>
          </w:p>
        </w:tc>
        <w:tc>
          <w:tcPr>
            <w:tcW w:w="1353" w:type="dxa"/>
            <w:tcBorders>
              <w:top w:val="nil"/>
              <w:left w:val="nil"/>
              <w:bottom w:val="nil"/>
              <w:right w:val="nil"/>
            </w:tcBorders>
            <w:shd w:val="clear" w:color="auto" w:fill="auto"/>
            <w:noWrap/>
            <w:vAlign w:val="bottom"/>
            <w:hideMark/>
          </w:tcPr>
          <w:p w14:paraId="680E160B" w14:textId="72BFCD7B"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13.1</w:t>
            </w:r>
            <w:r w:rsidR="009A3124">
              <w:rPr>
                <w:rFonts w:asciiTheme="majorBidi" w:hAnsiTheme="majorBidi" w:cstheme="majorBidi"/>
              </w:rPr>
              <w:t>2</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7F70937C"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1.44</w:t>
            </w:r>
          </w:p>
        </w:tc>
      </w:tr>
      <w:tr w:rsidR="00DF1412" w:rsidRPr="00513F2A" w14:paraId="6FE76EA6"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0035E261"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200</w:t>
            </w:r>
          </w:p>
        </w:tc>
        <w:tc>
          <w:tcPr>
            <w:tcW w:w="1353" w:type="dxa"/>
            <w:tcBorders>
              <w:top w:val="nil"/>
              <w:left w:val="single" w:sz="12" w:space="0" w:color="auto"/>
              <w:bottom w:val="nil"/>
              <w:right w:val="nil"/>
            </w:tcBorders>
            <w:shd w:val="clear" w:color="auto" w:fill="auto"/>
            <w:noWrap/>
            <w:vAlign w:val="bottom"/>
            <w:hideMark/>
          </w:tcPr>
          <w:p w14:paraId="2E3A4B40" w14:textId="191DA4E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13.0</w:t>
            </w:r>
            <w:r w:rsidR="009A3124">
              <w:rPr>
                <w:rFonts w:asciiTheme="majorBidi" w:hAnsiTheme="majorBidi" w:cstheme="majorBidi"/>
              </w:rPr>
              <w:t>0</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0D65AFF2"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1.27</w:t>
            </w:r>
          </w:p>
        </w:tc>
        <w:tc>
          <w:tcPr>
            <w:tcW w:w="1353" w:type="dxa"/>
            <w:tcBorders>
              <w:top w:val="nil"/>
              <w:left w:val="nil"/>
              <w:bottom w:val="nil"/>
              <w:right w:val="nil"/>
            </w:tcBorders>
            <w:shd w:val="clear" w:color="auto" w:fill="auto"/>
            <w:noWrap/>
            <w:vAlign w:val="bottom"/>
            <w:hideMark/>
          </w:tcPr>
          <w:p w14:paraId="111B82AD" w14:textId="5F8AAB6A" w:rsidR="00DF1412" w:rsidRPr="00513F2A" w:rsidRDefault="00DF1412" w:rsidP="009A3124">
            <w:pPr>
              <w:spacing w:line="360" w:lineRule="auto"/>
              <w:jc w:val="right"/>
              <w:rPr>
                <w:rFonts w:asciiTheme="majorBidi" w:hAnsiTheme="majorBidi" w:cstheme="majorBidi"/>
              </w:rPr>
            </w:pPr>
            <w:r w:rsidRPr="00513F2A">
              <w:rPr>
                <w:rFonts w:asciiTheme="majorBidi" w:hAnsiTheme="majorBidi" w:cstheme="majorBidi"/>
              </w:rPr>
              <w:t>11.</w:t>
            </w:r>
            <w:r w:rsidR="009A3124">
              <w:rPr>
                <w:rFonts w:asciiTheme="majorBidi" w:hAnsiTheme="majorBidi" w:cstheme="majorBidi"/>
              </w:rPr>
              <w:t>55</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6770DD52"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1.14</w:t>
            </w:r>
          </w:p>
        </w:tc>
      </w:tr>
      <w:tr w:rsidR="00DF1412" w:rsidRPr="00513F2A" w14:paraId="5F258F82"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1C8CCAAC"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250</w:t>
            </w:r>
          </w:p>
        </w:tc>
        <w:tc>
          <w:tcPr>
            <w:tcW w:w="1353" w:type="dxa"/>
            <w:tcBorders>
              <w:top w:val="nil"/>
              <w:left w:val="single" w:sz="12" w:space="0" w:color="auto"/>
              <w:bottom w:val="nil"/>
              <w:right w:val="nil"/>
            </w:tcBorders>
            <w:shd w:val="clear" w:color="auto" w:fill="auto"/>
            <w:noWrap/>
            <w:vAlign w:val="bottom"/>
            <w:hideMark/>
          </w:tcPr>
          <w:p w14:paraId="6047DF68" w14:textId="009A840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10.5</w:t>
            </w:r>
            <w:r w:rsidR="009A3124">
              <w:rPr>
                <w:rFonts w:asciiTheme="majorBidi" w:hAnsiTheme="majorBidi" w:cstheme="majorBidi"/>
              </w:rPr>
              <w:t>1</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40527817"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0.95</w:t>
            </w:r>
          </w:p>
        </w:tc>
        <w:tc>
          <w:tcPr>
            <w:tcW w:w="1353" w:type="dxa"/>
            <w:tcBorders>
              <w:top w:val="nil"/>
              <w:left w:val="nil"/>
              <w:bottom w:val="nil"/>
              <w:right w:val="nil"/>
            </w:tcBorders>
            <w:shd w:val="clear" w:color="auto" w:fill="auto"/>
            <w:noWrap/>
            <w:vAlign w:val="bottom"/>
            <w:hideMark/>
          </w:tcPr>
          <w:p w14:paraId="36D5E5FE" w14:textId="11EDF5FA"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9.1</w:t>
            </w:r>
            <w:r w:rsidR="009A3124">
              <w:rPr>
                <w:rFonts w:asciiTheme="majorBidi" w:hAnsiTheme="majorBidi" w:cstheme="majorBidi"/>
              </w:rPr>
              <w:t>4</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46E520BB"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0.83</w:t>
            </w:r>
          </w:p>
        </w:tc>
      </w:tr>
      <w:tr w:rsidR="00DF1412" w:rsidRPr="00513F2A" w14:paraId="0F310305"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3EFF4572"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1 to 550</w:t>
            </w:r>
          </w:p>
        </w:tc>
        <w:tc>
          <w:tcPr>
            <w:tcW w:w="1353" w:type="dxa"/>
            <w:tcBorders>
              <w:top w:val="nil"/>
              <w:left w:val="single" w:sz="12" w:space="0" w:color="auto"/>
              <w:bottom w:val="nil"/>
              <w:right w:val="nil"/>
            </w:tcBorders>
            <w:shd w:val="clear" w:color="auto" w:fill="auto"/>
            <w:noWrap/>
            <w:vAlign w:val="bottom"/>
            <w:hideMark/>
          </w:tcPr>
          <w:p w14:paraId="6217EA5F" w14:textId="492E01C8"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1.5</w:t>
            </w:r>
            <w:r w:rsidR="009A3124">
              <w:rPr>
                <w:rFonts w:asciiTheme="majorBidi" w:hAnsiTheme="majorBidi" w:cstheme="majorBidi"/>
              </w:rPr>
              <w:t>1</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4A87350C"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0.10</w:t>
            </w:r>
          </w:p>
        </w:tc>
        <w:tc>
          <w:tcPr>
            <w:tcW w:w="1353" w:type="dxa"/>
            <w:tcBorders>
              <w:top w:val="nil"/>
              <w:left w:val="nil"/>
              <w:bottom w:val="nil"/>
              <w:right w:val="nil"/>
            </w:tcBorders>
            <w:shd w:val="clear" w:color="auto" w:fill="auto"/>
            <w:noWrap/>
            <w:vAlign w:val="bottom"/>
            <w:hideMark/>
          </w:tcPr>
          <w:p w14:paraId="400AF4D6" w14:textId="059DA981"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4.9</w:t>
            </w:r>
            <w:r w:rsidR="009A3124">
              <w:rPr>
                <w:rFonts w:asciiTheme="majorBidi" w:hAnsiTheme="majorBidi" w:cstheme="majorBidi"/>
              </w:rPr>
              <w:t>2</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7F5F89A9"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0.31</w:t>
            </w:r>
          </w:p>
        </w:tc>
      </w:tr>
      <w:tr w:rsidR="00DF1412" w:rsidRPr="00513F2A" w14:paraId="1025D59D" w14:textId="77777777" w:rsidTr="00050856">
        <w:trPr>
          <w:trHeight w:hRule="exact" w:val="284"/>
        </w:trPr>
        <w:tc>
          <w:tcPr>
            <w:tcW w:w="1664" w:type="dxa"/>
            <w:tcBorders>
              <w:top w:val="nil"/>
              <w:left w:val="single" w:sz="12" w:space="0" w:color="auto"/>
              <w:bottom w:val="nil"/>
              <w:right w:val="nil"/>
            </w:tcBorders>
            <w:shd w:val="clear" w:color="auto" w:fill="auto"/>
            <w:noWrap/>
            <w:vAlign w:val="bottom"/>
            <w:hideMark/>
          </w:tcPr>
          <w:p w14:paraId="664D9C93"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noProof/>
                <w:lang w:bidi="he-IL"/>
              </w:rPr>
              <mc:AlternateContent>
                <mc:Choice Requires="wps">
                  <w:drawing>
                    <wp:anchor distT="0" distB="0" distL="114300" distR="114300" simplePos="0" relativeHeight="251660288" behindDoc="0" locked="0" layoutInCell="1" allowOverlap="1" wp14:anchorId="427FF7D8" wp14:editId="4253FD20">
                      <wp:simplePos x="0" y="0"/>
                      <wp:positionH relativeFrom="column">
                        <wp:posOffset>-14605</wp:posOffset>
                      </wp:positionH>
                      <wp:positionV relativeFrom="paragraph">
                        <wp:posOffset>165100</wp:posOffset>
                      </wp:positionV>
                      <wp:extent cx="42418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424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F1BDB8" id="Straight Connector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pt" to="332.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"/>
                  </w:pict>
                </mc:Fallback>
              </mc:AlternateContent>
            </w:r>
            <w:r w:rsidRPr="00513F2A">
              <w:rPr>
                <w:rFonts w:asciiTheme="majorBidi" w:hAnsiTheme="majorBidi" w:cstheme="majorBidi"/>
              </w:rPr>
              <w:t>1 to 755</w:t>
            </w:r>
          </w:p>
        </w:tc>
        <w:tc>
          <w:tcPr>
            <w:tcW w:w="1353" w:type="dxa"/>
            <w:tcBorders>
              <w:top w:val="nil"/>
              <w:left w:val="single" w:sz="12" w:space="0" w:color="auto"/>
              <w:bottom w:val="nil"/>
              <w:right w:val="nil"/>
            </w:tcBorders>
            <w:shd w:val="clear" w:color="auto" w:fill="auto"/>
            <w:noWrap/>
            <w:vAlign w:val="bottom"/>
            <w:hideMark/>
          </w:tcPr>
          <w:p w14:paraId="4A7C915D" w14:textId="11986E81"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-19.5</w:t>
            </w:r>
            <w:r w:rsidR="009A3124">
              <w:rPr>
                <w:rFonts w:asciiTheme="majorBidi" w:hAnsiTheme="majorBidi" w:cstheme="majorBidi"/>
              </w:rPr>
              <w:t>4</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27E16E16"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-1.03</w:t>
            </w:r>
          </w:p>
        </w:tc>
        <w:tc>
          <w:tcPr>
            <w:tcW w:w="1353" w:type="dxa"/>
            <w:tcBorders>
              <w:top w:val="nil"/>
              <w:left w:val="nil"/>
              <w:bottom w:val="nil"/>
              <w:right w:val="nil"/>
            </w:tcBorders>
            <w:shd w:val="clear" w:color="auto" w:fill="auto"/>
            <w:noWrap/>
            <w:vAlign w:val="bottom"/>
            <w:hideMark/>
          </w:tcPr>
          <w:p w14:paraId="0E48F88B" w14:textId="5462243F" w:rsidR="00DF1412" w:rsidRPr="00513F2A" w:rsidRDefault="00DF1412" w:rsidP="00050856">
            <w:pPr>
              <w:spacing w:line="360" w:lineRule="auto"/>
              <w:jc w:val="right"/>
              <w:rPr>
                <w:rFonts w:asciiTheme="majorBidi" w:hAnsiTheme="majorBidi" w:cstheme="majorBidi"/>
              </w:rPr>
            </w:pPr>
            <w:r w:rsidRPr="00513F2A">
              <w:rPr>
                <w:rFonts w:asciiTheme="majorBidi" w:hAnsiTheme="majorBidi" w:cstheme="majorBidi"/>
              </w:rPr>
              <w:t>-12.1</w:t>
            </w:r>
            <w:r w:rsidR="009A3124">
              <w:rPr>
                <w:rFonts w:asciiTheme="majorBidi" w:hAnsiTheme="majorBidi" w:cstheme="majorBidi"/>
              </w:rPr>
              <w:t>0</w:t>
            </w:r>
            <w:r w:rsidRPr="00513F2A">
              <w:rPr>
                <w:rFonts w:asciiTheme="majorBidi" w:hAnsiTheme="majorBidi" w:cstheme="majorBidi"/>
              </w:rPr>
              <w:t>%</w:t>
            </w:r>
          </w:p>
        </w:tc>
        <w:tc>
          <w:tcPr>
            <w:tcW w:w="1184" w:type="dxa"/>
            <w:tcBorders>
              <w:top w:val="nil"/>
              <w:left w:val="nil"/>
              <w:bottom w:val="nil"/>
              <w:right w:val="single" w:sz="12" w:space="0" w:color="auto"/>
            </w:tcBorders>
            <w:shd w:val="clear" w:color="auto" w:fill="auto"/>
            <w:noWrap/>
            <w:vAlign w:val="bottom"/>
            <w:hideMark/>
          </w:tcPr>
          <w:p w14:paraId="2073A8F7"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-0.64</w:t>
            </w:r>
          </w:p>
        </w:tc>
      </w:tr>
      <w:tr w:rsidR="00DF1412" w:rsidRPr="00513F2A" w14:paraId="3EA3329B" w14:textId="77777777" w:rsidTr="00050856">
        <w:trPr>
          <w:trHeight w:hRule="exact" w:val="284"/>
        </w:trPr>
        <w:tc>
          <w:tcPr>
            <w:tcW w:w="1664" w:type="dxa"/>
            <w:tcBorders>
              <w:top w:val="nil"/>
              <w:left w:val="single" w:sz="12" w:space="0" w:color="auto"/>
              <w:bottom w:val="single" w:sz="12" w:space="0" w:color="auto"/>
              <w:right w:val="nil"/>
            </w:tcBorders>
            <w:shd w:val="clear" w:color="auto" w:fill="auto"/>
            <w:noWrap/>
            <w:vAlign w:val="bottom"/>
          </w:tcPr>
          <w:p w14:paraId="16809F43" w14:textId="77777777" w:rsidR="00DF1412" w:rsidRPr="00513F2A" w:rsidRDefault="00DF1412" w:rsidP="00050856">
            <w:pPr>
              <w:spacing w:line="360" w:lineRule="auto"/>
              <w:rPr>
                <w:rFonts w:asciiTheme="majorBidi" w:hAnsiTheme="majorBidi" w:cstheme="majorBidi"/>
              </w:rPr>
            </w:pPr>
            <w:r w:rsidRPr="00513F2A">
              <w:rPr>
                <w:rFonts w:asciiTheme="majorBidi" w:hAnsiTheme="majorBidi" w:cstheme="majorBidi"/>
              </w:rPr>
              <w:t xml:space="preserve">No. of firms           </w:t>
            </w:r>
          </w:p>
        </w:tc>
        <w:tc>
          <w:tcPr>
            <w:tcW w:w="1353" w:type="dxa"/>
            <w:tcBorders>
              <w:top w:val="nil"/>
              <w:left w:val="single" w:sz="12" w:space="0" w:color="auto"/>
              <w:bottom w:val="single" w:sz="12" w:space="0" w:color="auto"/>
              <w:right w:val="nil"/>
            </w:tcBorders>
            <w:shd w:val="clear" w:color="auto" w:fill="auto"/>
            <w:noWrap/>
            <w:vAlign w:val="bottom"/>
          </w:tcPr>
          <w:p w14:paraId="5F6A7BCB"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54</w:t>
            </w:r>
          </w:p>
        </w:tc>
        <w:tc>
          <w:tcPr>
            <w:tcW w:w="1184" w:type="dxa"/>
            <w:tcBorders>
              <w:top w:val="nil"/>
              <w:left w:val="nil"/>
              <w:bottom w:val="single" w:sz="12" w:space="0" w:color="auto"/>
              <w:right w:val="single" w:sz="12" w:space="0" w:color="auto"/>
            </w:tcBorders>
            <w:shd w:val="clear" w:color="auto" w:fill="auto"/>
            <w:noWrap/>
            <w:vAlign w:val="bottom"/>
          </w:tcPr>
          <w:p w14:paraId="131C0C44" w14:textId="77777777" w:rsidR="00DF1412" w:rsidRPr="00513F2A" w:rsidRDefault="00DF1412" w:rsidP="00050856">
            <w:pPr>
              <w:spacing w:line="360" w:lineRule="auto"/>
              <w:jc w:val="center"/>
              <w:rPr>
                <w:rFonts w:asciiTheme="majorBidi" w:hAnsiTheme="majorBidi" w:cstheme="majorBidi"/>
              </w:rPr>
            </w:pPr>
          </w:p>
        </w:tc>
        <w:tc>
          <w:tcPr>
            <w:tcW w:w="1353" w:type="dxa"/>
            <w:tcBorders>
              <w:top w:val="nil"/>
              <w:left w:val="nil"/>
              <w:bottom w:val="single" w:sz="12" w:space="0" w:color="auto"/>
              <w:right w:val="nil"/>
            </w:tcBorders>
            <w:shd w:val="clear" w:color="auto" w:fill="auto"/>
            <w:noWrap/>
            <w:vAlign w:val="bottom"/>
          </w:tcPr>
          <w:p w14:paraId="360F474C" w14:textId="77777777" w:rsidR="00DF1412" w:rsidRPr="00513F2A" w:rsidRDefault="00DF1412" w:rsidP="00050856">
            <w:pPr>
              <w:spacing w:line="360" w:lineRule="auto"/>
              <w:jc w:val="center"/>
              <w:rPr>
                <w:rFonts w:asciiTheme="majorBidi" w:hAnsiTheme="majorBidi" w:cstheme="majorBidi"/>
              </w:rPr>
            </w:pPr>
            <w:r w:rsidRPr="00513F2A">
              <w:rPr>
                <w:rFonts w:asciiTheme="majorBidi" w:hAnsiTheme="majorBidi" w:cstheme="majorBidi"/>
              </w:rPr>
              <w:t xml:space="preserve">       54</w:t>
            </w:r>
          </w:p>
        </w:tc>
        <w:tc>
          <w:tcPr>
            <w:tcW w:w="1184" w:type="dxa"/>
            <w:tcBorders>
              <w:top w:val="nil"/>
              <w:left w:val="nil"/>
              <w:bottom w:val="single" w:sz="12" w:space="0" w:color="auto"/>
              <w:right w:val="single" w:sz="12" w:space="0" w:color="auto"/>
            </w:tcBorders>
            <w:shd w:val="clear" w:color="auto" w:fill="auto"/>
            <w:noWrap/>
            <w:vAlign w:val="bottom"/>
          </w:tcPr>
          <w:p w14:paraId="032F0A1A" w14:textId="77777777" w:rsidR="00DF1412" w:rsidRPr="00513F2A" w:rsidRDefault="00DF1412" w:rsidP="00050856">
            <w:pPr>
              <w:spacing w:line="360" w:lineRule="auto"/>
              <w:jc w:val="center"/>
              <w:rPr>
                <w:rFonts w:asciiTheme="majorBidi" w:hAnsiTheme="majorBidi" w:cstheme="majorBidi"/>
              </w:rPr>
            </w:pPr>
          </w:p>
        </w:tc>
      </w:tr>
    </w:tbl>
    <w:p w14:paraId="15D92FC4" w14:textId="77777777" w:rsidR="00DF1412" w:rsidRDefault="00DF1412" w:rsidP="00DF1412">
      <w:pPr>
        <w:spacing w:before="240" w:after="240" w:line="360" w:lineRule="auto"/>
        <w:jc w:val="both"/>
        <w:rPr>
          <w:rFonts w:asciiTheme="majorBidi" w:hAnsiTheme="majorBidi" w:cstheme="majorBidi"/>
          <w:sz w:val="20"/>
          <w:szCs w:val="20"/>
        </w:rPr>
      </w:pPr>
      <w:r w:rsidRPr="00513F2A">
        <w:rPr>
          <w:rFonts w:asciiTheme="majorBidi" w:hAnsiTheme="majorBidi" w:cstheme="majorBidi"/>
          <w:sz w:val="20"/>
          <w:szCs w:val="20"/>
        </w:rPr>
        <w:t>Note: This table displays Cumulative Average Abnormal Return for the entire sample and two sub samples below (Panel B)  and above (Panel C)  market value of 500M$ as of December of the IPO ye</w:t>
      </w:r>
      <w:r>
        <w:rPr>
          <w:rFonts w:asciiTheme="majorBidi" w:hAnsiTheme="majorBidi" w:cstheme="majorBidi"/>
          <w:sz w:val="20"/>
          <w:szCs w:val="20"/>
        </w:rPr>
        <w:t>ar.</w:t>
      </w:r>
    </w:p>
    <w:p w14:paraId="7AB64FA3" w14:textId="77777777" w:rsidR="00AB655B" w:rsidRDefault="00AB655B">
      <w:pPr>
        <w:spacing w:after="200" w:line="276" w:lineRule="auto"/>
        <w:rPr>
          <w:rFonts w:asciiTheme="majorBidi" w:hAnsiTheme="majorBidi" w:cstheme="majorBidi"/>
          <w:sz w:val="20"/>
          <w:szCs w:val="20"/>
        </w:rPr>
      </w:pPr>
      <w:r>
        <w:rPr>
          <w:rFonts w:asciiTheme="majorBidi" w:hAnsiTheme="majorBidi" w:cstheme="majorBidi"/>
          <w:sz w:val="20"/>
          <w:szCs w:val="20"/>
        </w:rPr>
        <w:br w:type="page"/>
      </w:r>
    </w:p>
    <w:p w14:paraId="30211D62" w14:textId="55A87556" w:rsidR="00BE1284" w:rsidRPr="0005219F" w:rsidRDefault="00BE1284" w:rsidP="0005219F">
      <w:pPr>
        <w:spacing w:line="360" w:lineRule="auto"/>
        <w:rPr>
          <w:rFonts w:asciiTheme="majorBidi" w:hAnsiTheme="majorBidi" w:cstheme="majorBidi"/>
          <w:b/>
          <w:bCs/>
        </w:rPr>
      </w:pPr>
      <w:r w:rsidRPr="0005219F">
        <w:rPr>
          <w:rFonts w:asciiTheme="majorBidi" w:hAnsiTheme="majorBidi" w:cstheme="majorBidi"/>
          <w:b/>
          <w:bCs/>
        </w:rPr>
        <w:lastRenderedPageBreak/>
        <w:t xml:space="preserve">Figure 1 </w:t>
      </w:r>
      <w:r w:rsidRPr="00513F2A">
        <w:rPr>
          <w:rFonts w:asciiTheme="majorBidi" w:hAnsiTheme="majorBidi" w:cstheme="majorBidi"/>
          <w:b/>
          <w:bCs/>
        </w:rPr>
        <w:t xml:space="preserve">– </w:t>
      </w:r>
      <w:r w:rsidRPr="0005219F">
        <w:rPr>
          <w:rFonts w:asciiTheme="majorBidi" w:hAnsiTheme="majorBidi" w:cstheme="majorBidi"/>
          <w:b/>
          <w:bCs/>
        </w:rPr>
        <w:t>Post IPO CAARs, +1 to +755 days</w:t>
      </w:r>
    </w:p>
    <w:p w14:paraId="0170F992" w14:textId="77777777" w:rsidR="00BE1284" w:rsidRPr="00513F2A" w:rsidRDefault="00BE1284" w:rsidP="00BE1284">
      <w:pPr>
        <w:spacing w:line="360" w:lineRule="auto"/>
        <w:rPr>
          <w:rFonts w:asciiTheme="majorBidi" w:hAnsiTheme="majorBidi" w:cstheme="majorBidi"/>
          <w:b/>
          <w:bCs/>
          <w:lang w:bidi="he-IL"/>
        </w:rPr>
      </w:pPr>
      <w:r w:rsidRPr="00513F2A">
        <w:rPr>
          <w:rFonts w:asciiTheme="majorBidi" w:hAnsiTheme="majorBidi" w:cstheme="majorBidi"/>
          <w:lang w:bidi="he-IL"/>
        </w:rPr>
        <w:t>Panel A: The entire sample</w:t>
      </w:r>
    </w:p>
    <w:p w14:paraId="79D9CA20" w14:textId="59F84DFA" w:rsidR="00D82B5F" w:rsidRDefault="00650B49" w:rsidP="007D2464">
      <w:pPr>
        <w:spacing w:after="200" w:line="360" w:lineRule="auto"/>
        <w:jc w:val="both"/>
        <w:rPr>
          <w:rFonts w:asciiTheme="majorBidi" w:hAnsiTheme="majorBidi" w:cstheme="majorBidi"/>
        </w:rPr>
      </w:pPr>
      <w:r>
        <w:rPr>
          <w:rFonts w:asciiTheme="majorBidi" w:hAnsiTheme="majorBidi" w:cstheme="majorBidi"/>
          <w:noProof/>
          <w:lang w:bidi="he-IL"/>
        </w:rPr>
        <w:drawing>
          <wp:inline distT="0" distB="0" distL="0" distR="0" wp14:anchorId="25D444A4" wp14:editId="5B5A12BB">
            <wp:extent cx="5499100" cy="32308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100" cy="3230880"/>
                    </a:xfrm>
                    <a:prstGeom prst="rect">
                      <a:avLst/>
                    </a:prstGeom>
                    <a:noFill/>
                  </pic:spPr>
                </pic:pic>
              </a:graphicData>
            </a:graphic>
          </wp:inline>
        </w:drawing>
      </w:r>
    </w:p>
    <w:p w14:paraId="59798FBE" w14:textId="29CB45AC" w:rsidR="00AB655B" w:rsidRPr="00AB655B" w:rsidRDefault="00AB655B" w:rsidP="00AB655B">
      <w:pPr>
        <w:spacing w:line="360" w:lineRule="auto"/>
        <w:rPr>
          <w:rFonts w:asciiTheme="majorBidi" w:hAnsiTheme="majorBidi" w:cstheme="majorBidi"/>
          <w:lang w:bidi="he-IL"/>
        </w:rPr>
      </w:pPr>
      <w:r w:rsidRPr="00513F2A">
        <w:rPr>
          <w:rFonts w:asciiTheme="majorBidi" w:hAnsiTheme="majorBidi" w:cstheme="majorBidi"/>
          <w:lang w:bidi="he-IL"/>
        </w:rPr>
        <w:t xml:space="preserve">Panel </w:t>
      </w:r>
      <w:r>
        <w:rPr>
          <w:rFonts w:asciiTheme="majorBidi" w:hAnsiTheme="majorBidi" w:cstheme="majorBidi"/>
          <w:lang w:bidi="he-IL"/>
        </w:rPr>
        <w:t>B</w:t>
      </w:r>
      <w:r w:rsidRPr="00513F2A">
        <w:rPr>
          <w:rFonts w:asciiTheme="majorBidi" w:hAnsiTheme="majorBidi" w:cstheme="majorBidi"/>
          <w:lang w:bidi="he-IL"/>
        </w:rPr>
        <w:t xml:space="preserve">: </w:t>
      </w:r>
      <w:r>
        <w:rPr>
          <w:rFonts w:asciiTheme="majorBidi" w:hAnsiTheme="majorBidi" w:cstheme="majorBidi"/>
          <w:lang w:bidi="he-IL"/>
        </w:rPr>
        <w:t>Small Firms</w:t>
      </w:r>
      <w:r>
        <w:rPr>
          <w:rFonts w:asciiTheme="majorBidi" w:hAnsiTheme="majorBidi" w:cstheme="majorBidi"/>
          <w:b/>
          <w:bCs/>
          <w:lang w:bidi="he-IL"/>
        </w:rPr>
        <w:t xml:space="preserve"> </w:t>
      </w:r>
      <w:r w:rsidRPr="00AB655B">
        <w:rPr>
          <w:rFonts w:asciiTheme="majorBidi" w:hAnsiTheme="majorBidi" w:cstheme="majorBidi"/>
          <w:lang w:bidi="he-IL"/>
        </w:rPr>
        <w:t>(market value &lt;500M$)</w:t>
      </w:r>
    </w:p>
    <w:p w14:paraId="77D48E22" w14:textId="098B539F" w:rsidR="00AB655B" w:rsidRDefault="00AB655B" w:rsidP="00BC622F">
      <w:pPr>
        <w:spacing w:line="360" w:lineRule="auto"/>
        <w:rPr>
          <w:rFonts w:asciiTheme="majorBidi" w:hAnsiTheme="majorBidi" w:cstheme="majorBidi"/>
          <w:b/>
          <w:bCs/>
        </w:rPr>
      </w:pPr>
    </w:p>
    <w:p w14:paraId="596F2D5E" w14:textId="38FACD49" w:rsidR="00AB655B" w:rsidRDefault="00650B49" w:rsidP="00AB655B">
      <w:pPr>
        <w:spacing w:line="360" w:lineRule="auto"/>
        <w:rPr>
          <w:rFonts w:asciiTheme="majorBidi" w:hAnsiTheme="majorBidi" w:cstheme="majorBidi"/>
          <w:lang w:bidi="he-IL"/>
        </w:rPr>
      </w:pPr>
      <w:r>
        <w:rPr>
          <w:rFonts w:asciiTheme="majorBidi" w:hAnsiTheme="majorBidi" w:cstheme="majorBidi"/>
          <w:noProof/>
          <w:lang w:bidi="he-IL"/>
        </w:rPr>
        <w:drawing>
          <wp:inline distT="0" distB="0" distL="0" distR="0" wp14:anchorId="632F721E" wp14:editId="2E59756E">
            <wp:extent cx="5724525" cy="30848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3084830"/>
                    </a:xfrm>
                    <a:prstGeom prst="rect">
                      <a:avLst/>
                    </a:prstGeom>
                    <a:noFill/>
                  </pic:spPr>
                </pic:pic>
              </a:graphicData>
            </a:graphic>
          </wp:inline>
        </w:drawing>
      </w:r>
    </w:p>
    <w:p w14:paraId="7C82782B" w14:textId="77777777" w:rsidR="00AB655B" w:rsidRDefault="00AB655B" w:rsidP="00AB655B">
      <w:pPr>
        <w:spacing w:line="360" w:lineRule="auto"/>
        <w:rPr>
          <w:rFonts w:asciiTheme="majorBidi" w:hAnsiTheme="majorBidi" w:cstheme="majorBidi"/>
          <w:lang w:bidi="he-IL"/>
        </w:rPr>
      </w:pPr>
    </w:p>
    <w:p w14:paraId="7893E765" w14:textId="77777777" w:rsidR="00AB655B" w:rsidRDefault="00AB655B" w:rsidP="00AB655B">
      <w:pPr>
        <w:spacing w:line="360" w:lineRule="auto"/>
        <w:rPr>
          <w:rFonts w:asciiTheme="majorBidi" w:hAnsiTheme="majorBidi" w:cstheme="majorBidi"/>
          <w:lang w:bidi="he-IL"/>
        </w:rPr>
      </w:pPr>
    </w:p>
    <w:p w14:paraId="3E05D232" w14:textId="77777777" w:rsidR="00AB655B" w:rsidRDefault="00AB655B" w:rsidP="00AB655B">
      <w:pPr>
        <w:spacing w:line="360" w:lineRule="auto"/>
        <w:rPr>
          <w:rFonts w:asciiTheme="majorBidi" w:hAnsiTheme="majorBidi" w:cstheme="majorBidi"/>
          <w:lang w:bidi="he-IL"/>
        </w:rPr>
      </w:pPr>
    </w:p>
    <w:p w14:paraId="66AFE9AE" w14:textId="2954250E" w:rsidR="00AB655B" w:rsidRPr="00AB655B" w:rsidRDefault="00AB655B" w:rsidP="00AB655B">
      <w:pPr>
        <w:spacing w:line="360" w:lineRule="auto"/>
        <w:rPr>
          <w:rFonts w:asciiTheme="majorBidi" w:hAnsiTheme="majorBidi" w:cstheme="majorBidi"/>
          <w:lang w:bidi="he-IL"/>
        </w:rPr>
      </w:pPr>
      <w:r w:rsidRPr="00513F2A">
        <w:rPr>
          <w:rFonts w:asciiTheme="majorBidi" w:hAnsiTheme="majorBidi" w:cstheme="majorBidi"/>
          <w:lang w:bidi="he-IL"/>
        </w:rPr>
        <w:lastRenderedPageBreak/>
        <w:t xml:space="preserve">Panel </w:t>
      </w:r>
      <w:r>
        <w:rPr>
          <w:rFonts w:asciiTheme="majorBidi" w:hAnsiTheme="majorBidi" w:cstheme="majorBidi"/>
          <w:lang w:bidi="he-IL"/>
        </w:rPr>
        <w:t>C</w:t>
      </w:r>
      <w:r w:rsidRPr="00513F2A">
        <w:rPr>
          <w:rFonts w:asciiTheme="majorBidi" w:hAnsiTheme="majorBidi" w:cstheme="majorBidi"/>
          <w:lang w:bidi="he-IL"/>
        </w:rPr>
        <w:t xml:space="preserve">: </w:t>
      </w:r>
      <w:r>
        <w:rPr>
          <w:rFonts w:asciiTheme="majorBidi" w:hAnsiTheme="majorBidi" w:cstheme="majorBidi"/>
          <w:lang w:bidi="he-IL"/>
        </w:rPr>
        <w:t xml:space="preserve">Large Firms </w:t>
      </w:r>
      <w:r w:rsidRPr="00AB655B">
        <w:rPr>
          <w:rFonts w:asciiTheme="majorBidi" w:hAnsiTheme="majorBidi" w:cstheme="majorBidi"/>
          <w:lang w:bidi="he-IL"/>
        </w:rPr>
        <w:t xml:space="preserve">(market value </w:t>
      </w:r>
      <w:r>
        <w:rPr>
          <w:rFonts w:asciiTheme="majorBidi" w:hAnsiTheme="majorBidi" w:cstheme="majorBidi"/>
          <w:lang w:bidi="he-IL"/>
        </w:rPr>
        <w:t>&gt;</w:t>
      </w:r>
      <w:r w:rsidRPr="00AB655B">
        <w:rPr>
          <w:rFonts w:asciiTheme="majorBidi" w:hAnsiTheme="majorBidi" w:cstheme="majorBidi"/>
          <w:lang w:bidi="he-IL"/>
        </w:rPr>
        <w:t>500M$)</w:t>
      </w:r>
    </w:p>
    <w:p w14:paraId="5E820F4D" w14:textId="011FFB0B" w:rsidR="00AB655B" w:rsidRPr="00513F2A" w:rsidRDefault="00AB655B" w:rsidP="00AB655B">
      <w:pPr>
        <w:spacing w:line="360" w:lineRule="auto"/>
        <w:rPr>
          <w:rFonts w:asciiTheme="majorBidi" w:hAnsiTheme="majorBidi" w:cstheme="majorBidi"/>
          <w:b/>
          <w:bCs/>
          <w:lang w:bidi="he-IL"/>
        </w:rPr>
      </w:pPr>
    </w:p>
    <w:p w14:paraId="0FDD055B" w14:textId="2E21DF44" w:rsidR="00AB655B" w:rsidRDefault="00D42634" w:rsidP="00BC622F">
      <w:pPr>
        <w:spacing w:line="360" w:lineRule="auto"/>
        <w:rPr>
          <w:rFonts w:asciiTheme="majorBidi" w:hAnsiTheme="majorBidi" w:cstheme="majorBidi"/>
          <w:b/>
          <w:bCs/>
        </w:rPr>
      </w:pPr>
      <w:bookmarkStart w:id="2" w:name="_GoBack"/>
      <w:bookmarkEnd w:id="2"/>
      <w:r>
        <w:rPr>
          <w:rFonts w:asciiTheme="majorBidi" w:hAnsiTheme="majorBidi" w:cstheme="majorBidi"/>
          <w:b/>
          <w:bCs/>
          <w:noProof/>
          <w:lang w:bidi="he-IL"/>
        </w:rPr>
        <w:drawing>
          <wp:inline distT="0" distB="0" distL="0" distR="0" wp14:anchorId="0C0229C0" wp14:editId="602CB4D3">
            <wp:extent cx="5681980" cy="3535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1980" cy="3535680"/>
                    </a:xfrm>
                    <a:prstGeom prst="rect">
                      <a:avLst/>
                    </a:prstGeom>
                    <a:noFill/>
                  </pic:spPr>
                </pic:pic>
              </a:graphicData>
            </a:graphic>
          </wp:inline>
        </w:drawing>
      </w:r>
    </w:p>
    <w:p w14:paraId="78917C11" w14:textId="66ED2298" w:rsidR="00AB655B" w:rsidRDefault="00AB655B" w:rsidP="00BC622F">
      <w:pPr>
        <w:spacing w:line="360" w:lineRule="auto"/>
        <w:rPr>
          <w:rFonts w:asciiTheme="majorBidi" w:hAnsiTheme="majorBidi" w:cstheme="majorBidi"/>
          <w:b/>
          <w:bCs/>
        </w:rPr>
      </w:pPr>
    </w:p>
    <w:p w14:paraId="174EE19B" w14:textId="2848C55E" w:rsidR="00AB655B" w:rsidRPr="00164D02" w:rsidRDefault="00164D02" w:rsidP="00B46270">
      <w:pPr>
        <w:spacing w:line="360" w:lineRule="auto"/>
        <w:rPr>
          <w:rFonts w:asciiTheme="majorBidi" w:hAnsiTheme="majorBidi" w:cstheme="majorBidi"/>
        </w:rPr>
      </w:pPr>
      <w:r w:rsidRPr="00164D02">
        <w:rPr>
          <w:rFonts w:asciiTheme="majorBidi" w:hAnsiTheme="majorBidi" w:cstheme="majorBidi"/>
        </w:rPr>
        <w:t xml:space="preserve">Note: These figures present daily CAAR after the IPO from day 0 to day </w:t>
      </w:r>
      <w:r w:rsidR="00B46270" w:rsidRPr="00164D02">
        <w:rPr>
          <w:rFonts w:asciiTheme="majorBidi" w:hAnsiTheme="majorBidi" w:cstheme="majorBidi"/>
        </w:rPr>
        <w:t>755</w:t>
      </w:r>
      <w:r w:rsidR="00B46270">
        <w:rPr>
          <w:rFonts w:asciiTheme="majorBidi" w:hAnsiTheme="majorBidi" w:cstheme="majorBidi"/>
        </w:rPr>
        <w:t>;</w:t>
      </w:r>
      <w:r w:rsidR="00C70CB8">
        <w:rPr>
          <w:rFonts w:asciiTheme="majorBidi" w:hAnsiTheme="majorBidi" w:cstheme="majorBidi"/>
        </w:rPr>
        <w:t xml:space="preserve"> panel A present CAAR for the entire sample; panel B for small firms and panel C for large </w:t>
      </w:r>
      <w:proofErr w:type="gramStart"/>
      <w:r w:rsidR="00C70CB8">
        <w:rPr>
          <w:rFonts w:asciiTheme="majorBidi" w:hAnsiTheme="majorBidi" w:cstheme="majorBidi"/>
        </w:rPr>
        <w:t xml:space="preserve">firms </w:t>
      </w:r>
      <w:r w:rsidR="00B46270">
        <w:rPr>
          <w:rFonts w:asciiTheme="majorBidi" w:hAnsiTheme="majorBidi" w:cstheme="majorBidi"/>
        </w:rPr>
        <w:t>.</w:t>
      </w:r>
      <w:proofErr w:type="gramEnd"/>
      <w:r w:rsidR="00B46270">
        <w:rPr>
          <w:rFonts w:asciiTheme="majorBidi" w:hAnsiTheme="majorBidi" w:cstheme="majorBidi"/>
        </w:rPr>
        <w:t xml:space="preserve"> AR was calculated versus the sector index.</w:t>
      </w:r>
    </w:p>
    <w:p w14:paraId="57B083C8" w14:textId="77777777" w:rsidR="00AB655B" w:rsidRPr="00164D02" w:rsidRDefault="00AB655B" w:rsidP="00BC622F">
      <w:pPr>
        <w:spacing w:line="360" w:lineRule="auto"/>
        <w:rPr>
          <w:rFonts w:asciiTheme="majorBidi" w:hAnsiTheme="majorBidi" w:cstheme="majorBidi"/>
        </w:rPr>
      </w:pPr>
    </w:p>
    <w:p w14:paraId="17EB9D0F" w14:textId="77777777" w:rsidR="00AB655B" w:rsidRDefault="00AB655B" w:rsidP="00BC622F">
      <w:pPr>
        <w:spacing w:line="360" w:lineRule="auto"/>
        <w:rPr>
          <w:rFonts w:asciiTheme="majorBidi" w:hAnsiTheme="majorBidi" w:cstheme="majorBidi"/>
          <w:b/>
          <w:bCs/>
        </w:rPr>
      </w:pPr>
    </w:p>
    <w:p w14:paraId="37488817" w14:textId="50B97A66" w:rsidR="00AB655B" w:rsidRDefault="00AB655B" w:rsidP="00BC622F">
      <w:pPr>
        <w:spacing w:line="360" w:lineRule="auto"/>
        <w:rPr>
          <w:rFonts w:asciiTheme="majorBidi" w:hAnsiTheme="majorBidi" w:cstheme="majorBidi"/>
          <w:b/>
          <w:bCs/>
        </w:rPr>
      </w:pPr>
    </w:p>
    <w:p w14:paraId="76996D66" w14:textId="75AFEB27" w:rsidR="005D2B84" w:rsidRDefault="005D2B84" w:rsidP="00BC622F">
      <w:pPr>
        <w:spacing w:line="360" w:lineRule="auto"/>
        <w:rPr>
          <w:rFonts w:asciiTheme="majorBidi" w:hAnsiTheme="majorBidi" w:cstheme="majorBidi"/>
          <w:b/>
          <w:bCs/>
        </w:rPr>
      </w:pPr>
    </w:p>
    <w:p w14:paraId="78DD2708" w14:textId="74983924" w:rsidR="005D2B84" w:rsidRDefault="005D2B84" w:rsidP="00BC622F">
      <w:pPr>
        <w:spacing w:line="360" w:lineRule="auto"/>
        <w:rPr>
          <w:rFonts w:asciiTheme="majorBidi" w:hAnsiTheme="majorBidi" w:cstheme="majorBidi"/>
          <w:b/>
          <w:bCs/>
        </w:rPr>
      </w:pPr>
    </w:p>
    <w:p w14:paraId="0ED514BD" w14:textId="5618F75B" w:rsidR="005D2B84" w:rsidRDefault="005D2B84" w:rsidP="00BC622F">
      <w:pPr>
        <w:spacing w:line="360" w:lineRule="auto"/>
        <w:rPr>
          <w:rFonts w:asciiTheme="majorBidi" w:hAnsiTheme="majorBidi" w:cstheme="majorBidi"/>
          <w:b/>
          <w:bCs/>
        </w:rPr>
      </w:pPr>
    </w:p>
    <w:p w14:paraId="16D63C8C" w14:textId="3E85B575" w:rsidR="005D2B84" w:rsidRDefault="005D2B84" w:rsidP="00BC622F">
      <w:pPr>
        <w:spacing w:line="360" w:lineRule="auto"/>
        <w:rPr>
          <w:rFonts w:asciiTheme="majorBidi" w:hAnsiTheme="majorBidi" w:cstheme="majorBidi"/>
          <w:b/>
          <w:bCs/>
        </w:rPr>
      </w:pPr>
    </w:p>
    <w:p w14:paraId="2A8F188E" w14:textId="1A872529" w:rsidR="005D2B84" w:rsidRDefault="005D2B84" w:rsidP="00BC622F">
      <w:pPr>
        <w:spacing w:line="360" w:lineRule="auto"/>
        <w:rPr>
          <w:rFonts w:asciiTheme="majorBidi" w:hAnsiTheme="majorBidi" w:cstheme="majorBidi"/>
          <w:b/>
          <w:bCs/>
        </w:rPr>
      </w:pPr>
    </w:p>
    <w:p w14:paraId="4DA95A3B" w14:textId="3796518D" w:rsidR="005D2B84" w:rsidRDefault="005D2B84" w:rsidP="00BC622F">
      <w:pPr>
        <w:spacing w:line="360" w:lineRule="auto"/>
        <w:rPr>
          <w:rFonts w:asciiTheme="majorBidi" w:hAnsiTheme="majorBidi" w:cstheme="majorBidi"/>
          <w:b/>
          <w:bCs/>
        </w:rPr>
      </w:pPr>
    </w:p>
    <w:p w14:paraId="1CC35362" w14:textId="15E09B4D" w:rsidR="005D2B84" w:rsidRDefault="005D2B84" w:rsidP="00BC622F">
      <w:pPr>
        <w:spacing w:line="360" w:lineRule="auto"/>
        <w:rPr>
          <w:rFonts w:asciiTheme="majorBidi" w:hAnsiTheme="majorBidi" w:cstheme="majorBidi"/>
          <w:b/>
          <w:bCs/>
        </w:rPr>
      </w:pPr>
    </w:p>
    <w:p w14:paraId="64B29151" w14:textId="77777777" w:rsidR="005D2B84" w:rsidRDefault="005D2B84" w:rsidP="00BC622F">
      <w:pPr>
        <w:spacing w:line="360" w:lineRule="auto"/>
        <w:rPr>
          <w:rFonts w:asciiTheme="majorBidi" w:hAnsiTheme="majorBidi" w:cstheme="majorBidi"/>
          <w:b/>
          <w:bCs/>
        </w:rPr>
      </w:pPr>
    </w:p>
    <w:p w14:paraId="117FA423" w14:textId="77777777" w:rsidR="00AB655B" w:rsidRDefault="00AB655B" w:rsidP="00BC622F">
      <w:pPr>
        <w:spacing w:line="360" w:lineRule="auto"/>
        <w:rPr>
          <w:rFonts w:asciiTheme="majorBidi" w:hAnsiTheme="majorBidi" w:cstheme="majorBidi"/>
          <w:b/>
          <w:bCs/>
        </w:rPr>
      </w:pPr>
    </w:p>
    <w:p w14:paraId="45BCA63D" w14:textId="77777777" w:rsidR="00AB655B" w:rsidRDefault="00AB655B" w:rsidP="00BC622F">
      <w:pPr>
        <w:spacing w:line="360" w:lineRule="auto"/>
        <w:rPr>
          <w:rFonts w:asciiTheme="majorBidi" w:hAnsiTheme="majorBidi" w:cstheme="majorBidi"/>
          <w:b/>
          <w:bCs/>
        </w:rPr>
      </w:pPr>
    </w:p>
    <w:p w14:paraId="2379E89B" w14:textId="5ED5A8E1" w:rsidR="00BC622F" w:rsidRPr="00513F2A" w:rsidRDefault="00BC622F" w:rsidP="00BC622F">
      <w:pPr>
        <w:spacing w:line="360" w:lineRule="auto"/>
        <w:rPr>
          <w:rFonts w:asciiTheme="majorBidi" w:hAnsiTheme="majorBidi" w:cstheme="majorBidi"/>
          <w:b/>
          <w:bCs/>
        </w:rPr>
      </w:pPr>
      <w:r w:rsidRPr="00513F2A">
        <w:rPr>
          <w:rFonts w:asciiTheme="majorBidi" w:hAnsiTheme="majorBidi" w:cstheme="majorBidi"/>
          <w:b/>
          <w:bCs/>
        </w:rPr>
        <w:t xml:space="preserve">Table 4:  Tweets </w:t>
      </w:r>
      <w:r w:rsidRPr="00513F2A">
        <w:rPr>
          <w:rFonts w:asciiTheme="majorBidi" w:hAnsiTheme="majorBidi" w:cstheme="majorBidi"/>
          <w:b/>
          <w:bCs/>
          <w:lang w:bidi="he-IL"/>
        </w:rPr>
        <w:t xml:space="preserve">volume </w:t>
      </w:r>
      <w:r w:rsidRPr="00513F2A">
        <w:rPr>
          <w:rFonts w:asciiTheme="majorBidi" w:hAnsiTheme="majorBidi" w:cstheme="majorBidi"/>
          <w:b/>
          <w:bCs/>
        </w:rPr>
        <w:t>descriptive statistics</w:t>
      </w:r>
    </w:p>
    <w:tbl>
      <w:tblPr>
        <w:tblW w:w="7608" w:type="dxa"/>
        <w:tblInd w:w="93" w:type="dxa"/>
        <w:tblLook w:val="04A0" w:firstRow="1" w:lastRow="0" w:firstColumn="1" w:lastColumn="0" w:noHBand="0" w:noVBand="1"/>
      </w:tblPr>
      <w:tblGrid>
        <w:gridCol w:w="1656"/>
        <w:gridCol w:w="1488"/>
        <w:gridCol w:w="1488"/>
        <w:gridCol w:w="1488"/>
        <w:gridCol w:w="1488"/>
      </w:tblGrid>
      <w:tr w:rsidR="00BC622F" w:rsidRPr="00513F2A" w14:paraId="40C343EF" w14:textId="77777777" w:rsidTr="00050856">
        <w:trPr>
          <w:trHeight w:val="330"/>
        </w:trPr>
        <w:tc>
          <w:tcPr>
            <w:tcW w:w="1656" w:type="dxa"/>
            <w:tcBorders>
              <w:top w:val="single" w:sz="12" w:space="0" w:color="auto"/>
              <w:left w:val="single" w:sz="12" w:space="0" w:color="auto"/>
              <w:bottom w:val="nil"/>
              <w:right w:val="nil"/>
            </w:tcBorders>
            <w:shd w:val="clear" w:color="auto" w:fill="auto"/>
            <w:noWrap/>
            <w:vAlign w:val="bottom"/>
            <w:hideMark/>
          </w:tcPr>
          <w:p w14:paraId="16DD4752" w14:textId="77777777" w:rsidR="00BC622F" w:rsidRPr="00513F2A" w:rsidRDefault="00BC622F" w:rsidP="00050856">
            <w:pPr>
              <w:spacing w:line="360" w:lineRule="auto"/>
              <w:rPr>
                <w:rFonts w:asciiTheme="majorBidi" w:hAnsiTheme="majorBidi" w:cstheme="majorBidi"/>
              </w:rPr>
            </w:pPr>
            <w:r w:rsidRPr="00513F2A">
              <w:rPr>
                <w:rFonts w:asciiTheme="majorBidi" w:hAnsiTheme="majorBidi" w:cstheme="majorBidi"/>
              </w:rPr>
              <w:t> </w:t>
            </w:r>
          </w:p>
        </w:tc>
        <w:tc>
          <w:tcPr>
            <w:tcW w:w="1488" w:type="dxa"/>
            <w:tcBorders>
              <w:top w:val="single" w:sz="12" w:space="0" w:color="auto"/>
              <w:left w:val="nil"/>
              <w:bottom w:val="nil"/>
              <w:right w:val="nil"/>
            </w:tcBorders>
            <w:shd w:val="clear" w:color="auto" w:fill="auto"/>
            <w:noWrap/>
            <w:vAlign w:val="bottom"/>
            <w:hideMark/>
          </w:tcPr>
          <w:p w14:paraId="4205D36E" w14:textId="7FCAB15E"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 xml:space="preserve"> IPO Year</w:t>
            </w:r>
            <w:r w:rsidR="001B2646">
              <w:rPr>
                <w:rFonts w:asciiTheme="majorBidi" w:hAnsiTheme="majorBidi" w:cstheme="majorBidi"/>
                <w:b/>
                <w:bCs/>
              </w:rPr>
              <w:t>-1</w:t>
            </w:r>
          </w:p>
        </w:tc>
        <w:tc>
          <w:tcPr>
            <w:tcW w:w="1488" w:type="dxa"/>
            <w:tcBorders>
              <w:top w:val="single" w:sz="12" w:space="0" w:color="auto"/>
              <w:left w:val="nil"/>
              <w:bottom w:val="nil"/>
              <w:right w:val="nil"/>
            </w:tcBorders>
            <w:shd w:val="clear" w:color="auto" w:fill="auto"/>
            <w:noWrap/>
            <w:vAlign w:val="bottom"/>
            <w:hideMark/>
          </w:tcPr>
          <w:p w14:paraId="748CF71A"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IPO Year</w:t>
            </w:r>
          </w:p>
        </w:tc>
        <w:tc>
          <w:tcPr>
            <w:tcW w:w="1488" w:type="dxa"/>
            <w:tcBorders>
              <w:top w:val="single" w:sz="12" w:space="0" w:color="auto"/>
              <w:left w:val="nil"/>
              <w:bottom w:val="nil"/>
              <w:right w:val="nil"/>
            </w:tcBorders>
            <w:shd w:val="clear" w:color="auto" w:fill="auto"/>
            <w:noWrap/>
            <w:vAlign w:val="bottom"/>
            <w:hideMark/>
          </w:tcPr>
          <w:p w14:paraId="5EF09FF9"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IPO+1 Year</w:t>
            </w:r>
          </w:p>
        </w:tc>
        <w:tc>
          <w:tcPr>
            <w:tcW w:w="1488" w:type="dxa"/>
            <w:tcBorders>
              <w:top w:val="single" w:sz="12" w:space="0" w:color="auto"/>
              <w:left w:val="nil"/>
              <w:bottom w:val="nil"/>
              <w:right w:val="single" w:sz="12" w:space="0" w:color="auto"/>
            </w:tcBorders>
            <w:shd w:val="clear" w:color="auto" w:fill="auto"/>
            <w:noWrap/>
            <w:vAlign w:val="bottom"/>
            <w:hideMark/>
          </w:tcPr>
          <w:p w14:paraId="5035F34A"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IPO+2 Year</w:t>
            </w:r>
          </w:p>
        </w:tc>
      </w:tr>
      <w:tr w:rsidR="00BC622F" w:rsidRPr="00513F2A" w14:paraId="597D2290" w14:textId="77777777" w:rsidTr="00050856">
        <w:trPr>
          <w:trHeight w:val="315"/>
        </w:trPr>
        <w:tc>
          <w:tcPr>
            <w:tcW w:w="1656" w:type="dxa"/>
            <w:tcBorders>
              <w:top w:val="nil"/>
              <w:left w:val="single" w:sz="12" w:space="0" w:color="auto"/>
              <w:bottom w:val="nil"/>
              <w:right w:val="nil"/>
            </w:tcBorders>
            <w:shd w:val="clear" w:color="auto" w:fill="auto"/>
            <w:noWrap/>
            <w:vAlign w:val="bottom"/>
            <w:hideMark/>
          </w:tcPr>
          <w:p w14:paraId="1E1210CD"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Average</w:t>
            </w:r>
          </w:p>
        </w:tc>
        <w:tc>
          <w:tcPr>
            <w:tcW w:w="1488" w:type="dxa"/>
            <w:tcBorders>
              <w:top w:val="nil"/>
              <w:left w:val="nil"/>
              <w:bottom w:val="nil"/>
              <w:right w:val="nil"/>
            </w:tcBorders>
            <w:shd w:val="clear" w:color="auto" w:fill="auto"/>
            <w:noWrap/>
            <w:vAlign w:val="bottom"/>
            <w:hideMark/>
          </w:tcPr>
          <w:p w14:paraId="361B4E4F"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359</w:t>
            </w:r>
          </w:p>
        </w:tc>
        <w:tc>
          <w:tcPr>
            <w:tcW w:w="1488" w:type="dxa"/>
            <w:tcBorders>
              <w:top w:val="nil"/>
              <w:left w:val="nil"/>
              <w:bottom w:val="nil"/>
              <w:right w:val="nil"/>
            </w:tcBorders>
            <w:shd w:val="clear" w:color="auto" w:fill="auto"/>
            <w:noWrap/>
            <w:vAlign w:val="bottom"/>
            <w:hideMark/>
          </w:tcPr>
          <w:p w14:paraId="5097EB43"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2,237</w:t>
            </w:r>
          </w:p>
        </w:tc>
        <w:tc>
          <w:tcPr>
            <w:tcW w:w="1488" w:type="dxa"/>
            <w:tcBorders>
              <w:top w:val="nil"/>
              <w:left w:val="nil"/>
              <w:bottom w:val="nil"/>
              <w:right w:val="nil"/>
            </w:tcBorders>
            <w:shd w:val="clear" w:color="auto" w:fill="auto"/>
            <w:noWrap/>
            <w:vAlign w:val="bottom"/>
            <w:hideMark/>
          </w:tcPr>
          <w:p w14:paraId="6F295CE0"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3,083</w:t>
            </w:r>
          </w:p>
        </w:tc>
        <w:tc>
          <w:tcPr>
            <w:tcW w:w="1488" w:type="dxa"/>
            <w:tcBorders>
              <w:top w:val="nil"/>
              <w:left w:val="nil"/>
              <w:bottom w:val="nil"/>
              <w:right w:val="single" w:sz="12" w:space="0" w:color="auto"/>
            </w:tcBorders>
            <w:shd w:val="clear" w:color="auto" w:fill="auto"/>
            <w:noWrap/>
            <w:vAlign w:val="bottom"/>
            <w:hideMark/>
          </w:tcPr>
          <w:p w14:paraId="20DD0107"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3,558</w:t>
            </w:r>
          </w:p>
        </w:tc>
      </w:tr>
      <w:tr w:rsidR="00BC622F" w:rsidRPr="00513F2A" w14:paraId="343A5909" w14:textId="77777777" w:rsidTr="00050856">
        <w:trPr>
          <w:trHeight w:val="315"/>
        </w:trPr>
        <w:tc>
          <w:tcPr>
            <w:tcW w:w="1656" w:type="dxa"/>
            <w:tcBorders>
              <w:top w:val="nil"/>
              <w:left w:val="single" w:sz="12" w:space="0" w:color="auto"/>
              <w:bottom w:val="nil"/>
              <w:right w:val="nil"/>
            </w:tcBorders>
            <w:shd w:val="clear" w:color="auto" w:fill="auto"/>
            <w:noWrap/>
            <w:vAlign w:val="bottom"/>
            <w:hideMark/>
          </w:tcPr>
          <w:p w14:paraId="30A3D0EB"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Median</w:t>
            </w:r>
          </w:p>
        </w:tc>
        <w:tc>
          <w:tcPr>
            <w:tcW w:w="1488" w:type="dxa"/>
            <w:tcBorders>
              <w:top w:val="nil"/>
              <w:left w:val="nil"/>
              <w:bottom w:val="nil"/>
              <w:right w:val="nil"/>
            </w:tcBorders>
            <w:shd w:val="clear" w:color="auto" w:fill="auto"/>
            <w:noWrap/>
            <w:vAlign w:val="bottom"/>
            <w:hideMark/>
          </w:tcPr>
          <w:p w14:paraId="1792A2B6"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246</w:t>
            </w:r>
          </w:p>
        </w:tc>
        <w:tc>
          <w:tcPr>
            <w:tcW w:w="1488" w:type="dxa"/>
            <w:tcBorders>
              <w:top w:val="nil"/>
              <w:left w:val="nil"/>
              <w:bottom w:val="nil"/>
              <w:right w:val="nil"/>
            </w:tcBorders>
            <w:shd w:val="clear" w:color="auto" w:fill="auto"/>
            <w:noWrap/>
            <w:vAlign w:val="bottom"/>
            <w:hideMark/>
          </w:tcPr>
          <w:p w14:paraId="6F78E3B3"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1,524</w:t>
            </w:r>
          </w:p>
        </w:tc>
        <w:tc>
          <w:tcPr>
            <w:tcW w:w="1488" w:type="dxa"/>
            <w:tcBorders>
              <w:top w:val="nil"/>
              <w:left w:val="nil"/>
              <w:bottom w:val="nil"/>
              <w:right w:val="nil"/>
            </w:tcBorders>
            <w:shd w:val="clear" w:color="auto" w:fill="auto"/>
            <w:noWrap/>
            <w:vAlign w:val="bottom"/>
            <w:hideMark/>
          </w:tcPr>
          <w:p w14:paraId="0BC44417"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2,377</w:t>
            </w:r>
          </w:p>
        </w:tc>
        <w:tc>
          <w:tcPr>
            <w:tcW w:w="1488" w:type="dxa"/>
            <w:tcBorders>
              <w:top w:val="nil"/>
              <w:left w:val="nil"/>
              <w:bottom w:val="nil"/>
              <w:right w:val="single" w:sz="12" w:space="0" w:color="auto"/>
            </w:tcBorders>
            <w:shd w:val="clear" w:color="auto" w:fill="auto"/>
            <w:noWrap/>
            <w:vAlign w:val="bottom"/>
            <w:hideMark/>
          </w:tcPr>
          <w:p w14:paraId="0374D5CA"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2,326</w:t>
            </w:r>
          </w:p>
        </w:tc>
      </w:tr>
      <w:tr w:rsidR="00BC622F" w:rsidRPr="00513F2A" w14:paraId="63F04D07" w14:textId="77777777" w:rsidTr="00050856">
        <w:trPr>
          <w:trHeight w:val="315"/>
        </w:trPr>
        <w:tc>
          <w:tcPr>
            <w:tcW w:w="1656" w:type="dxa"/>
            <w:tcBorders>
              <w:top w:val="nil"/>
              <w:left w:val="single" w:sz="12" w:space="0" w:color="auto"/>
              <w:bottom w:val="nil"/>
              <w:right w:val="nil"/>
            </w:tcBorders>
            <w:shd w:val="clear" w:color="auto" w:fill="auto"/>
            <w:noWrap/>
            <w:vAlign w:val="bottom"/>
            <w:hideMark/>
          </w:tcPr>
          <w:p w14:paraId="3D768004"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Std. Dev.</w:t>
            </w:r>
          </w:p>
        </w:tc>
        <w:tc>
          <w:tcPr>
            <w:tcW w:w="1488" w:type="dxa"/>
            <w:tcBorders>
              <w:top w:val="nil"/>
              <w:left w:val="nil"/>
              <w:bottom w:val="nil"/>
              <w:right w:val="nil"/>
            </w:tcBorders>
            <w:shd w:val="clear" w:color="auto" w:fill="auto"/>
            <w:noWrap/>
            <w:vAlign w:val="bottom"/>
            <w:hideMark/>
          </w:tcPr>
          <w:p w14:paraId="0619F9D1"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377</w:t>
            </w:r>
          </w:p>
        </w:tc>
        <w:tc>
          <w:tcPr>
            <w:tcW w:w="1488" w:type="dxa"/>
            <w:tcBorders>
              <w:top w:val="nil"/>
              <w:left w:val="nil"/>
              <w:bottom w:val="nil"/>
              <w:right w:val="nil"/>
            </w:tcBorders>
            <w:shd w:val="clear" w:color="auto" w:fill="auto"/>
            <w:noWrap/>
            <w:vAlign w:val="bottom"/>
            <w:hideMark/>
          </w:tcPr>
          <w:p w14:paraId="2D916AAB"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2,690</w:t>
            </w:r>
          </w:p>
        </w:tc>
        <w:tc>
          <w:tcPr>
            <w:tcW w:w="1488" w:type="dxa"/>
            <w:tcBorders>
              <w:top w:val="nil"/>
              <w:left w:val="nil"/>
              <w:bottom w:val="nil"/>
              <w:right w:val="nil"/>
            </w:tcBorders>
            <w:shd w:val="clear" w:color="auto" w:fill="auto"/>
            <w:noWrap/>
            <w:vAlign w:val="bottom"/>
            <w:hideMark/>
          </w:tcPr>
          <w:p w14:paraId="3EB5EE40"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2,978</w:t>
            </w:r>
          </w:p>
        </w:tc>
        <w:tc>
          <w:tcPr>
            <w:tcW w:w="1488" w:type="dxa"/>
            <w:tcBorders>
              <w:top w:val="nil"/>
              <w:left w:val="nil"/>
              <w:bottom w:val="nil"/>
              <w:right w:val="single" w:sz="12" w:space="0" w:color="auto"/>
            </w:tcBorders>
            <w:shd w:val="clear" w:color="auto" w:fill="auto"/>
            <w:noWrap/>
            <w:vAlign w:val="bottom"/>
            <w:hideMark/>
          </w:tcPr>
          <w:p w14:paraId="6481D5B4"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3,976</w:t>
            </w:r>
          </w:p>
        </w:tc>
      </w:tr>
      <w:tr w:rsidR="00BC622F" w:rsidRPr="00513F2A" w14:paraId="63338521" w14:textId="77777777" w:rsidTr="00050856">
        <w:trPr>
          <w:trHeight w:val="315"/>
        </w:trPr>
        <w:tc>
          <w:tcPr>
            <w:tcW w:w="1656" w:type="dxa"/>
            <w:tcBorders>
              <w:top w:val="nil"/>
              <w:left w:val="single" w:sz="12" w:space="0" w:color="auto"/>
              <w:bottom w:val="nil"/>
              <w:right w:val="nil"/>
            </w:tcBorders>
            <w:shd w:val="clear" w:color="auto" w:fill="auto"/>
            <w:noWrap/>
            <w:vAlign w:val="bottom"/>
            <w:hideMark/>
          </w:tcPr>
          <w:p w14:paraId="14C8024D"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Min</w:t>
            </w:r>
          </w:p>
        </w:tc>
        <w:tc>
          <w:tcPr>
            <w:tcW w:w="1488" w:type="dxa"/>
            <w:tcBorders>
              <w:top w:val="nil"/>
              <w:left w:val="nil"/>
              <w:bottom w:val="nil"/>
              <w:right w:val="nil"/>
            </w:tcBorders>
            <w:shd w:val="clear" w:color="auto" w:fill="auto"/>
            <w:noWrap/>
            <w:vAlign w:val="bottom"/>
            <w:hideMark/>
          </w:tcPr>
          <w:p w14:paraId="580D0802"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0</w:t>
            </w:r>
          </w:p>
        </w:tc>
        <w:tc>
          <w:tcPr>
            <w:tcW w:w="1488" w:type="dxa"/>
            <w:tcBorders>
              <w:top w:val="nil"/>
              <w:left w:val="nil"/>
              <w:bottom w:val="nil"/>
              <w:right w:val="nil"/>
            </w:tcBorders>
            <w:shd w:val="clear" w:color="auto" w:fill="auto"/>
            <w:noWrap/>
            <w:vAlign w:val="bottom"/>
            <w:hideMark/>
          </w:tcPr>
          <w:p w14:paraId="06F90BDF"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0</w:t>
            </w:r>
          </w:p>
        </w:tc>
        <w:tc>
          <w:tcPr>
            <w:tcW w:w="1488" w:type="dxa"/>
            <w:tcBorders>
              <w:top w:val="nil"/>
              <w:left w:val="nil"/>
              <w:bottom w:val="nil"/>
              <w:right w:val="nil"/>
            </w:tcBorders>
            <w:shd w:val="clear" w:color="auto" w:fill="auto"/>
            <w:noWrap/>
            <w:vAlign w:val="bottom"/>
            <w:hideMark/>
          </w:tcPr>
          <w:p w14:paraId="1B492702"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197</w:t>
            </w:r>
          </w:p>
        </w:tc>
        <w:tc>
          <w:tcPr>
            <w:tcW w:w="1488" w:type="dxa"/>
            <w:tcBorders>
              <w:top w:val="nil"/>
              <w:left w:val="nil"/>
              <w:bottom w:val="nil"/>
              <w:right w:val="single" w:sz="12" w:space="0" w:color="auto"/>
            </w:tcBorders>
            <w:shd w:val="clear" w:color="auto" w:fill="auto"/>
            <w:noWrap/>
            <w:vAlign w:val="bottom"/>
            <w:hideMark/>
          </w:tcPr>
          <w:p w14:paraId="606A25A8"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15</w:t>
            </w:r>
          </w:p>
        </w:tc>
      </w:tr>
      <w:tr w:rsidR="00BC622F" w:rsidRPr="00513F2A" w14:paraId="4172C85D" w14:textId="77777777" w:rsidTr="00050856">
        <w:trPr>
          <w:trHeight w:val="315"/>
        </w:trPr>
        <w:tc>
          <w:tcPr>
            <w:tcW w:w="1656" w:type="dxa"/>
            <w:tcBorders>
              <w:top w:val="nil"/>
              <w:left w:val="single" w:sz="12" w:space="0" w:color="auto"/>
              <w:bottom w:val="nil"/>
              <w:right w:val="nil"/>
            </w:tcBorders>
            <w:shd w:val="clear" w:color="auto" w:fill="auto"/>
            <w:noWrap/>
            <w:vAlign w:val="bottom"/>
            <w:hideMark/>
          </w:tcPr>
          <w:p w14:paraId="4A8740CB"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Max</w:t>
            </w:r>
          </w:p>
        </w:tc>
        <w:tc>
          <w:tcPr>
            <w:tcW w:w="1488" w:type="dxa"/>
            <w:tcBorders>
              <w:top w:val="nil"/>
              <w:left w:val="nil"/>
              <w:bottom w:val="nil"/>
              <w:right w:val="nil"/>
            </w:tcBorders>
            <w:shd w:val="clear" w:color="auto" w:fill="auto"/>
            <w:noWrap/>
            <w:vAlign w:val="bottom"/>
            <w:hideMark/>
          </w:tcPr>
          <w:p w14:paraId="41CD849C"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2,035</w:t>
            </w:r>
          </w:p>
        </w:tc>
        <w:tc>
          <w:tcPr>
            <w:tcW w:w="1488" w:type="dxa"/>
            <w:tcBorders>
              <w:top w:val="nil"/>
              <w:left w:val="nil"/>
              <w:bottom w:val="nil"/>
              <w:right w:val="nil"/>
            </w:tcBorders>
            <w:shd w:val="clear" w:color="auto" w:fill="auto"/>
            <w:noWrap/>
            <w:vAlign w:val="bottom"/>
            <w:hideMark/>
          </w:tcPr>
          <w:p w14:paraId="04653ED9"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26,126</w:t>
            </w:r>
          </w:p>
        </w:tc>
        <w:tc>
          <w:tcPr>
            <w:tcW w:w="1488" w:type="dxa"/>
            <w:tcBorders>
              <w:top w:val="nil"/>
              <w:left w:val="nil"/>
              <w:bottom w:val="nil"/>
              <w:right w:val="nil"/>
            </w:tcBorders>
            <w:shd w:val="clear" w:color="auto" w:fill="auto"/>
            <w:noWrap/>
            <w:vAlign w:val="bottom"/>
            <w:hideMark/>
          </w:tcPr>
          <w:p w14:paraId="3B28CD12"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20,022</w:t>
            </w:r>
          </w:p>
        </w:tc>
        <w:tc>
          <w:tcPr>
            <w:tcW w:w="1488" w:type="dxa"/>
            <w:tcBorders>
              <w:top w:val="nil"/>
              <w:left w:val="nil"/>
              <w:bottom w:val="nil"/>
              <w:right w:val="single" w:sz="12" w:space="0" w:color="auto"/>
            </w:tcBorders>
            <w:shd w:val="clear" w:color="auto" w:fill="auto"/>
            <w:noWrap/>
            <w:vAlign w:val="bottom"/>
            <w:hideMark/>
          </w:tcPr>
          <w:p w14:paraId="274FF4E5"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27,579</w:t>
            </w:r>
          </w:p>
        </w:tc>
      </w:tr>
      <w:tr w:rsidR="00BC622F" w:rsidRPr="00513F2A" w14:paraId="7D30F247" w14:textId="77777777" w:rsidTr="00050856">
        <w:trPr>
          <w:trHeight w:val="330"/>
        </w:trPr>
        <w:tc>
          <w:tcPr>
            <w:tcW w:w="1656" w:type="dxa"/>
            <w:tcBorders>
              <w:top w:val="nil"/>
              <w:left w:val="single" w:sz="12" w:space="0" w:color="auto"/>
              <w:bottom w:val="single" w:sz="12" w:space="0" w:color="auto"/>
              <w:right w:val="nil"/>
            </w:tcBorders>
            <w:shd w:val="clear" w:color="auto" w:fill="auto"/>
            <w:noWrap/>
            <w:vAlign w:val="bottom"/>
          </w:tcPr>
          <w:p w14:paraId="6B7D6316"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No of Tw</w:t>
            </w:r>
            <w:r w:rsidRPr="00513F2A">
              <w:rPr>
                <w:rFonts w:asciiTheme="majorBidi" w:hAnsiTheme="majorBidi" w:cstheme="majorBidi"/>
                <w:b/>
                <w:bCs/>
                <w:lang w:bidi="he-IL"/>
              </w:rPr>
              <w:t>eets</w:t>
            </w:r>
          </w:p>
        </w:tc>
        <w:tc>
          <w:tcPr>
            <w:tcW w:w="1488" w:type="dxa"/>
            <w:tcBorders>
              <w:top w:val="nil"/>
              <w:left w:val="nil"/>
              <w:bottom w:val="single" w:sz="12" w:space="0" w:color="auto"/>
              <w:right w:val="nil"/>
            </w:tcBorders>
            <w:shd w:val="clear" w:color="auto" w:fill="auto"/>
            <w:noWrap/>
            <w:vAlign w:val="bottom"/>
          </w:tcPr>
          <w:p w14:paraId="444F31E3"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65,349</w:t>
            </w:r>
          </w:p>
        </w:tc>
        <w:tc>
          <w:tcPr>
            <w:tcW w:w="1488" w:type="dxa"/>
            <w:tcBorders>
              <w:top w:val="nil"/>
              <w:left w:val="nil"/>
              <w:bottom w:val="single" w:sz="12" w:space="0" w:color="auto"/>
              <w:right w:val="nil"/>
            </w:tcBorders>
            <w:shd w:val="clear" w:color="auto" w:fill="auto"/>
            <w:noWrap/>
            <w:vAlign w:val="bottom"/>
          </w:tcPr>
          <w:p w14:paraId="2D39A4B6"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407,067</w:t>
            </w:r>
          </w:p>
        </w:tc>
        <w:tc>
          <w:tcPr>
            <w:tcW w:w="1488" w:type="dxa"/>
            <w:tcBorders>
              <w:top w:val="nil"/>
              <w:left w:val="nil"/>
              <w:bottom w:val="single" w:sz="12" w:space="0" w:color="auto"/>
              <w:right w:val="nil"/>
            </w:tcBorders>
            <w:shd w:val="clear" w:color="auto" w:fill="auto"/>
            <w:noWrap/>
            <w:vAlign w:val="bottom"/>
          </w:tcPr>
          <w:p w14:paraId="1770AC64"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548,815</w:t>
            </w:r>
          </w:p>
        </w:tc>
        <w:tc>
          <w:tcPr>
            <w:tcW w:w="1488" w:type="dxa"/>
            <w:tcBorders>
              <w:top w:val="nil"/>
              <w:left w:val="nil"/>
              <w:bottom w:val="single" w:sz="12" w:space="0" w:color="auto"/>
              <w:right w:val="single" w:sz="12" w:space="0" w:color="auto"/>
            </w:tcBorders>
            <w:shd w:val="clear" w:color="auto" w:fill="auto"/>
            <w:noWrap/>
            <w:vAlign w:val="bottom"/>
          </w:tcPr>
          <w:p w14:paraId="58923CBD"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542,232</w:t>
            </w:r>
          </w:p>
        </w:tc>
      </w:tr>
      <w:tr w:rsidR="00BC622F" w:rsidRPr="00513F2A" w14:paraId="4576AB13" w14:textId="77777777" w:rsidTr="00050856">
        <w:trPr>
          <w:trHeight w:val="330"/>
        </w:trPr>
        <w:tc>
          <w:tcPr>
            <w:tcW w:w="1656" w:type="dxa"/>
            <w:tcBorders>
              <w:top w:val="nil"/>
              <w:left w:val="single" w:sz="12" w:space="0" w:color="auto"/>
              <w:bottom w:val="single" w:sz="12" w:space="0" w:color="auto"/>
              <w:right w:val="nil"/>
            </w:tcBorders>
            <w:shd w:val="clear" w:color="auto" w:fill="auto"/>
            <w:noWrap/>
            <w:vAlign w:val="bottom"/>
            <w:hideMark/>
          </w:tcPr>
          <w:p w14:paraId="59CB82E8" w14:textId="77777777" w:rsidR="00BC622F" w:rsidRPr="00513F2A" w:rsidRDefault="00BC622F" w:rsidP="00050856">
            <w:pPr>
              <w:spacing w:line="360" w:lineRule="auto"/>
              <w:rPr>
                <w:rFonts w:asciiTheme="majorBidi" w:hAnsiTheme="majorBidi" w:cstheme="majorBidi"/>
                <w:b/>
                <w:bCs/>
              </w:rPr>
            </w:pPr>
            <w:r w:rsidRPr="00513F2A">
              <w:rPr>
                <w:rFonts w:asciiTheme="majorBidi" w:hAnsiTheme="majorBidi" w:cstheme="majorBidi"/>
                <w:b/>
                <w:bCs/>
              </w:rPr>
              <w:t xml:space="preserve"> No of firms</w:t>
            </w:r>
          </w:p>
        </w:tc>
        <w:tc>
          <w:tcPr>
            <w:tcW w:w="1488" w:type="dxa"/>
            <w:tcBorders>
              <w:top w:val="nil"/>
              <w:left w:val="nil"/>
              <w:bottom w:val="single" w:sz="12" w:space="0" w:color="auto"/>
              <w:right w:val="nil"/>
            </w:tcBorders>
            <w:shd w:val="clear" w:color="auto" w:fill="auto"/>
            <w:noWrap/>
            <w:vAlign w:val="bottom"/>
            <w:hideMark/>
          </w:tcPr>
          <w:p w14:paraId="6F69D485"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182</w:t>
            </w:r>
          </w:p>
        </w:tc>
        <w:tc>
          <w:tcPr>
            <w:tcW w:w="1488" w:type="dxa"/>
            <w:tcBorders>
              <w:top w:val="nil"/>
              <w:left w:val="nil"/>
              <w:bottom w:val="single" w:sz="12" w:space="0" w:color="auto"/>
              <w:right w:val="nil"/>
            </w:tcBorders>
            <w:shd w:val="clear" w:color="auto" w:fill="auto"/>
            <w:noWrap/>
            <w:vAlign w:val="bottom"/>
            <w:hideMark/>
          </w:tcPr>
          <w:p w14:paraId="4A0AF524"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182</w:t>
            </w:r>
          </w:p>
        </w:tc>
        <w:tc>
          <w:tcPr>
            <w:tcW w:w="1488" w:type="dxa"/>
            <w:tcBorders>
              <w:top w:val="nil"/>
              <w:left w:val="nil"/>
              <w:bottom w:val="single" w:sz="12" w:space="0" w:color="auto"/>
              <w:right w:val="nil"/>
            </w:tcBorders>
            <w:shd w:val="clear" w:color="auto" w:fill="auto"/>
            <w:noWrap/>
            <w:vAlign w:val="bottom"/>
            <w:hideMark/>
          </w:tcPr>
          <w:p w14:paraId="216B459D"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178</w:t>
            </w:r>
          </w:p>
        </w:tc>
        <w:tc>
          <w:tcPr>
            <w:tcW w:w="1488" w:type="dxa"/>
            <w:tcBorders>
              <w:top w:val="nil"/>
              <w:left w:val="nil"/>
              <w:bottom w:val="single" w:sz="12" w:space="0" w:color="auto"/>
              <w:right w:val="single" w:sz="12" w:space="0" w:color="auto"/>
            </w:tcBorders>
            <w:shd w:val="clear" w:color="auto" w:fill="auto"/>
            <w:noWrap/>
            <w:vAlign w:val="bottom"/>
            <w:hideMark/>
          </w:tcPr>
          <w:p w14:paraId="2B5A6237" w14:textId="77777777" w:rsidR="00BC622F" w:rsidRPr="00513F2A" w:rsidRDefault="00BC622F" w:rsidP="00050856">
            <w:pPr>
              <w:spacing w:line="360" w:lineRule="auto"/>
              <w:jc w:val="center"/>
              <w:rPr>
                <w:rFonts w:asciiTheme="majorBidi" w:hAnsiTheme="majorBidi" w:cstheme="majorBidi"/>
              </w:rPr>
            </w:pPr>
            <w:r w:rsidRPr="00513F2A">
              <w:rPr>
                <w:rFonts w:asciiTheme="majorBidi" w:hAnsiTheme="majorBidi" w:cstheme="majorBidi"/>
              </w:rPr>
              <w:t>147</w:t>
            </w:r>
          </w:p>
        </w:tc>
      </w:tr>
    </w:tbl>
    <w:p w14:paraId="748DE299" w14:textId="77777777" w:rsidR="00BC622F" w:rsidRDefault="00BC622F" w:rsidP="00BC622F">
      <w:pPr>
        <w:spacing w:line="360" w:lineRule="auto"/>
        <w:jc w:val="both"/>
        <w:rPr>
          <w:rFonts w:asciiTheme="majorBidi" w:hAnsiTheme="majorBidi" w:cstheme="majorBidi"/>
          <w:lang w:bidi="he-IL"/>
        </w:rPr>
      </w:pPr>
    </w:p>
    <w:p w14:paraId="332C3971" w14:textId="38476D31" w:rsidR="000506B4" w:rsidRDefault="001B2646" w:rsidP="001B2646">
      <w:pPr>
        <w:spacing w:after="200" w:line="276" w:lineRule="auto"/>
        <w:rPr>
          <w:rFonts w:asciiTheme="majorBidi" w:hAnsiTheme="majorBidi" w:cstheme="majorBidi"/>
        </w:rPr>
      </w:pPr>
      <w:r>
        <w:rPr>
          <w:rFonts w:asciiTheme="majorBidi" w:hAnsiTheme="majorBidi" w:cstheme="majorBidi"/>
        </w:rPr>
        <w:t>Note: This table presents Tweeter volume descriptive statistics for one tear before the IPO up to three years post IPO.</w:t>
      </w:r>
      <w:r w:rsidR="000506B4">
        <w:rPr>
          <w:rFonts w:asciiTheme="majorBidi" w:hAnsiTheme="majorBidi" w:cstheme="majorBidi"/>
        </w:rPr>
        <w:br w:type="page"/>
      </w:r>
    </w:p>
    <w:p w14:paraId="590F1305" w14:textId="77777777" w:rsidR="004D108B" w:rsidRPr="00513F2A" w:rsidRDefault="004D108B" w:rsidP="004D108B">
      <w:pPr>
        <w:spacing w:line="360" w:lineRule="auto"/>
        <w:rPr>
          <w:rFonts w:asciiTheme="majorBidi" w:hAnsiTheme="majorBidi" w:cstheme="majorBidi"/>
          <w:b/>
          <w:bCs/>
        </w:rPr>
      </w:pPr>
      <w:r w:rsidRPr="00513F2A">
        <w:rPr>
          <w:rFonts w:asciiTheme="majorBidi" w:hAnsiTheme="majorBidi" w:cstheme="majorBidi"/>
          <w:b/>
          <w:bCs/>
        </w:rPr>
        <w:lastRenderedPageBreak/>
        <w:t xml:space="preserve">Table 5: </w:t>
      </w:r>
      <w:r w:rsidRPr="00513F2A">
        <w:rPr>
          <w:rFonts w:asciiTheme="majorBidi" w:hAnsiTheme="majorBidi" w:cstheme="majorBidi"/>
          <w:b/>
          <w:bCs/>
          <w:lang w:bidi="he-IL"/>
        </w:rPr>
        <w:t xml:space="preserve">Capital market variables’ </w:t>
      </w:r>
      <w:r w:rsidRPr="00513F2A">
        <w:rPr>
          <w:rFonts w:asciiTheme="majorBidi" w:hAnsiTheme="majorBidi" w:cstheme="majorBidi"/>
          <w:b/>
          <w:bCs/>
        </w:rPr>
        <w:t xml:space="preserve">descriptive statistics </w:t>
      </w:r>
      <w:r w:rsidRPr="00513F2A">
        <w:rPr>
          <w:rFonts w:asciiTheme="majorBidi" w:hAnsiTheme="majorBidi" w:cstheme="majorBidi"/>
          <w:b/>
          <w:bCs/>
          <w:lang w:bidi="he-IL"/>
        </w:rPr>
        <w:t xml:space="preserve">for </w:t>
      </w:r>
      <w:r w:rsidRPr="00513F2A">
        <w:rPr>
          <w:rFonts w:asciiTheme="majorBidi" w:hAnsiTheme="majorBidi" w:cstheme="majorBidi"/>
          <w:b/>
          <w:bCs/>
        </w:rPr>
        <w:t>HTV and LTV firms</w:t>
      </w:r>
    </w:p>
    <w:p w14:paraId="32598261" w14:textId="77777777" w:rsidR="004D108B" w:rsidRPr="00513F2A" w:rsidRDefault="004D108B" w:rsidP="004D108B">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Panel A: IPO Year</w:t>
      </w:r>
    </w:p>
    <w:tbl>
      <w:tblPr>
        <w:tblW w:w="6980" w:type="dxa"/>
        <w:tblInd w:w="93" w:type="dxa"/>
        <w:tblLook w:val="04A0" w:firstRow="1" w:lastRow="0" w:firstColumn="1" w:lastColumn="0" w:noHBand="0" w:noVBand="1"/>
      </w:tblPr>
      <w:tblGrid>
        <w:gridCol w:w="2709"/>
        <w:gridCol w:w="876"/>
        <w:gridCol w:w="1107"/>
        <w:gridCol w:w="1107"/>
        <w:gridCol w:w="1181"/>
      </w:tblGrid>
      <w:tr w:rsidR="004D108B" w:rsidRPr="00513F2A" w14:paraId="15441C06" w14:textId="77777777" w:rsidTr="001B2646">
        <w:trPr>
          <w:trHeight w:val="330"/>
        </w:trPr>
        <w:tc>
          <w:tcPr>
            <w:tcW w:w="270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EEB9BBB"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c>
          <w:tcPr>
            <w:tcW w:w="876" w:type="dxa"/>
            <w:tcBorders>
              <w:top w:val="single" w:sz="12" w:space="0" w:color="auto"/>
              <w:left w:val="nil"/>
              <w:bottom w:val="nil"/>
              <w:right w:val="nil"/>
            </w:tcBorders>
            <w:shd w:val="clear" w:color="auto" w:fill="auto"/>
            <w:noWrap/>
            <w:vAlign w:val="bottom"/>
            <w:hideMark/>
          </w:tcPr>
          <w:p w14:paraId="1FC21C45"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LTV</w:t>
            </w:r>
          </w:p>
        </w:tc>
        <w:tc>
          <w:tcPr>
            <w:tcW w:w="1107" w:type="dxa"/>
            <w:tcBorders>
              <w:top w:val="single" w:sz="12" w:space="0" w:color="auto"/>
              <w:left w:val="nil"/>
              <w:bottom w:val="nil"/>
              <w:right w:val="nil"/>
            </w:tcBorders>
            <w:shd w:val="clear" w:color="auto" w:fill="auto"/>
            <w:noWrap/>
            <w:vAlign w:val="bottom"/>
            <w:hideMark/>
          </w:tcPr>
          <w:p w14:paraId="74C3338B"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HTV</w:t>
            </w:r>
          </w:p>
        </w:tc>
        <w:tc>
          <w:tcPr>
            <w:tcW w:w="1107" w:type="dxa"/>
            <w:tcBorders>
              <w:top w:val="single" w:sz="12" w:space="0" w:color="auto"/>
              <w:left w:val="nil"/>
              <w:bottom w:val="nil"/>
              <w:right w:val="nil"/>
            </w:tcBorders>
            <w:shd w:val="clear" w:color="auto" w:fill="auto"/>
            <w:noWrap/>
            <w:vAlign w:val="bottom"/>
            <w:hideMark/>
          </w:tcPr>
          <w:p w14:paraId="7F9D4956"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Diff</w:t>
            </w:r>
          </w:p>
        </w:tc>
        <w:tc>
          <w:tcPr>
            <w:tcW w:w="1181" w:type="dxa"/>
            <w:tcBorders>
              <w:top w:val="single" w:sz="12" w:space="0" w:color="auto"/>
              <w:left w:val="nil"/>
              <w:bottom w:val="nil"/>
              <w:right w:val="single" w:sz="12" w:space="0" w:color="auto"/>
            </w:tcBorders>
            <w:shd w:val="clear" w:color="auto" w:fill="auto"/>
            <w:noWrap/>
            <w:vAlign w:val="bottom"/>
            <w:hideMark/>
          </w:tcPr>
          <w:p w14:paraId="50137389"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P-Value of Diff</w:t>
            </w:r>
          </w:p>
        </w:tc>
      </w:tr>
      <w:tr w:rsidR="004D108B" w:rsidRPr="00513F2A" w14:paraId="4733F5BC" w14:textId="77777777" w:rsidTr="001B2646">
        <w:trPr>
          <w:trHeight w:val="340"/>
        </w:trPr>
        <w:tc>
          <w:tcPr>
            <w:tcW w:w="2709" w:type="dxa"/>
            <w:tcBorders>
              <w:top w:val="nil"/>
              <w:left w:val="single" w:sz="12" w:space="0" w:color="auto"/>
              <w:bottom w:val="nil"/>
              <w:right w:val="nil"/>
            </w:tcBorders>
            <w:shd w:val="clear" w:color="auto" w:fill="auto"/>
            <w:vAlign w:val="bottom"/>
            <w:hideMark/>
          </w:tcPr>
          <w:p w14:paraId="70F3D011"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Beta (50 Days)</w:t>
            </w:r>
          </w:p>
        </w:tc>
        <w:tc>
          <w:tcPr>
            <w:tcW w:w="876" w:type="dxa"/>
            <w:tcBorders>
              <w:top w:val="single" w:sz="4" w:space="0" w:color="auto"/>
              <w:left w:val="single" w:sz="4" w:space="0" w:color="auto"/>
              <w:bottom w:val="nil"/>
              <w:right w:val="nil"/>
            </w:tcBorders>
            <w:shd w:val="clear" w:color="auto" w:fill="auto"/>
            <w:noWrap/>
            <w:vAlign w:val="bottom"/>
            <w:hideMark/>
          </w:tcPr>
          <w:p w14:paraId="54821DBA"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0.68</w:t>
            </w:r>
          </w:p>
        </w:tc>
        <w:tc>
          <w:tcPr>
            <w:tcW w:w="1107" w:type="dxa"/>
            <w:tcBorders>
              <w:top w:val="single" w:sz="4" w:space="0" w:color="auto"/>
              <w:left w:val="nil"/>
              <w:bottom w:val="nil"/>
              <w:right w:val="nil"/>
            </w:tcBorders>
            <w:shd w:val="clear" w:color="auto" w:fill="auto"/>
            <w:noWrap/>
            <w:vAlign w:val="bottom"/>
            <w:hideMark/>
          </w:tcPr>
          <w:p w14:paraId="1EBB44A9"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1.00</w:t>
            </w:r>
          </w:p>
        </w:tc>
        <w:tc>
          <w:tcPr>
            <w:tcW w:w="1107" w:type="dxa"/>
            <w:tcBorders>
              <w:top w:val="single" w:sz="4" w:space="0" w:color="auto"/>
              <w:left w:val="nil"/>
              <w:bottom w:val="nil"/>
              <w:right w:val="nil"/>
            </w:tcBorders>
            <w:shd w:val="clear" w:color="auto" w:fill="auto"/>
            <w:noWrap/>
            <w:vAlign w:val="bottom"/>
            <w:hideMark/>
          </w:tcPr>
          <w:p w14:paraId="1145C3F1"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0.31</w:t>
            </w:r>
          </w:p>
        </w:tc>
        <w:tc>
          <w:tcPr>
            <w:tcW w:w="1181" w:type="dxa"/>
            <w:tcBorders>
              <w:top w:val="single" w:sz="4" w:space="0" w:color="auto"/>
              <w:left w:val="nil"/>
              <w:bottom w:val="nil"/>
              <w:right w:val="single" w:sz="12" w:space="0" w:color="auto"/>
            </w:tcBorders>
            <w:shd w:val="clear" w:color="auto" w:fill="auto"/>
            <w:noWrap/>
            <w:vAlign w:val="bottom"/>
            <w:hideMark/>
          </w:tcPr>
          <w:p w14:paraId="3C7A9F09"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0.03</w:t>
            </w:r>
          </w:p>
        </w:tc>
      </w:tr>
      <w:tr w:rsidR="004D108B" w:rsidRPr="00513F2A" w14:paraId="1D06D007" w14:textId="77777777" w:rsidTr="001B2646">
        <w:trPr>
          <w:trHeight w:val="340"/>
        </w:trPr>
        <w:tc>
          <w:tcPr>
            <w:tcW w:w="2709" w:type="dxa"/>
            <w:tcBorders>
              <w:top w:val="nil"/>
              <w:left w:val="single" w:sz="12" w:space="0" w:color="auto"/>
              <w:bottom w:val="nil"/>
              <w:right w:val="nil"/>
            </w:tcBorders>
            <w:shd w:val="clear" w:color="auto" w:fill="auto"/>
            <w:vAlign w:val="bottom"/>
            <w:hideMark/>
          </w:tcPr>
          <w:p w14:paraId="2F67027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Return's Volatility</w:t>
            </w:r>
          </w:p>
        </w:tc>
        <w:tc>
          <w:tcPr>
            <w:tcW w:w="876" w:type="dxa"/>
            <w:tcBorders>
              <w:top w:val="nil"/>
              <w:left w:val="single" w:sz="4" w:space="0" w:color="auto"/>
              <w:bottom w:val="nil"/>
              <w:right w:val="nil"/>
            </w:tcBorders>
            <w:shd w:val="clear" w:color="auto" w:fill="auto"/>
            <w:noWrap/>
            <w:vAlign w:val="bottom"/>
            <w:hideMark/>
          </w:tcPr>
          <w:p w14:paraId="1DD7636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0.05</w:t>
            </w:r>
          </w:p>
        </w:tc>
        <w:tc>
          <w:tcPr>
            <w:tcW w:w="1107" w:type="dxa"/>
            <w:tcBorders>
              <w:top w:val="nil"/>
              <w:left w:val="nil"/>
              <w:bottom w:val="nil"/>
              <w:right w:val="nil"/>
            </w:tcBorders>
            <w:shd w:val="clear" w:color="auto" w:fill="auto"/>
            <w:noWrap/>
            <w:vAlign w:val="bottom"/>
            <w:hideMark/>
          </w:tcPr>
          <w:p w14:paraId="6B0D5922"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0.12</w:t>
            </w:r>
          </w:p>
        </w:tc>
        <w:tc>
          <w:tcPr>
            <w:tcW w:w="1107" w:type="dxa"/>
            <w:tcBorders>
              <w:top w:val="nil"/>
              <w:left w:val="nil"/>
              <w:bottom w:val="nil"/>
              <w:right w:val="nil"/>
            </w:tcBorders>
            <w:shd w:val="clear" w:color="auto" w:fill="auto"/>
            <w:noWrap/>
            <w:vAlign w:val="bottom"/>
            <w:hideMark/>
          </w:tcPr>
          <w:p w14:paraId="7A214AB6"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0.07</w:t>
            </w:r>
          </w:p>
        </w:tc>
        <w:tc>
          <w:tcPr>
            <w:tcW w:w="1181" w:type="dxa"/>
            <w:tcBorders>
              <w:top w:val="nil"/>
              <w:left w:val="nil"/>
              <w:bottom w:val="nil"/>
              <w:right w:val="single" w:sz="12" w:space="0" w:color="auto"/>
            </w:tcBorders>
            <w:shd w:val="clear" w:color="auto" w:fill="auto"/>
            <w:noWrap/>
            <w:vAlign w:val="bottom"/>
            <w:hideMark/>
          </w:tcPr>
          <w:p w14:paraId="6A3C0E8B"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0.14</w:t>
            </w:r>
          </w:p>
        </w:tc>
      </w:tr>
      <w:tr w:rsidR="004D108B" w:rsidRPr="00513F2A" w14:paraId="0A552CBE" w14:textId="77777777" w:rsidTr="001B2646">
        <w:trPr>
          <w:trHeight w:val="340"/>
        </w:trPr>
        <w:tc>
          <w:tcPr>
            <w:tcW w:w="2709" w:type="dxa"/>
            <w:tcBorders>
              <w:top w:val="nil"/>
              <w:left w:val="single" w:sz="12" w:space="0" w:color="auto"/>
              <w:bottom w:val="nil"/>
              <w:right w:val="nil"/>
            </w:tcBorders>
            <w:shd w:val="clear" w:color="auto" w:fill="auto"/>
            <w:vAlign w:val="bottom"/>
            <w:hideMark/>
          </w:tcPr>
          <w:p w14:paraId="296754B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Return</w:t>
            </w:r>
          </w:p>
        </w:tc>
        <w:tc>
          <w:tcPr>
            <w:tcW w:w="876" w:type="dxa"/>
            <w:tcBorders>
              <w:top w:val="nil"/>
              <w:left w:val="single" w:sz="4" w:space="0" w:color="auto"/>
              <w:bottom w:val="nil"/>
              <w:right w:val="nil"/>
            </w:tcBorders>
            <w:shd w:val="clear" w:color="auto" w:fill="auto"/>
            <w:noWrap/>
            <w:vAlign w:val="bottom"/>
            <w:hideMark/>
          </w:tcPr>
          <w:p w14:paraId="7C2AB956"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0.05</w:t>
            </w:r>
          </w:p>
        </w:tc>
        <w:tc>
          <w:tcPr>
            <w:tcW w:w="1107" w:type="dxa"/>
            <w:tcBorders>
              <w:top w:val="nil"/>
              <w:left w:val="nil"/>
              <w:bottom w:val="nil"/>
              <w:right w:val="nil"/>
            </w:tcBorders>
            <w:shd w:val="clear" w:color="auto" w:fill="auto"/>
            <w:noWrap/>
            <w:vAlign w:val="bottom"/>
            <w:hideMark/>
          </w:tcPr>
          <w:p w14:paraId="0E1520EA"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0.12</w:t>
            </w:r>
          </w:p>
        </w:tc>
        <w:tc>
          <w:tcPr>
            <w:tcW w:w="1107" w:type="dxa"/>
            <w:tcBorders>
              <w:top w:val="nil"/>
              <w:left w:val="nil"/>
              <w:bottom w:val="nil"/>
              <w:right w:val="nil"/>
            </w:tcBorders>
            <w:shd w:val="clear" w:color="auto" w:fill="auto"/>
            <w:noWrap/>
            <w:vAlign w:val="bottom"/>
            <w:hideMark/>
          </w:tcPr>
          <w:p w14:paraId="5B9C7079"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0.07</w:t>
            </w:r>
          </w:p>
        </w:tc>
        <w:tc>
          <w:tcPr>
            <w:tcW w:w="1181" w:type="dxa"/>
            <w:tcBorders>
              <w:top w:val="nil"/>
              <w:left w:val="nil"/>
              <w:bottom w:val="nil"/>
              <w:right w:val="single" w:sz="12" w:space="0" w:color="auto"/>
            </w:tcBorders>
            <w:shd w:val="clear" w:color="auto" w:fill="auto"/>
            <w:noWrap/>
            <w:vAlign w:val="bottom"/>
            <w:hideMark/>
          </w:tcPr>
          <w:p w14:paraId="1B93A607"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0.08</w:t>
            </w:r>
          </w:p>
        </w:tc>
      </w:tr>
      <w:tr w:rsidR="004D108B" w:rsidRPr="00513F2A" w14:paraId="156F7F56" w14:textId="77777777" w:rsidTr="001B2646">
        <w:trPr>
          <w:trHeight w:val="340"/>
        </w:trPr>
        <w:tc>
          <w:tcPr>
            <w:tcW w:w="2709" w:type="dxa"/>
            <w:tcBorders>
              <w:top w:val="nil"/>
              <w:left w:val="single" w:sz="12" w:space="0" w:color="auto"/>
              <w:bottom w:val="nil"/>
              <w:right w:val="nil"/>
            </w:tcBorders>
            <w:shd w:val="clear" w:color="auto" w:fill="auto"/>
            <w:vAlign w:val="bottom"/>
            <w:hideMark/>
          </w:tcPr>
          <w:p w14:paraId="00A2327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Trading Volume</w:t>
            </w:r>
          </w:p>
        </w:tc>
        <w:tc>
          <w:tcPr>
            <w:tcW w:w="876" w:type="dxa"/>
            <w:tcBorders>
              <w:top w:val="nil"/>
              <w:left w:val="single" w:sz="4" w:space="0" w:color="auto"/>
              <w:bottom w:val="nil"/>
              <w:right w:val="nil"/>
            </w:tcBorders>
            <w:shd w:val="clear" w:color="auto" w:fill="auto"/>
            <w:noWrap/>
            <w:vAlign w:val="bottom"/>
            <w:hideMark/>
          </w:tcPr>
          <w:p w14:paraId="6976D6F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94,321</w:t>
            </w:r>
          </w:p>
        </w:tc>
        <w:tc>
          <w:tcPr>
            <w:tcW w:w="1107" w:type="dxa"/>
            <w:tcBorders>
              <w:top w:val="nil"/>
              <w:left w:val="nil"/>
              <w:bottom w:val="nil"/>
              <w:right w:val="nil"/>
            </w:tcBorders>
            <w:shd w:val="clear" w:color="auto" w:fill="auto"/>
            <w:noWrap/>
            <w:vAlign w:val="bottom"/>
            <w:hideMark/>
          </w:tcPr>
          <w:p w14:paraId="0F21DCD6"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267,332</w:t>
            </w:r>
          </w:p>
        </w:tc>
        <w:tc>
          <w:tcPr>
            <w:tcW w:w="1107" w:type="dxa"/>
            <w:tcBorders>
              <w:top w:val="nil"/>
              <w:left w:val="nil"/>
              <w:bottom w:val="nil"/>
              <w:right w:val="nil"/>
            </w:tcBorders>
            <w:shd w:val="clear" w:color="auto" w:fill="auto"/>
            <w:noWrap/>
            <w:vAlign w:val="bottom"/>
            <w:hideMark/>
          </w:tcPr>
          <w:p w14:paraId="2121BC89"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173,011</w:t>
            </w:r>
          </w:p>
        </w:tc>
        <w:tc>
          <w:tcPr>
            <w:tcW w:w="1181" w:type="dxa"/>
            <w:tcBorders>
              <w:top w:val="nil"/>
              <w:left w:val="nil"/>
              <w:bottom w:val="nil"/>
              <w:right w:val="single" w:sz="12" w:space="0" w:color="auto"/>
            </w:tcBorders>
            <w:shd w:val="clear" w:color="auto" w:fill="auto"/>
            <w:noWrap/>
            <w:vAlign w:val="bottom"/>
            <w:hideMark/>
          </w:tcPr>
          <w:p w14:paraId="264A8F7D"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w:t>
            </w:r>
          </w:p>
        </w:tc>
      </w:tr>
      <w:tr w:rsidR="004D108B" w:rsidRPr="00513F2A" w14:paraId="7B9EA484" w14:textId="77777777" w:rsidTr="001B2646">
        <w:trPr>
          <w:trHeight w:val="340"/>
        </w:trPr>
        <w:tc>
          <w:tcPr>
            <w:tcW w:w="2709" w:type="dxa"/>
            <w:tcBorders>
              <w:top w:val="nil"/>
              <w:left w:val="single" w:sz="12" w:space="0" w:color="auto"/>
              <w:bottom w:val="nil"/>
              <w:right w:val="nil"/>
            </w:tcBorders>
            <w:shd w:val="clear" w:color="auto" w:fill="auto"/>
            <w:vAlign w:val="bottom"/>
            <w:hideMark/>
          </w:tcPr>
          <w:p w14:paraId="7174C04F"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Market Value (M$)</w:t>
            </w:r>
          </w:p>
        </w:tc>
        <w:tc>
          <w:tcPr>
            <w:tcW w:w="876" w:type="dxa"/>
            <w:tcBorders>
              <w:top w:val="nil"/>
              <w:left w:val="single" w:sz="4" w:space="0" w:color="auto"/>
              <w:bottom w:val="nil"/>
              <w:right w:val="nil"/>
            </w:tcBorders>
            <w:shd w:val="clear" w:color="auto" w:fill="auto"/>
            <w:noWrap/>
            <w:vAlign w:val="bottom"/>
            <w:hideMark/>
          </w:tcPr>
          <w:p w14:paraId="27028E23"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322.74</w:t>
            </w:r>
          </w:p>
        </w:tc>
        <w:tc>
          <w:tcPr>
            <w:tcW w:w="1107" w:type="dxa"/>
            <w:tcBorders>
              <w:top w:val="nil"/>
              <w:left w:val="nil"/>
              <w:bottom w:val="nil"/>
              <w:right w:val="nil"/>
            </w:tcBorders>
            <w:shd w:val="clear" w:color="auto" w:fill="auto"/>
            <w:noWrap/>
            <w:vAlign w:val="bottom"/>
            <w:hideMark/>
          </w:tcPr>
          <w:p w14:paraId="28139CDF"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585.66</w:t>
            </w:r>
          </w:p>
        </w:tc>
        <w:tc>
          <w:tcPr>
            <w:tcW w:w="1107" w:type="dxa"/>
            <w:tcBorders>
              <w:top w:val="nil"/>
              <w:left w:val="nil"/>
              <w:bottom w:val="nil"/>
              <w:right w:val="nil"/>
            </w:tcBorders>
            <w:shd w:val="clear" w:color="auto" w:fill="auto"/>
            <w:noWrap/>
            <w:vAlign w:val="bottom"/>
            <w:hideMark/>
          </w:tcPr>
          <w:p w14:paraId="1375EDC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262.91</w:t>
            </w:r>
          </w:p>
        </w:tc>
        <w:tc>
          <w:tcPr>
            <w:tcW w:w="1181" w:type="dxa"/>
            <w:tcBorders>
              <w:top w:val="nil"/>
              <w:left w:val="nil"/>
              <w:bottom w:val="nil"/>
              <w:right w:val="single" w:sz="12" w:space="0" w:color="auto"/>
            </w:tcBorders>
            <w:shd w:val="clear" w:color="auto" w:fill="auto"/>
            <w:noWrap/>
            <w:vAlign w:val="bottom"/>
            <w:hideMark/>
          </w:tcPr>
          <w:p w14:paraId="2E2FD22C"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w:t>
            </w:r>
          </w:p>
        </w:tc>
      </w:tr>
      <w:tr w:rsidR="004D108B" w:rsidRPr="00513F2A" w14:paraId="6FFC1720" w14:textId="77777777" w:rsidTr="001B2646">
        <w:trPr>
          <w:trHeight w:val="340"/>
        </w:trPr>
        <w:tc>
          <w:tcPr>
            <w:tcW w:w="2709" w:type="dxa"/>
            <w:tcBorders>
              <w:top w:val="nil"/>
              <w:left w:val="single" w:sz="12" w:space="0" w:color="auto"/>
              <w:bottom w:val="single" w:sz="12" w:space="0" w:color="auto"/>
              <w:right w:val="nil"/>
            </w:tcBorders>
            <w:shd w:val="clear" w:color="auto" w:fill="auto"/>
            <w:vAlign w:val="bottom"/>
            <w:hideMark/>
          </w:tcPr>
          <w:p w14:paraId="101A678C"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Observations</w:t>
            </w:r>
          </w:p>
        </w:tc>
        <w:tc>
          <w:tcPr>
            <w:tcW w:w="876" w:type="dxa"/>
            <w:tcBorders>
              <w:top w:val="nil"/>
              <w:left w:val="single" w:sz="4" w:space="0" w:color="auto"/>
              <w:bottom w:val="single" w:sz="12" w:space="0" w:color="auto"/>
              <w:right w:val="nil"/>
            </w:tcBorders>
            <w:shd w:val="clear" w:color="auto" w:fill="auto"/>
            <w:noWrap/>
            <w:vAlign w:val="bottom"/>
            <w:hideMark/>
          </w:tcPr>
          <w:p w14:paraId="6003289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91</w:t>
            </w:r>
          </w:p>
        </w:tc>
        <w:tc>
          <w:tcPr>
            <w:tcW w:w="1107" w:type="dxa"/>
            <w:tcBorders>
              <w:top w:val="nil"/>
              <w:left w:val="nil"/>
              <w:bottom w:val="single" w:sz="12" w:space="0" w:color="auto"/>
              <w:right w:val="nil"/>
            </w:tcBorders>
            <w:shd w:val="clear" w:color="auto" w:fill="auto"/>
            <w:noWrap/>
            <w:vAlign w:val="bottom"/>
            <w:hideMark/>
          </w:tcPr>
          <w:p w14:paraId="743A2F87"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91</w:t>
            </w:r>
          </w:p>
        </w:tc>
        <w:tc>
          <w:tcPr>
            <w:tcW w:w="1107" w:type="dxa"/>
            <w:tcBorders>
              <w:top w:val="nil"/>
              <w:left w:val="nil"/>
              <w:bottom w:val="single" w:sz="12" w:space="0" w:color="auto"/>
              <w:right w:val="nil"/>
            </w:tcBorders>
            <w:shd w:val="clear" w:color="auto" w:fill="auto"/>
            <w:noWrap/>
            <w:vAlign w:val="bottom"/>
            <w:hideMark/>
          </w:tcPr>
          <w:p w14:paraId="773E5117"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c>
          <w:tcPr>
            <w:tcW w:w="1181" w:type="dxa"/>
            <w:tcBorders>
              <w:top w:val="nil"/>
              <w:left w:val="nil"/>
              <w:bottom w:val="single" w:sz="12" w:space="0" w:color="auto"/>
              <w:right w:val="single" w:sz="12" w:space="0" w:color="auto"/>
            </w:tcBorders>
            <w:shd w:val="clear" w:color="auto" w:fill="auto"/>
            <w:noWrap/>
            <w:vAlign w:val="bottom"/>
            <w:hideMark/>
          </w:tcPr>
          <w:p w14:paraId="2CB9D3B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r>
    </w:tbl>
    <w:p w14:paraId="35102C4C" w14:textId="77777777" w:rsidR="004D108B" w:rsidRPr="00513F2A" w:rsidRDefault="004D108B" w:rsidP="004D108B">
      <w:pPr>
        <w:pStyle w:val="Default"/>
        <w:spacing w:line="360" w:lineRule="auto"/>
        <w:jc w:val="both"/>
        <w:rPr>
          <w:rFonts w:asciiTheme="majorBidi" w:hAnsiTheme="majorBidi" w:cstheme="majorBidi"/>
          <w:color w:val="auto"/>
          <w:rtl/>
        </w:rPr>
      </w:pPr>
    </w:p>
    <w:p w14:paraId="4E1C6917" w14:textId="77777777" w:rsidR="001B2646" w:rsidRDefault="001B2646" w:rsidP="004D108B">
      <w:pPr>
        <w:pStyle w:val="Default"/>
        <w:spacing w:line="360" w:lineRule="auto"/>
        <w:jc w:val="both"/>
        <w:rPr>
          <w:rFonts w:asciiTheme="majorBidi" w:hAnsiTheme="majorBidi" w:cstheme="majorBidi"/>
          <w:b/>
          <w:bCs/>
          <w:color w:val="auto"/>
        </w:rPr>
      </w:pPr>
    </w:p>
    <w:p w14:paraId="48803B3F" w14:textId="7511FCCE" w:rsidR="004D108B" w:rsidRPr="00513F2A" w:rsidRDefault="004D108B" w:rsidP="004D108B">
      <w:pPr>
        <w:pStyle w:val="Default"/>
        <w:spacing w:line="360" w:lineRule="auto"/>
        <w:jc w:val="both"/>
        <w:rPr>
          <w:rFonts w:asciiTheme="majorBidi" w:hAnsiTheme="majorBidi" w:cstheme="majorBidi"/>
          <w:b/>
          <w:bCs/>
          <w:color w:val="auto"/>
          <w:rtl/>
        </w:rPr>
      </w:pPr>
      <w:r w:rsidRPr="00513F2A">
        <w:rPr>
          <w:rFonts w:asciiTheme="majorBidi" w:hAnsiTheme="majorBidi" w:cstheme="majorBidi"/>
          <w:b/>
          <w:bCs/>
          <w:color w:val="auto"/>
        </w:rPr>
        <w:t>Panel B: IPO Year+1</w:t>
      </w:r>
    </w:p>
    <w:tbl>
      <w:tblPr>
        <w:tblW w:w="6968" w:type="dxa"/>
        <w:tblInd w:w="93" w:type="dxa"/>
        <w:tblLook w:val="04A0" w:firstRow="1" w:lastRow="0" w:firstColumn="1" w:lastColumn="0" w:noHBand="0" w:noVBand="1"/>
      </w:tblPr>
      <w:tblGrid>
        <w:gridCol w:w="2460"/>
        <w:gridCol w:w="996"/>
        <w:gridCol w:w="996"/>
        <w:gridCol w:w="996"/>
        <w:gridCol w:w="1520"/>
      </w:tblGrid>
      <w:tr w:rsidR="004D108B" w:rsidRPr="00513F2A" w14:paraId="79036862" w14:textId="77777777" w:rsidTr="00050856">
        <w:trPr>
          <w:trHeight w:val="330"/>
        </w:trPr>
        <w:tc>
          <w:tcPr>
            <w:tcW w:w="2460" w:type="dxa"/>
            <w:tcBorders>
              <w:top w:val="single" w:sz="12" w:space="0" w:color="auto"/>
              <w:left w:val="single" w:sz="12" w:space="0" w:color="auto"/>
              <w:bottom w:val="single" w:sz="4" w:space="0" w:color="auto"/>
              <w:right w:val="nil"/>
            </w:tcBorders>
            <w:shd w:val="clear" w:color="auto" w:fill="auto"/>
            <w:noWrap/>
            <w:vAlign w:val="bottom"/>
            <w:hideMark/>
          </w:tcPr>
          <w:p w14:paraId="7A6DBF5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c>
          <w:tcPr>
            <w:tcW w:w="996" w:type="dxa"/>
            <w:tcBorders>
              <w:top w:val="single" w:sz="12" w:space="0" w:color="auto"/>
              <w:left w:val="single" w:sz="4" w:space="0" w:color="auto"/>
              <w:bottom w:val="single" w:sz="4" w:space="0" w:color="auto"/>
              <w:right w:val="nil"/>
            </w:tcBorders>
            <w:shd w:val="clear" w:color="auto" w:fill="auto"/>
            <w:noWrap/>
            <w:vAlign w:val="bottom"/>
            <w:hideMark/>
          </w:tcPr>
          <w:p w14:paraId="5F527C8B"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LTV</w:t>
            </w:r>
          </w:p>
        </w:tc>
        <w:tc>
          <w:tcPr>
            <w:tcW w:w="996" w:type="dxa"/>
            <w:tcBorders>
              <w:top w:val="single" w:sz="12" w:space="0" w:color="auto"/>
              <w:left w:val="nil"/>
              <w:bottom w:val="nil"/>
              <w:right w:val="nil"/>
            </w:tcBorders>
            <w:shd w:val="clear" w:color="auto" w:fill="auto"/>
            <w:noWrap/>
            <w:vAlign w:val="bottom"/>
            <w:hideMark/>
          </w:tcPr>
          <w:p w14:paraId="7A80B7C9"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HTV</w:t>
            </w:r>
          </w:p>
        </w:tc>
        <w:tc>
          <w:tcPr>
            <w:tcW w:w="996" w:type="dxa"/>
            <w:tcBorders>
              <w:top w:val="single" w:sz="12" w:space="0" w:color="auto"/>
              <w:left w:val="nil"/>
              <w:bottom w:val="nil"/>
              <w:right w:val="nil"/>
            </w:tcBorders>
            <w:shd w:val="clear" w:color="auto" w:fill="auto"/>
            <w:noWrap/>
            <w:vAlign w:val="bottom"/>
            <w:hideMark/>
          </w:tcPr>
          <w:p w14:paraId="37178B50"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Diff</w:t>
            </w:r>
          </w:p>
        </w:tc>
        <w:tc>
          <w:tcPr>
            <w:tcW w:w="1520" w:type="dxa"/>
            <w:tcBorders>
              <w:top w:val="single" w:sz="12" w:space="0" w:color="auto"/>
              <w:left w:val="nil"/>
              <w:bottom w:val="nil"/>
              <w:right w:val="single" w:sz="12" w:space="0" w:color="auto"/>
            </w:tcBorders>
            <w:shd w:val="clear" w:color="auto" w:fill="auto"/>
            <w:noWrap/>
            <w:vAlign w:val="bottom"/>
            <w:hideMark/>
          </w:tcPr>
          <w:p w14:paraId="1D48481E"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P Value of Diff</w:t>
            </w:r>
          </w:p>
        </w:tc>
      </w:tr>
      <w:tr w:rsidR="004D108B" w:rsidRPr="00513F2A" w14:paraId="193E0FE0" w14:textId="77777777" w:rsidTr="00050856">
        <w:trPr>
          <w:trHeight w:val="390"/>
        </w:trPr>
        <w:tc>
          <w:tcPr>
            <w:tcW w:w="2460" w:type="dxa"/>
            <w:tcBorders>
              <w:top w:val="nil"/>
              <w:left w:val="single" w:sz="12" w:space="0" w:color="auto"/>
              <w:bottom w:val="nil"/>
              <w:right w:val="nil"/>
            </w:tcBorders>
            <w:shd w:val="clear" w:color="auto" w:fill="auto"/>
            <w:vAlign w:val="bottom"/>
            <w:hideMark/>
          </w:tcPr>
          <w:p w14:paraId="12C86E5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Return's Volatility</w:t>
            </w:r>
          </w:p>
        </w:tc>
        <w:tc>
          <w:tcPr>
            <w:tcW w:w="996" w:type="dxa"/>
            <w:tcBorders>
              <w:top w:val="nil"/>
              <w:left w:val="single" w:sz="4" w:space="0" w:color="auto"/>
              <w:bottom w:val="nil"/>
              <w:right w:val="nil"/>
            </w:tcBorders>
            <w:shd w:val="clear" w:color="auto" w:fill="auto"/>
            <w:noWrap/>
            <w:vAlign w:val="bottom"/>
            <w:hideMark/>
          </w:tcPr>
          <w:p w14:paraId="2E3EBBE1"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0.044</w:t>
            </w:r>
          </w:p>
        </w:tc>
        <w:tc>
          <w:tcPr>
            <w:tcW w:w="996" w:type="dxa"/>
            <w:tcBorders>
              <w:top w:val="single" w:sz="4" w:space="0" w:color="auto"/>
              <w:left w:val="nil"/>
              <w:bottom w:val="nil"/>
              <w:right w:val="nil"/>
            </w:tcBorders>
            <w:shd w:val="clear" w:color="auto" w:fill="auto"/>
            <w:noWrap/>
            <w:vAlign w:val="bottom"/>
            <w:hideMark/>
          </w:tcPr>
          <w:p w14:paraId="37BA7544"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0.057</w:t>
            </w:r>
          </w:p>
        </w:tc>
        <w:tc>
          <w:tcPr>
            <w:tcW w:w="996" w:type="dxa"/>
            <w:tcBorders>
              <w:top w:val="single" w:sz="4" w:space="0" w:color="auto"/>
              <w:left w:val="nil"/>
              <w:bottom w:val="nil"/>
              <w:right w:val="nil"/>
            </w:tcBorders>
            <w:shd w:val="clear" w:color="auto" w:fill="auto"/>
            <w:noWrap/>
            <w:vAlign w:val="bottom"/>
            <w:hideMark/>
          </w:tcPr>
          <w:p w14:paraId="073172F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0.013</w:t>
            </w:r>
          </w:p>
        </w:tc>
        <w:tc>
          <w:tcPr>
            <w:tcW w:w="1520" w:type="dxa"/>
            <w:tcBorders>
              <w:top w:val="single" w:sz="4" w:space="0" w:color="auto"/>
              <w:left w:val="nil"/>
              <w:bottom w:val="nil"/>
              <w:right w:val="single" w:sz="12" w:space="0" w:color="auto"/>
            </w:tcBorders>
            <w:shd w:val="clear" w:color="auto" w:fill="auto"/>
            <w:noWrap/>
            <w:vAlign w:val="bottom"/>
            <w:hideMark/>
          </w:tcPr>
          <w:p w14:paraId="0F144F97"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0.001</w:t>
            </w:r>
          </w:p>
        </w:tc>
      </w:tr>
      <w:tr w:rsidR="004D108B" w:rsidRPr="00513F2A" w14:paraId="6689B15B" w14:textId="77777777" w:rsidTr="00050856">
        <w:trPr>
          <w:trHeight w:val="420"/>
        </w:trPr>
        <w:tc>
          <w:tcPr>
            <w:tcW w:w="2460" w:type="dxa"/>
            <w:tcBorders>
              <w:top w:val="nil"/>
              <w:left w:val="single" w:sz="12" w:space="0" w:color="auto"/>
              <w:bottom w:val="nil"/>
              <w:right w:val="nil"/>
            </w:tcBorders>
            <w:shd w:val="clear" w:color="auto" w:fill="auto"/>
            <w:vAlign w:val="bottom"/>
            <w:hideMark/>
          </w:tcPr>
          <w:p w14:paraId="7CF3CAC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Return</w:t>
            </w:r>
          </w:p>
        </w:tc>
        <w:tc>
          <w:tcPr>
            <w:tcW w:w="996" w:type="dxa"/>
            <w:tcBorders>
              <w:top w:val="nil"/>
              <w:left w:val="single" w:sz="4" w:space="0" w:color="auto"/>
              <w:bottom w:val="nil"/>
              <w:right w:val="nil"/>
            </w:tcBorders>
            <w:shd w:val="clear" w:color="auto" w:fill="auto"/>
            <w:noWrap/>
            <w:vAlign w:val="bottom"/>
            <w:hideMark/>
          </w:tcPr>
          <w:p w14:paraId="2FB83726"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-0.15</w:t>
            </w:r>
          </w:p>
        </w:tc>
        <w:tc>
          <w:tcPr>
            <w:tcW w:w="996" w:type="dxa"/>
            <w:tcBorders>
              <w:top w:val="nil"/>
              <w:left w:val="nil"/>
              <w:bottom w:val="nil"/>
              <w:right w:val="nil"/>
            </w:tcBorders>
            <w:shd w:val="clear" w:color="auto" w:fill="auto"/>
            <w:noWrap/>
            <w:vAlign w:val="bottom"/>
            <w:hideMark/>
          </w:tcPr>
          <w:p w14:paraId="49287F73"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0.36</w:t>
            </w:r>
          </w:p>
        </w:tc>
        <w:tc>
          <w:tcPr>
            <w:tcW w:w="996" w:type="dxa"/>
            <w:tcBorders>
              <w:top w:val="nil"/>
              <w:left w:val="nil"/>
              <w:bottom w:val="nil"/>
              <w:right w:val="nil"/>
            </w:tcBorders>
            <w:shd w:val="clear" w:color="auto" w:fill="auto"/>
            <w:noWrap/>
            <w:vAlign w:val="bottom"/>
            <w:hideMark/>
          </w:tcPr>
          <w:p w14:paraId="31AE4608"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0.51</w:t>
            </w:r>
          </w:p>
        </w:tc>
        <w:tc>
          <w:tcPr>
            <w:tcW w:w="1520" w:type="dxa"/>
            <w:tcBorders>
              <w:top w:val="nil"/>
              <w:left w:val="nil"/>
              <w:bottom w:val="nil"/>
              <w:right w:val="single" w:sz="12" w:space="0" w:color="auto"/>
            </w:tcBorders>
            <w:shd w:val="clear" w:color="auto" w:fill="auto"/>
            <w:noWrap/>
            <w:vAlign w:val="bottom"/>
            <w:hideMark/>
          </w:tcPr>
          <w:p w14:paraId="05C15FED"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0.001</w:t>
            </w:r>
          </w:p>
        </w:tc>
      </w:tr>
      <w:tr w:rsidR="004D108B" w:rsidRPr="00513F2A" w14:paraId="06445DAE" w14:textId="77777777" w:rsidTr="00050856">
        <w:trPr>
          <w:trHeight w:val="390"/>
        </w:trPr>
        <w:tc>
          <w:tcPr>
            <w:tcW w:w="2460" w:type="dxa"/>
            <w:tcBorders>
              <w:top w:val="nil"/>
              <w:left w:val="single" w:sz="12" w:space="0" w:color="auto"/>
              <w:bottom w:val="nil"/>
              <w:right w:val="nil"/>
            </w:tcBorders>
            <w:shd w:val="clear" w:color="auto" w:fill="auto"/>
            <w:vAlign w:val="bottom"/>
            <w:hideMark/>
          </w:tcPr>
          <w:p w14:paraId="4B65DAFB"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Trading Volume</w:t>
            </w:r>
          </w:p>
        </w:tc>
        <w:tc>
          <w:tcPr>
            <w:tcW w:w="996" w:type="dxa"/>
            <w:tcBorders>
              <w:top w:val="nil"/>
              <w:left w:val="single" w:sz="4" w:space="0" w:color="auto"/>
              <w:bottom w:val="nil"/>
              <w:right w:val="nil"/>
            </w:tcBorders>
            <w:shd w:val="clear" w:color="auto" w:fill="auto"/>
            <w:noWrap/>
            <w:vAlign w:val="bottom"/>
            <w:hideMark/>
          </w:tcPr>
          <w:p w14:paraId="1D8EB0B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162,046</w:t>
            </w:r>
          </w:p>
        </w:tc>
        <w:tc>
          <w:tcPr>
            <w:tcW w:w="996" w:type="dxa"/>
            <w:tcBorders>
              <w:top w:val="nil"/>
              <w:left w:val="nil"/>
              <w:bottom w:val="nil"/>
              <w:right w:val="nil"/>
            </w:tcBorders>
            <w:shd w:val="clear" w:color="auto" w:fill="auto"/>
            <w:noWrap/>
            <w:vAlign w:val="bottom"/>
            <w:hideMark/>
          </w:tcPr>
          <w:p w14:paraId="061F2F89"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441,602</w:t>
            </w:r>
          </w:p>
        </w:tc>
        <w:tc>
          <w:tcPr>
            <w:tcW w:w="996" w:type="dxa"/>
            <w:tcBorders>
              <w:top w:val="nil"/>
              <w:left w:val="nil"/>
              <w:bottom w:val="nil"/>
              <w:right w:val="nil"/>
            </w:tcBorders>
            <w:shd w:val="clear" w:color="auto" w:fill="auto"/>
            <w:noWrap/>
            <w:vAlign w:val="bottom"/>
            <w:hideMark/>
          </w:tcPr>
          <w:p w14:paraId="756F4B52"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279,556</w:t>
            </w:r>
          </w:p>
        </w:tc>
        <w:tc>
          <w:tcPr>
            <w:tcW w:w="1520" w:type="dxa"/>
            <w:tcBorders>
              <w:top w:val="nil"/>
              <w:left w:val="nil"/>
              <w:bottom w:val="nil"/>
              <w:right w:val="single" w:sz="12" w:space="0" w:color="auto"/>
            </w:tcBorders>
            <w:shd w:val="clear" w:color="auto" w:fill="auto"/>
            <w:noWrap/>
            <w:vAlign w:val="bottom"/>
            <w:hideMark/>
          </w:tcPr>
          <w:p w14:paraId="49A97D9A"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0.000</w:t>
            </w:r>
          </w:p>
        </w:tc>
      </w:tr>
      <w:tr w:rsidR="004D108B" w:rsidRPr="00513F2A" w14:paraId="4CE7BFF4" w14:textId="77777777" w:rsidTr="00050856">
        <w:trPr>
          <w:trHeight w:val="345"/>
        </w:trPr>
        <w:tc>
          <w:tcPr>
            <w:tcW w:w="2460" w:type="dxa"/>
            <w:tcBorders>
              <w:top w:val="nil"/>
              <w:left w:val="single" w:sz="12" w:space="0" w:color="auto"/>
              <w:bottom w:val="nil"/>
              <w:right w:val="nil"/>
            </w:tcBorders>
            <w:shd w:val="clear" w:color="auto" w:fill="auto"/>
            <w:vAlign w:val="bottom"/>
            <w:hideMark/>
          </w:tcPr>
          <w:p w14:paraId="07CAA2CC"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Market Value (M$)</w:t>
            </w:r>
          </w:p>
        </w:tc>
        <w:tc>
          <w:tcPr>
            <w:tcW w:w="996" w:type="dxa"/>
            <w:tcBorders>
              <w:top w:val="nil"/>
              <w:left w:val="single" w:sz="4" w:space="0" w:color="auto"/>
              <w:bottom w:val="nil"/>
              <w:right w:val="nil"/>
            </w:tcBorders>
            <w:shd w:val="clear" w:color="auto" w:fill="auto"/>
            <w:noWrap/>
            <w:vAlign w:val="bottom"/>
            <w:hideMark/>
          </w:tcPr>
          <w:p w14:paraId="03D423A3"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418.17</w:t>
            </w:r>
          </w:p>
        </w:tc>
        <w:tc>
          <w:tcPr>
            <w:tcW w:w="996" w:type="dxa"/>
            <w:tcBorders>
              <w:top w:val="nil"/>
              <w:left w:val="nil"/>
              <w:bottom w:val="nil"/>
              <w:right w:val="nil"/>
            </w:tcBorders>
            <w:shd w:val="clear" w:color="auto" w:fill="auto"/>
            <w:noWrap/>
            <w:vAlign w:val="bottom"/>
            <w:hideMark/>
          </w:tcPr>
          <w:p w14:paraId="7C67C82D"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844.56</w:t>
            </w:r>
          </w:p>
        </w:tc>
        <w:tc>
          <w:tcPr>
            <w:tcW w:w="996" w:type="dxa"/>
            <w:tcBorders>
              <w:top w:val="nil"/>
              <w:left w:val="nil"/>
              <w:bottom w:val="nil"/>
              <w:right w:val="nil"/>
            </w:tcBorders>
            <w:shd w:val="clear" w:color="auto" w:fill="auto"/>
            <w:noWrap/>
            <w:vAlign w:val="bottom"/>
            <w:hideMark/>
          </w:tcPr>
          <w:p w14:paraId="34776DB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426.38</w:t>
            </w:r>
          </w:p>
        </w:tc>
        <w:tc>
          <w:tcPr>
            <w:tcW w:w="1520" w:type="dxa"/>
            <w:tcBorders>
              <w:top w:val="nil"/>
              <w:left w:val="nil"/>
              <w:bottom w:val="nil"/>
              <w:right w:val="single" w:sz="12" w:space="0" w:color="auto"/>
            </w:tcBorders>
            <w:shd w:val="clear" w:color="auto" w:fill="auto"/>
            <w:noWrap/>
            <w:vAlign w:val="bottom"/>
            <w:hideMark/>
          </w:tcPr>
          <w:p w14:paraId="64B9F48D"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0.001</w:t>
            </w:r>
          </w:p>
        </w:tc>
      </w:tr>
      <w:tr w:rsidR="004D108B" w:rsidRPr="00513F2A" w14:paraId="5394149D" w14:textId="77777777" w:rsidTr="00050856">
        <w:trPr>
          <w:trHeight w:val="285"/>
        </w:trPr>
        <w:tc>
          <w:tcPr>
            <w:tcW w:w="2460" w:type="dxa"/>
            <w:tcBorders>
              <w:top w:val="nil"/>
              <w:left w:val="single" w:sz="12" w:space="0" w:color="auto"/>
              <w:bottom w:val="single" w:sz="12" w:space="0" w:color="auto"/>
              <w:right w:val="nil"/>
            </w:tcBorders>
            <w:shd w:val="clear" w:color="auto" w:fill="auto"/>
            <w:vAlign w:val="bottom"/>
            <w:hideMark/>
          </w:tcPr>
          <w:p w14:paraId="71BBE1B5"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Observations</w:t>
            </w:r>
          </w:p>
        </w:tc>
        <w:tc>
          <w:tcPr>
            <w:tcW w:w="996" w:type="dxa"/>
            <w:tcBorders>
              <w:top w:val="nil"/>
              <w:left w:val="single" w:sz="4" w:space="0" w:color="auto"/>
              <w:bottom w:val="single" w:sz="12" w:space="0" w:color="auto"/>
              <w:right w:val="nil"/>
            </w:tcBorders>
            <w:shd w:val="clear" w:color="auto" w:fill="auto"/>
            <w:noWrap/>
            <w:vAlign w:val="bottom"/>
            <w:hideMark/>
          </w:tcPr>
          <w:p w14:paraId="4FCED670"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89</w:t>
            </w:r>
          </w:p>
        </w:tc>
        <w:tc>
          <w:tcPr>
            <w:tcW w:w="996" w:type="dxa"/>
            <w:tcBorders>
              <w:top w:val="nil"/>
              <w:left w:val="nil"/>
              <w:bottom w:val="single" w:sz="12" w:space="0" w:color="auto"/>
              <w:right w:val="nil"/>
            </w:tcBorders>
            <w:shd w:val="clear" w:color="auto" w:fill="auto"/>
            <w:noWrap/>
            <w:vAlign w:val="bottom"/>
            <w:hideMark/>
          </w:tcPr>
          <w:p w14:paraId="4D055FED"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89</w:t>
            </w:r>
          </w:p>
        </w:tc>
        <w:tc>
          <w:tcPr>
            <w:tcW w:w="996" w:type="dxa"/>
            <w:tcBorders>
              <w:top w:val="nil"/>
              <w:left w:val="nil"/>
              <w:bottom w:val="single" w:sz="12" w:space="0" w:color="auto"/>
              <w:right w:val="nil"/>
            </w:tcBorders>
            <w:shd w:val="clear" w:color="auto" w:fill="auto"/>
            <w:noWrap/>
            <w:vAlign w:val="bottom"/>
            <w:hideMark/>
          </w:tcPr>
          <w:p w14:paraId="623DEDBF"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c>
          <w:tcPr>
            <w:tcW w:w="1520" w:type="dxa"/>
            <w:tcBorders>
              <w:top w:val="nil"/>
              <w:left w:val="nil"/>
              <w:bottom w:val="single" w:sz="12" w:space="0" w:color="auto"/>
              <w:right w:val="single" w:sz="12" w:space="0" w:color="auto"/>
            </w:tcBorders>
            <w:shd w:val="clear" w:color="auto" w:fill="auto"/>
            <w:noWrap/>
            <w:vAlign w:val="bottom"/>
            <w:hideMark/>
          </w:tcPr>
          <w:p w14:paraId="7CD6B2B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r>
    </w:tbl>
    <w:p w14:paraId="72E7B2F5" w14:textId="77777777" w:rsidR="004D108B" w:rsidRPr="00513F2A" w:rsidRDefault="004D108B" w:rsidP="004D108B">
      <w:pPr>
        <w:pStyle w:val="Default"/>
        <w:spacing w:line="360" w:lineRule="auto"/>
        <w:jc w:val="both"/>
        <w:rPr>
          <w:rFonts w:asciiTheme="majorBidi" w:hAnsiTheme="majorBidi" w:cstheme="majorBidi"/>
          <w:color w:val="auto"/>
          <w:rtl/>
        </w:rPr>
      </w:pPr>
    </w:p>
    <w:p w14:paraId="3DC95EBC" w14:textId="77777777" w:rsidR="004D108B" w:rsidRPr="00513F2A" w:rsidRDefault="004D108B" w:rsidP="004D108B">
      <w:pPr>
        <w:pStyle w:val="Default"/>
        <w:spacing w:line="360" w:lineRule="auto"/>
        <w:jc w:val="both"/>
        <w:rPr>
          <w:rFonts w:asciiTheme="majorBidi" w:hAnsiTheme="majorBidi" w:cstheme="majorBidi"/>
          <w:b/>
          <w:bCs/>
          <w:color w:val="auto"/>
          <w:rtl/>
        </w:rPr>
      </w:pPr>
      <w:r w:rsidRPr="00513F2A">
        <w:rPr>
          <w:rFonts w:asciiTheme="majorBidi" w:hAnsiTheme="majorBidi" w:cstheme="majorBidi"/>
          <w:b/>
          <w:bCs/>
          <w:color w:val="auto"/>
        </w:rPr>
        <w:t>Panel C: IPO Year+2</w:t>
      </w:r>
    </w:p>
    <w:tbl>
      <w:tblPr>
        <w:tblW w:w="6980" w:type="dxa"/>
        <w:tblInd w:w="93" w:type="dxa"/>
        <w:tblLook w:val="04A0" w:firstRow="1" w:lastRow="0" w:firstColumn="1" w:lastColumn="0" w:noHBand="0" w:noVBand="1"/>
      </w:tblPr>
      <w:tblGrid>
        <w:gridCol w:w="2240"/>
        <w:gridCol w:w="996"/>
        <w:gridCol w:w="996"/>
        <w:gridCol w:w="996"/>
        <w:gridCol w:w="1752"/>
      </w:tblGrid>
      <w:tr w:rsidR="004D108B" w:rsidRPr="00513F2A" w14:paraId="49B9F79E" w14:textId="77777777" w:rsidTr="001B2646">
        <w:trPr>
          <w:trHeight w:val="330"/>
        </w:trPr>
        <w:tc>
          <w:tcPr>
            <w:tcW w:w="2240" w:type="dxa"/>
            <w:tcBorders>
              <w:top w:val="single" w:sz="12" w:space="0" w:color="auto"/>
              <w:left w:val="single" w:sz="12" w:space="0" w:color="auto"/>
              <w:bottom w:val="single" w:sz="4" w:space="0" w:color="auto"/>
              <w:right w:val="nil"/>
            </w:tcBorders>
            <w:shd w:val="clear" w:color="auto" w:fill="auto"/>
            <w:noWrap/>
            <w:vAlign w:val="bottom"/>
            <w:hideMark/>
          </w:tcPr>
          <w:p w14:paraId="71442457"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c>
          <w:tcPr>
            <w:tcW w:w="996" w:type="dxa"/>
            <w:tcBorders>
              <w:top w:val="single" w:sz="12" w:space="0" w:color="auto"/>
              <w:left w:val="single" w:sz="4" w:space="0" w:color="auto"/>
              <w:bottom w:val="single" w:sz="4" w:space="0" w:color="auto"/>
              <w:right w:val="nil"/>
            </w:tcBorders>
            <w:shd w:val="clear" w:color="auto" w:fill="auto"/>
            <w:noWrap/>
            <w:vAlign w:val="bottom"/>
            <w:hideMark/>
          </w:tcPr>
          <w:p w14:paraId="5E3319D6"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LTV</w:t>
            </w:r>
          </w:p>
        </w:tc>
        <w:tc>
          <w:tcPr>
            <w:tcW w:w="996" w:type="dxa"/>
            <w:tcBorders>
              <w:top w:val="single" w:sz="12" w:space="0" w:color="auto"/>
              <w:left w:val="nil"/>
              <w:bottom w:val="nil"/>
              <w:right w:val="nil"/>
            </w:tcBorders>
            <w:shd w:val="clear" w:color="auto" w:fill="auto"/>
            <w:noWrap/>
            <w:vAlign w:val="bottom"/>
            <w:hideMark/>
          </w:tcPr>
          <w:p w14:paraId="697306DF"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HTV</w:t>
            </w:r>
          </w:p>
        </w:tc>
        <w:tc>
          <w:tcPr>
            <w:tcW w:w="996" w:type="dxa"/>
            <w:tcBorders>
              <w:top w:val="single" w:sz="12" w:space="0" w:color="auto"/>
              <w:left w:val="nil"/>
              <w:bottom w:val="nil"/>
              <w:right w:val="nil"/>
            </w:tcBorders>
            <w:shd w:val="clear" w:color="auto" w:fill="auto"/>
            <w:noWrap/>
            <w:vAlign w:val="bottom"/>
            <w:hideMark/>
          </w:tcPr>
          <w:p w14:paraId="7CDB9AEF"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Diff</w:t>
            </w:r>
          </w:p>
        </w:tc>
        <w:tc>
          <w:tcPr>
            <w:tcW w:w="1752" w:type="dxa"/>
            <w:tcBorders>
              <w:top w:val="single" w:sz="12" w:space="0" w:color="auto"/>
              <w:left w:val="nil"/>
              <w:bottom w:val="nil"/>
              <w:right w:val="single" w:sz="12" w:space="0" w:color="auto"/>
            </w:tcBorders>
            <w:shd w:val="clear" w:color="auto" w:fill="auto"/>
            <w:noWrap/>
            <w:vAlign w:val="bottom"/>
            <w:hideMark/>
          </w:tcPr>
          <w:p w14:paraId="0FD3C1AE" w14:textId="77777777" w:rsidR="004D108B" w:rsidRPr="00513F2A" w:rsidRDefault="004D108B" w:rsidP="00050856">
            <w:pPr>
              <w:pStyle w:val="Default"/>
              <w:spacing w:line="360" w:lineRule="auto"/>
              <w:jc w:val="both"/>
              <w:rPr>
                <w:rFonts w:asciiTheme="majorBidi" w:hAnsiTheme="majorBidi" w:cstheme="majorBidi"/>
                <w:b/>
                <w:bCs/>
                <w:color w:val="auto"/>
              </w:rPr>
            </w:pPr>
            <w:r w:rsidRPr="00513F2A">
              <w:rPr>
                <w:rFonts w:asciiTheme="majorBidi" w:hAnsiTheme="majorBidi" w:cstheme="majorBidi"/>
                <w:b/>
                <w:bCs/>
                <w:color w:val="auto"/>
              </w:rPr>
              <w:t>P Value of Diff</w:t>
            </w:r>
          </w:p>
        </w:tc>
      </w:tr>
      <w:tr w:rsidR="004D108B" w:rsidRPr="00513F2A" w14:paraId="59453DB8" w14:textId="77777777" w:rsidTr="001B2646">
        <w:trPr>
          <w:trHeight w:val="390"/>
        </w:trPr>
        <w:tc>
          <w:tcPr>
            <w:tcW w:w="2240" w:type="dxa"/>
            <w:tcBorders>
              <w:top w:val="nil"/>
              <w:left w:val="single" w:sz="12" w:space="0" w:color="auto"/>
              <w:bottom w:val="nil"/>
              <w:right w:val="nil"/>
            </w:tcBorders>
            <w:shd w:val="clear" w:color="auto" w:fill="auto"/>
            <w:vAlign w:val="bottom"/>
            <w:hideMark/>
          </w:tcPr>
          <w:p w14:paraId="7E5D4635"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Return's Volatility</w:t>
            </w:r>
          </w:p>
        </w:tc>
        <w:tc>
          <w:tcPr>
            <w:tcW w:w="996" w:type="dxa"/>
            <w:tcBorders>
              <w:top w:val="nil"/>
              <w:left w:val="single" w:sz="4" w:space="0" w:color="auto"/>
              <w:bottom w:val="nil"/>
              <w:right w:val="nil"/>
            </w:tcBorders>
            <w:shd w:val="clear" w:color="auto" w:fill="auto"/>
            <w:noWrap/>
            <w:vAlign w:val="bottom"/>
            <w:hideMark/>
          </w:tcPr>
          <w:p w14:paraId="5B5B48FA"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0.04</w:t>
            </w:r>
          </w:p>
        </w:tc>
        <w:tc>
          <w:tcPr>
            <w:tcW w:w="996" w:type="dxa"/>
            <w:tcBorders>
              <w:top w:val="single" w:sz="4" w:space="0" w:color="auto"/>
              <w:left w:val="nil"/>
              <w:bottom w:val="nil"/>
              <w:right w:val="nil"/>
            </w:tcBorders>
            <w:shd w:val="clear" w:color="auto" w:fill="auto"/>
            <w:noWrap/>
            <w:vAlign w:val="bottom"/>
            <w:hideMark/>
          </w:tcPr>
          <w:p w14:paraId="580B840C"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0.06</w:t>
            </w:r>
          </w:p>
        </w:tc>
        <w:tc>
          <w:tcPr>
            <w:tcW w:w="996" w:type="dxa"/>
            <w:tcBorders>
              <w:top w:val="single" w:sz="4" w:space="0" w:color="auto"/>
              <w:left w:val="nil"/>
              <w:bottom w:val="nil"/>
              <w:right w:val="nil"/>
            </w:tcBorders>
            <w:shd w:val="clear" w:color="auto" w:fill="auto"/>
            <w:noWrap/>
            <w:vAlign w:val="bottom"/>
            <w:hideMark/>
          </w:tcPr>
          <w:p w14:paraId="4CD5A969"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0.01</w:t>
            </w:r>
          </w:p>
        </w:tc>
        <w:tc>
          <w:tcPr>
            <w:tcW w:w="1752" w:type="dxa"/>
            <w:tcBorders>
              <w:top w:val="single" w:sz="4" w:space="0" w:color="auto"/>
              <w:left w:val="nil"/>
              <w:bottom w:val="nil"/>
              <w:right w:val="single" w:sz="12" w:space="0" w:color="auto"/>
            </w:tcBorders>
            <w:shd w:val="clear" w:color="auto" w:fill="auto"/>
            <w:noWrap/>
            <w:vAlign w:val="bottom"/>
            <w:hideMark/>
          </w:tcPr>
          <w:p w14:paraId="3BD0EDF2"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0.000</w:t>
            </w:r>
          </w:p>
        </w:tc>
      </w:tr>
      <w:tr w:rsidR="004D108B" w:rsidRPr="00513F2A" w14:paraId="14E0FF76" w14:textId="77777777" w:rsidTr="001B2646">
        <w:trPr>
          <w:trHeight w:val="420"/>
        </w:trPr>
        <w:tc>
          <w:tcPr>
            <w:tcW w:w="2240" w:type="dxa"/>
            <w:tcBorders>
              <w:top w:val="nil"/>
              <w:left w:val="single" w:sz="12" w:space="0" w:color="auto"/>
              <w:bottom w:val="nil"/>
              <w:right w:val="nil"/>
            </w:tcBorders>
            <w:shd w:val="clear" w:color="auto" w:fill="auto"/>
            <w:vAlign w:val="bottom"/>
            <w:hideMark/>
          </w:tcPr>
          <w:p w14:paraId="505DAFC2"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Return</w:t>
            </w:r>
          </w:p>
        </w:tc>
        <w:tc>
          <w:tcPr>
            <w:tcW w:w="996" w:type="dxa"/>
            <w:tcBorders>
              <w:top w:val="nil"/>
              <w:left w:val="single" w:sz="4" w:space="0" w:color="auto"/>
              <w:bottom w:val="nil"/>
              <w:right w:val="nil"/>
            </w:tcBorders>
            <w:shd w:val="clear" w:color="auto" w:fill="auto"/>
            <w:noWrap/>
            <w:vAlign w:val="bottom"/>
            <w:hideMark/>
          </w:tcPr>
          <w:p w14:paraId="352C7F3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w:t>
            </w:r>
          </w:p>
        </w:tc>
        <w:tc>
          <w:tcPr>
            <w:tcW w:w="996" w:type="dxa"/>
            <w:tcBorders>
              <w:top w:val="nil"/>
              <w:left w:val="nil"/>
              <w:bottom w:val="nil"/>
              <w:right w:val="nil"/>
            </w:tcBorders>
            <w:shd w:val="clear" w:color="auto" w:fill="auto"/>
            <w:noWrap/>
            <w:vAlign w:val="bottom"/>
            <w:hideMark/>
          </w:tcPr>
          <w:p w14:paraId="071A383B"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0.29</w:t>
            </w:r>
          </w:p>
        </w:tc>
        <w:tc>
          <w:tcPr>
            <w:tcW w:w="996" w:type="dxa"/>
            <w:tcBorders>
              <w:top w:val="nil"/>
              <w:left w:val="nil"/>
              <w:bottom w:val="nil"/>
              <w:right w:val="nil"/>
            </w:tcBorders>
            <w:shd w:val="clear" w:color="auto" w:fill="auto"/>
            <w:noWrap/>
            <w:vAlign w:val="bottom"/>
            <w:hideMark/>
          </w:tcPr>
          <w:p w14:paraId="13EBE695"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0.29</w:t>
            </w:r>
          </w:p>
        </w:tc>
        <w:tc>
          <w:tcPr>
            <w:tcW w:w="1752" w:type="dxa"/>
            <w:tcBorders>
              <w:top w:val="nil"/>
              <w:left w:val="nil"/>
              <w:bottom w:val="nil"/>
              <w:right w:val="single" w:sz="12" w:space="0" w:color="auto"/>
            </w:tcBorders>
            <w:shd w:val="clear" w:color="auto" w:fill="auto"/>
            <w:noWrap/>
            <w:vAlign w:val="bottom"/>
            <w:hideMark/>
          </w:tcPr>
          <w:p w14:paraId="5BF9AFFA"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0.043</w:t>
            </w:r>
          </w:p>
        </w:tc>
      </w:tr>
      <w:tr w:rsidR="004D108B" w:rsidRPr="00513F2A" w14:paraId="40A20D0E" w14:textId="77777777" w:rsidTr="001B2646">
        <w:trPr>
          <w:trHeight w:val="390"/>
        </w:trPr>
        <w:tc>
          <w:tcPr>
            <w:tcW w:w="2240" w:type="dxa"/>
            <w:tcBorders>
              <w:top w:val="nil"/>
              <w:left w:val="single" w:sz="12" w:space="0" w:color="auto"/>
              <w:bottom w:val="nil"/>
              <w:right w:val="nil"/>
            </w:tcBorders>
            <w:shd w:val="clear" w:color="auto" w:fill="auto"/>
            <w:vAlign w:val="bottom"/>
            <w:hideMark/>
          </w:tcPr>
          <w:p w14:paraId="16B50C17"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Trading Volume</w:t>
            </w:r>
          </w:p>
        </w:tc>
        <w:tc>
          <w:tcPr>
            <w:tcW w:w="996" w:type="dxa"/>
            <w:tcBorders>
              <w:top w:val="nil"/>
              <w:left w:val="single" w:sz="4" w:space="0" w:color="auto"/>
              <w:bottom w:val="nil"/>
              <w:right w:val="nil"/>
            </w:tcBorders>
            <w:shd w:val="clear" w:color="auto" w:fill="auto"/>
            <w:noWrap/>
            <w:vAlign w:val="bottom"/>
            <w:hideMark/>
          </w:tcPr>
          <w:p w14:paraId="3A9D8700"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244,890</w:t>
            </w:r>
          </w:p>
        </w:tc>
        <w:tc>
          <w:tcPr>
            <w:tcW w:w="996" w:type="dxa"/>
            <w:tcBorders>
              <w:top w:val="nil"/>
              <w:left w:val="nil"/>
              <w:bottom w:val="nil"/>
              <w:right w:val="nil"/>
            </w:tcBorders>
            <w:shd w:val="clear" w:color="auto" w:fill="auto"/>
            <w:noWrap/>
            <w:vAlign w:val="bottom"/>
            <w:hideMark/>
          </w:tcPr>
          <w:p w14:paraId="4850F121"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660,862</w:t>
            </w:r>
          </w:p>
        </w:tc>
        <w:tc>
          <w:tcPr>
            <w:tcW w:w="996" w:type="dxa"/>
            <w:tcBorders>
              <w:top w:val="nil"/>
              <w:left w:val="nil"/>
              <w:bottom w:val="nil"/>
              <w:right w:val="nil"/>
            </w:tcBorders>
            <w:shd w:val="clear" w:color="auto" w:fill="auto"/>
            <w:noWrap/>
            <w:vAlign w:val="bottom"/>
            <w:hideMark/>
          </w:tcPr>
          <w:p w14:paraId="643F4891"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415,973</w:t>
            </w:r>
          </w:p>
        </w:tc>
        <w:tc>
          <w:tcPr>
            <w:tcW w:w="1752" w:type="dxa"/>
            <w:tcBorders>
              <w:top w:val="nil"/>
              <w:left w:val="nil"/>
              <w:bottom w:val="nil"/>
              <w:right w:val="single" w:sz="12" w:space="0" w:color="auto"/>
            </w:tcBorders>
            <w:shd w:val="clear" w:color="auto" w:fill="auto"/>
            <w:noWrap/>
            <w:vAlign w:val="bottom"/>
            <w:hideMark/>
          </w:tcPr>
          <w:p w14:paraId="6ACFCAC0"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0.000</w:t>
            </w:r>
          </w:p>
        </w:tc>
      </w:tr>
      <w:tr w:rsidR="004D108B" w:rsidRPr="00513F2A" w14:paraId="53C9B79F" w14:textId="77777777" w:rsidTr="001B2646">
        <w:trPr>
          <w:trHeight w:val="345"/>
        </w:trPr>
        <w:tc>
          <w:tcPr>
            <w:tcW w:w="2240" w:type="dxa"/>
            <w:tcBorders>
              <w:top w:val="nil"/>
              <w:left w:val="single" w:sz="12" w:space="0" w:color="auto"/>
              <w:bottom w:val="nil"/>
              <w:right w:val="nil"/>
            </w:tcBorders>
            <w:shd w:val="clear" w:color="auto" w:fill="auto"/>
            <w:vAlign w:val="bottom"/>
            <w:hideMark/>
          </w:tcPr>
          <w:p w14:paraId="23DB9BBE"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Market Value (M$)</w:t>
            </w:r>
          </w:p>
        </w:tc>
        <w:tc>
          <w:tcPr>
            <w:tcW w:w="996" w:type="dxa"/>
            <w:tcBorders>
              <w:top w:val="nil"/>
              <w:left w:val="single" w:sz="4" w:space="0" w:color="auto"/>
              <w:bottom w:val="nil"/>
              <w:right w:val="nil"/>
            </w:tcBorders>
            <w:shd w:val="clear" w:color="auto" w:fill="auto"/>
            <w:noWrap/>
            <w:vAlign w:val="bottom"/>
            <w:hideMark/>
          </w:tcPr>
          <w:p w14:paraId="3AF290B4"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493.44</w:t>
            </w:r>
          </w:p>
        </w:tc>
        <w:tc>
          <w:tcPr>
            <w:tcW w:w="996" w:type="dxa"/>
            <w:tcBorders>
              <w:top w:val="nil"/>
              <w:left w:val="nil"/>
              <w:bottom w:val="nil"/>
              <w:right w:val="nil"/>
            </w:tcBorders>
            <w:shd w:val="clear" w:color="auto" w:fill="auto"/>
            <w:noWrap/>
            <w:vAlign w:val="bottom"/>
            <w:hideMark/>
          </w:tcPr>
          <w:p w14:paraId="06A62A94"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841.79</w:t>
            </w:r>
          </w:p>
        </w:tc>
        <w:tc>
          <w:tcPr>
            <w:tcW w:w="996" w:type="dxa"/>
            <w:tcBorders>
              <w:top w:val="nil"/>
              <w:left w:val="nil"/>
              <w:bottom w:val="nil"/>
              <w:right w:val="nil"/>
            </w:tcBorders>
            <w:shd w:val="clear" w:color="auto" w:fill="auto"/>
            <w:noWrap/>
            <w:vAlign w:val="bottom"/>
            <w:hideMark/>
          </w:tcPr>
          <w:p w14:paraId="2FBC136F"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348.35</w:t>
            </w:r>
          </w:p>
        </w:tc>
        <w:tc>
          <w:tcPr>
            <w:tcW w:w="1752" w:type="dxa"/>
            <w:tcBorders>
              <w:top w:val="nil"/>
              <w:left w:val="nil"/>
              <w:bottom w:val="nil"/>
              <w:right w:val="single" w:sz="12" w:space="0" w:color="auto"/>
            </w:tcBorders>
            <w:shd w:val="clear" w:color="auto" w:fill="auto"/>
            <w:noWrap/>
            <w:vAlign w:val="bottom"/>
            <w:hideMark/>
          </w:tcPr>
          <w:p w14:paraId="5D424E7B"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0.017</w:t>
            </w:r>
          </w:p>
        </w:tc>
      </w:tr>
      <w:tr w:rsidR="004D108B" w:rsidRPr="00513F2A" w14:paraId="5F15D726" w14:textId="77777777" w:rsidTr="001B2646">
        <w:trPr>
          <w:trHeight w:val="285"/>
        </w:trPr>
        <w:tc>
          <w:tcPr>
            <w:tcW w:w="2240" w:type="dxa"/>
            <w:tcBorders>
              <w:top w:val="nil"/>
              <w:left w:val="single" w:sz="12" w:space="0" w:color="auto"/>
              <w:bottom w:val="single" w:sz="12" w:space="0" w:color="auto"/>
              <w:right w:val="nil"/>
            </w:tcBorders>
            <w:shd w:val="clear" w:color="auto" w:fill="auto"/>
            <w:vAlign w:val="bottom"/>
            <w:hideMark/>
          </w:tcPr>
          <w:p w14:paraId="7C964106"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Observations.</w:t>
            </w:r>
          </w:p>
        </w:tc>
        <w:tc>
          <w:tcPr>
            <w:tcW w:w="996" w:type="dxa"/>
            <w:tcBorders>
              <w:top w:val="nil"/>
              <w:left w:val="single" w:sz="4" w:space="0" w:color="auto"/>
              <w:bottom w:val="single" w:sz="12" w:space="0" w:color="auto"/>
              <w:right w:val="nil"/>
            </w:tcBorders>
            <w:shd w:val="clear" w:color="auto" w:fill="auto"/>
            <w:noWrap/>
            <w:vAlign w:val="bottom"/>
            <w:hideMark/>
          </w:tcPr>
          <w:p w14:paraId="2B498375"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75</w:t>
            </w:r>
          </w:p>
        </w:tc>
        <w:tc>
          <w:tcPr>
            <w:tcW w:w="996" w:type="dxa"/>
            <w:tcBorders>
              <w:top w:val="nil"/>
              <w:left w:val="nil"/>
              <w:bottom w:val="single" w:sz="12" w:space="0" w:color="auto"/>
              <w:right w:val="nil"/>
            </w:tcBorders>
            <w:shd w:val="clear" w:color="auto" w:fill="auto"/>
            <w:noWrap/>
            <w:vAlign w:val="bottom"/>
            <w:hideMark/>
          </w:tcPr>
          <w:p w14:paraId="3E44F825"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72</w:t>
            </w:r>
          </w:p>
        </w:tc>
        <w:tc>
          <w:tcPr>
            <w:tcW w:w="996" w:type="dxa"/>
            <w:tcBorders>
              <w:top w:val="nil"/>
              <w:left w:val="nil"/>
              <w:bottom w:val="single" w:sz="12" w:space="0" w:color="auto"/>
              <w:right w:val="nil"/>
            </w:tcBorders>
            <w:shd w:val="clear" w:color="auto" w:fill="auto"/>
            <w:noWrap/>
            <w:vAlign w:val="bottom"/>
            <w:hideMark/>
          </w:tcPr>
          <w:p w14:paraId="76F078B5"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c>
          <w:tcPr>
            <w:tcW w:w="1752" w:type="dxa"/>
            <w:tcBorders>
              <w:top w:val="nil"/>
              <w:left w:val="nil"/>
              <w:bottom w:val="single" w:sz="12" w:space="0" w:color="auto"/>
              <w:right w:val="single" w:sz="12" w:space="0" w:color="auto"/>
            </w:tcBorders>
            <w:shd w:val="clear" w:color="auto" w:fill="auto"/>
            <w:noWrap/>
            <w:vAlign w:val="bottom"/>
            <w:hideMark/>
          </w:tcPr>
          <w:p w14:paraId="0253ACB9" w14:textId="77777777" w:rsidR="004D108B" w:rsidRPr="00513F2A" w:rsidRDefault="004D108B" w:rsidP="00050856">
            <w:pPr>
              <w:pStyle w:val="Default"/>
              <w:spacing w:line="360" w:lineRule="auto"/>
              <w:jc w:val="both"/>
              <w:rPr>
                <w:rFonts w:asciiTheme="majorBidi" w:hAnsiTheme="majorBidi" w:cstheme="majorBidi"/>
                <w:color w:val="auto"/>
              </w:rPr>
            </w:pPr>
            <w:r w:rsidRPr="00513F2A">
              <w:rPr>
                <w:rFonts w:asciiTheme="majorBidi" w:hAnsiTheme="majorBidi" w:cstheme="majorBidi"/>
                <w:color w:val="auto"/>
              </w:rPr>
              <w:t> </w:t>
            </w:r>
          </w:p>
        </w:tc>
      </w:tr>
    </w:tbl>
    <w:p w14:paraId="63EBB182" w14:textId="77777777" w:rsidR="004D108B" w:rsidRPr="00513F2A" w:rsidRDefault="004D108B" w:rsidP="004D108B">
      <w:pPr>
        <w:pStyle w:val="Default"/>
        <w:spacing w:line="360" w:lineRule="auto"/>
        <w:jc w:val="both"/>
        <w:rPr>
          <w:rFonts w:asciiTheme="majorBidi" w:hAnsiTheme="majorBidi" w:cstheme="majorBidi"/>
          <w:color w:val="auto"/>
        </w:rPr>
      </w:pPr>
    </w:p>
    <w:p w14:paraId="6405BDDD" w14:textId="77777777" w:rsidR="004D108B" w:rsidRPr="00513F2A" w:rsidRDefault="004D108B" w:rsidP="004D108B">
      <w:pPr>
        <w:spacing w:line="360" w:lineRule="auto"/>
        <w:rPr>
          <w:rFonts w:asciiTheme="majorBidi" w:hAnsiTheme="majorBidi" w:cstheme="majorBidi"/>
          <w:lang w:bidi="he-IL"/>
        </w:rPr>
      </w:pPr>
    </w:p>
    <w:p w14:paraId="2DED905F" w14:textId="77777777" w:rsidR="005D2B84" w:rsidRDefault="005D2B84" w:rsidP="007D2464">
      <w:pPr>
        <w:spacing w:after="200" w:line="360" w:lineRule="auto"/>
        <w:jc w:val="both"/>
        <w:rPr>
          <w:rFonts w:asciiTheme="majorBidi" w:hAnsiTheme="majorBidi" w:cstheme="majorBidi"/>
          <w:b/>
          <w:bCs/>
        </w:rPr>
      </w:pPr>
    </w:p>
    <w:p w14:paraId="3B2DE91F" w14:textId="5684563F" w:rsidR="00D82B5F" w:rsidRDefault="005D2B84" w:rsidP="007D2464">
      <w:pPr>
        <w:spacing w:after="200" w:line="360" w:lineRule="auto"/>
        <w:jc w:val="both"/>
        <w:rPr>
          <w:rFonts w:asciiTheme="majorBidi" w:hAnsiTheme="majorBidi" w:cstheme="majorBidi"/>
          <w:b/>
          <w:bCs/>
        </w:rPr>
      </w:pPr>
      <w:r w:rsidRPr="005D2B84">
        <w:rPr>
          <w:rFonts w:asciiTheme="majorBidi" w:hAnsiTheme="majorBidi" w:cstheme="majorBidi"/>
          <w:b/>
          <w:bCs/>
        </w:rPr>
        <w:lastRenderedPageBreak/>
        <w:t>Panel D: Absolute tweets volume per firm size</w:t>
      </w:r>
    </w:p>
    <w:tbl>
      <w:tblPr>
        <w:tblW w:w="5655" w:type="dxa"/>
        <w:tblLook w:val="04A0" w:firstRow="1" w:lastRow="0" w:firstColumn="1" w:lastColumn="0" w:noHBand="0" w:noVBand="1"/>
      </w:tblPr>
      <w:tblGrid>
        <w:gridCol w:w="1828"/>
        <w:gridCol w:w="803"/>
        <w:gridCol w:w="1080"/>
        <w:gridCol w:w="1944"/>
      </w:tblGrid>
      <w:tr w:rsidR="005D2B84" w14:paraId="6F0A98F7" w14:textId="77777777" w:rsidTr="00B21E83">
        <w:trPr>
          <w:trHeight w:val="915"/>
        </w:trPr>
        <w:tc>
          <w:tcPr>
            <w:tcW w:w="1828"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77506C67" w14:textId="77777777" w:rsidR="005D2B84" w:rsidRDefault="005D2B84">
            <w:pPr>
              <w:jc w:val="center"/>
              <w:rPr>
                <w:rFonts w:ascii="Arial" w:hAnsi="Arial" w:cs="Arial"/>
                <w:b/>
                <w:bCs/>
                <w:color w:val="000000"/>
                <w:sz w:val="22"/>
                <w:szCs w:val="22"/>
                <w:lang w:bidi="he-IL"/>
              </w:rPr>
            </w:pPr>
            <w:r>
              <w:rPr>
                <w:rFonts w:ascii="Arial" w:hAnsi="Arial" w:cs="Arial"/>
                <w:b/>
                <w:bCs/>
                <w:color w:val="000000"/>
                <w:sz w:val="22"/>
                <w:szCs w:val="22"/>
              </w:rPr>
              <w:t>Absolute Tweets volume</w:t>
            </w:r>
          </w:p>
        </w:tc>
        <w:tc>
          <w:tcPr>
            <w:tcW w:w="803" w:type="dxa"/>
            <w:tcBorders>
              <w:top w:val="single" w:sz="12" w:space="0" w:color="auto"/>
              <w:left w:val="nil"/>
              <w:bottom w:val="single" w:sz="4" w:space="0" w:color="auto"/>
              <w:right w:val="single" w:sz="4" w:space="0" w:color="auto"/>
            </w:tcBorders>
            <w:shd w:val="clear" w:color="auto" w:fill="auto"/>
            <w:vAlign w:val="bottom"/>
            <w:hideMark/>
          </w:tcPr>
          <w:p w14:paraId="635B9238" w14:textId="77777777" w:rsidR="005D2B84" w:rsidRDefault="005D2B84">
            <w:pPr>
              <w:jc w:val="center"/>
              <w:rPr>
                <w:rFonts w:ascii="Arial" w:hAnsi="Arial" w:cs="Arial"/>
                <w:b/>
                <w:bCs/>
                <w:color w:val="000000"/>
                <w:sz w:val="22"/>
                <w:szCs w:val="22"/>
              </w:rPr>
            </w:pPr>
            <w:r>
              <w:rPr>
                <w:rFonts w:ascii="Arial" w:hAnsi="Arial" w:cs="Arial"/>
                <w:b/>
                <w:bCs/>
                <w:color w:val="000000"/>
                <w:sz w:val="22"/>
                <w:szCs w:val="22"/>
              </w:rPr>
              <w:t xml:space="preserve">Small </w:t>
            </w:r>
          </w:p>
        </w:tc>
        <w:tc>
          <w:tcPr>
            <w:tcW w:w="1080" w:type="dxa"/>
            <w:tcBorders>
              <w:top w:val="single" w:sz="12" w:space="0" w:color="auto"/>
              <w:left w:val="nil"/>
              <w:bottom w:val="single" w:sz="4" w:space="0" w:color="auto"/>
              <w:right w:val="single" w:sz="4" w:space="0" w:color="auto"/>
            </w:tcBorders>
            <w:shd w:val="clear" w:color="auto" w:fill="auto"/>
            <w:vAlign w:val="bottom"/>
            <w:hideMark/>
          </w:tcPr>
          <w:p w14:paraId="4B055046" w14:textId="77777777" w:rsidR="005D2B84" w:rsidRDefault="005D2B84">
            <w:pPr>
              <w:jc w:val="center"/>
              <w:rPr>
                <w:rFonts w:ascii="Arial" w:hAnsi="Arial" w:cs="Arial"/>
                <w:b/>
                <w:bCs/>
                <w:color w:val="000000"/>
                <w:sz w:val="22"/>
                <w:szCs w:val="22"/>
              </w:rPr>
            </w:pPr>
            <w:r>
              <w:rPr>
                <w:rFonts w:ascii="Arial" w:hAnsi="Arial" w:cs="Arial"/>
                <w:b/>
                <w:bCs/>
                <w:color w:val="000000"/>
                <w:sz w:val="22"/>
                <w:szCs w:val="22"/>
              </w:rPr>
              <w:t xml:space="preserve">Large </w:t>
            </w:r>
          </w:p>
        </w:tc>
        <w:tc>
          <w:tcPr>
            <w:tcW w:w="1944" w:type="dxa"/>
            <w:tcBorders>
              <w:top w:val="single" w:sz="12" w:space="0" w:color="auto"/>
              <w:left w:val="nil"/>
              <w:bottom w:val="single" w:sz="4" w:space="0" w:color="auto"/>
              <w:right w:val="single" w:sz="12" w:space="0" w:color="auto"/>
            </w:tcBorders>
            <w:shd w:val="clear" w:color="auto" w:fill="auto"/>
            <w:vAlign w:val="bottom"/>
            <w:hideMark/>
          </w:tcPr>
          <w:p w14:paraId="25E576C8" w14:textId="77777777" w:rsidR="005D2B84" w:rsidRDefault="005D2B84">
            <w:pPr>
              <w:jc w:val="center"/>
              <w:rPr>
                <w:rFonts w:ascii="Arial" w:hAnsi="Arial" w:cs="Arial"/>
                <w:b/>
                <w:bCs/>
                <w:color w:val="000000"/>
                <w:sz w:val="22"/>
                <w:szCs w:val="22"/>
              </w:rPr>
            </w:pPr>
            <w:r>
              <w:rPr>
                <w:rFonts w:ascii="Arial" w:hAnsi="Arial" w:cs="Arial"/>
                <w:b/>
                <w:bCs/>
                <w:color w:val="000000"/>
                <w:sz w:val="22"/>
                <w:szCs w:val="22"/>
              </w:rPr>
              <w:t>P value of the difference</w:t>
            </w:r>
          </w:p>
        </w:tc>
      </w:tr>
      <w:tr w:rsidR="005D2B84" w14:paraId="6BC28DF4" w14:textId="77777777" w:rsidTr="00B21E83">
        <w:trPr>
          <w:trHeight w:val="285"/>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49B326C" w14:textId="77777777" w:rsidR="005D2B84" w:rsidRDefault="005D2B84">
            <w:pPr>
              <w:rPr>
                <w:rFonts w:ascii="Arial" w:hAnsi="Arial" w:cs="Arial"/>
                <w:color w:val="000000"/>
                <w:sz w:val="22"/>
                <w:szCs w:val="22"/>
              </w:rPr>
            </w:pPr>
            <w:r>
              <w:rPr>
                <w:rFonts w:ascii="Arial" w:hAnsi="Arial" w:cs="Arial"/>
                <w:color w:val="000000"/>
                <w:sz w:val="22"/>
                <w:szCs w:val="22"/>
              </w:rPr>
              <w:t>IPO Year -1</w:t>
            </w:r>
          </w:p>
        </w:tc>
        <w:tc>
          <w:tcPr>
            <w:tcW w:w="803" w:type="dxa"/>
            <w:tcBorders>
              <w:top w:val="nil"/>
              <w:left w:val="nil"/>
              <w:bottom w:val="single" w:sz="4" w:space="0" w:color="auto"/>
              <w:right w:val="single" w:sz="4" w:space="0" w:color="auto"/>
            </w:tcBorders>
            <w:shd w:val="clear" w:color="auto" w:fill="auto"/>
            <w:noWrap/>
            <w:vAlign w:val="bottom"/>
            <w:hideMark/>
          </w:tcPr>
          <w:p w14:paraId="50EA01EB" w14:textId="77777777" w:rsidR="005D2B84" w:rsidRDefault="005D2B84">
            <w:pPr>
              <w:jc w:val="center"/>
              <w:rPr>
                <w:rFonts w:ascii="Arial" w:hAnsi="Arial" w:cs="Arial"/>
                <w:color w:val="000000"/>
                <w:sz w:val="22"/>
                <w:szCs w:val="22"/>
              </w:rPr>
            </w:pPr>
            <w:r>
              <w:rPr>
                <w:rFonts w:ascii="Arial" w:hAnsi="Arial" w:cs="Arial"/>
                <w:color w:val="000000"/>
                <w:sz w:val="22"/>
                <w:szCs w:val="22"/>
              </w:rPr>
              <w:t>310</w:t>
            </w:r>
          </w:p>
        </w:tc>
        <w:tc>
          <w:tcPr>
            <w:tcW w:w="1080" w:type="dxa"/>
            <w:tcBorders>
              <w:top w:val="nil"/>
              <w:left w:val="nil"/>
              <w:bottom w:val="single" w:sz="4" w:space="0" w:color="auto"/>
              <w:right w:val="single" w:sz="4" w:space="0" w:color="auto"/>
            </w:tcBorders>
            <w:shd w:val="clear" w:color="auto" w:fill="auto"/>
            <w:noWrap/>
            <w:vAlign w:val="bottom"/>
            <w:hideMark/>
          </w:tcPr>
          <w:p w14:paraId="3C58866A" w14:textId="77777777" w:rsidR="005D2B84" w:rsidRDefault="005D2B84">
            <w:pPr>
              <w:jc w:val="center"/>
              <w:rPr>
                <w:rFonts w:ascii="Arial" w:hAnsi="Arial" w:cs="Arial"/>
                <w:color w:val="000000"/>
                <w:sz w:val="22"/>
                <w:szCs w:val="22"/>
              </w:rPr>
            </w:pPr>
            <w:r>
              <w:rPr>
                <w:rFonts w:ascii="Arial" w:hAnsi="Arial" w:cs="Arial"/>
                <w:color w:val="000000"/>
                <w:sz w:val="22"/>
                <w:szCs w:val="22"/>
              </w:rPr>
              <w:t>474</w:t>
            </w:r>
          </w:p>
        </w:tc>
        <w:tc>
          <w:tcPr>
            <w:tcW w:w="1944" w:type="dxa"/>
            <w:tcBorders>
              <w:top w:val="nil"/>
              <w:left w:val="nil"/>
              <w:bottom w:val="single" w:sz="4" w:space="0" w:color="auto"/>
              <w:right w:val="single" w:sz="12" w:space="0" w:color="auto"/>
            </w:tcBorders>
            <w:shd w:val="clear" w:color="auto" w:fill="auto"/>
            <w:noWrap/>
            <w:vAlign w:val="bottom"/>
            <w:hideMark/>
          </w:tcPr>
          <w:p w14:paraId="2B295585" w14:textId="77777777" w:rsidR="005D2B84" w:rsidRDefault="005D2B84">
            <w:pPr>
              <w:jc w:val="center"/>
              <w:rPr>
                <w:rFonts w:ascii="Arial" w:hAnsi="Arial" w:cs="Arial"/>
                <w:color w:val="000000"/>
                <w:sz w:val="22"/>
                <w:szCs w:val="22"/>
              </w:rPr>
            </w:pPr>
            <w:r>
              <w:rPr>
                <w:rFonts w:ascii="Arial" w:hAnsi="Arial" w:cs="Arial"/>
                <w:color w:val="000000"/>
                <w:sz w:val="22"/>
                <w:szCs w:val="22"/>
              </w:rPr>
              <w:t>0.01</w:t>
            </w:r>
          </w:p>
        </w:tc>
      </w:tr>
      <w:tr w:rsidR="005D2B84" w14:paraId="10476034" w14:textId="77777777" w:rsidTr="00B21E83">
        <w:trPr>
          <w:trHeight w:val="30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1CCC427" w14:textId="77777777" w:rsidR="005D2B84" w:rsidRDefault="005D2B84">
            <w:pPr>
              <w:rPr>
                <w:rFonts w:ascii="Arial" w:hAnsi="Arial" w:cs="Arial"/>
                <w:color w:val="000000"/>
                <w:sz w:val="22"/>
                <w:szCs w:val="22"/>
              </w:rPr>
            </w:pPr>
            <w:r>
              <w:rPr>
                <w:rFonts w:ascii="Arial" w:hAnsi="Arial" w:cs="Arial"/>
                <w:color w:val="000000"/>
                <w:sz w:val="22"/>
                <w:szCs w:val="22"/>
              </w:rPr>
              <w:t>IPO year</w:t>
            </w:r>
          </w:p>
        </w:tc>
        <w:tc>
          <w:tcPr>
            <w:tcW w:w="803" w:type="dxa"/>
            <w:tcBorders>
              <w:top w:val="nil"/>
              <w:left w:val="nil"/>
              <w:bottom w:val="single" w:sz="4" w:space="0" w:color="auto"/>
              <w:right w:val="single" w:sz="4" w:space="0" w:color="auto"/>
            </w:tcBorders>
            <w:shd w:val="clear" w:color="auto" w:fill="auto"/>
            <w:noWrap/>
            <w:vAlign w:val="bottom"/>
            <w:hideMark/>
          </w:tcPr>
          <w:p w14:paraId="478DBF0B" w14:textId="77777777" w:rsidR="005D2B84" w:rsidRDefault="005D2B84">
            <w:pPr>
              <w:jc w:val="center"/>
              <w:rPr>
                <w:rFonts w:ascii="Arial" w:hAnsi="Arial" w:cs="Arial"/>
                <w:color w:val="000000"/>
                <w:sz w:val="22"/>
                <w:szCs w:val="22"/>
              </w:rPr>
            </w:pPr>
            <w:r>
              <w:rPr>
                <w:rFonts w:ascii="Arial" w:hAnsi="Arial" w:cs="Arial"/>
                <w:color w:val="000000"/>
                <w:sz w:val="22"/>
                <w:szCs w:val="22"/>
              </w:rPr>
              <w:t>2,068</w:t>
            </w:r>
          </w:p>
        </w:tc>
        <w:tc>
          <w:tcPr>
            <w:tcW w:w="1080" w:type="dxa"/>
            <w:tcBorders>
              <w:top w:val="nil"/>
              <w:left w:val="nil"/>
              <w:bottom w:val="single" w:sz="4" w:space="0" w:color="auto"/>
              <w:right w:val="single" w:sz="4" w:space="0" w:color="auto"/>
            </w:tcBorders>
            <w:shd w:val="clear" w:color="auto" w:fill="auto"/>
            <w:noWrap/>
            <w:vAlign w:val="bottom"/>
            <w:hideMark/>
          </w:tcPr>
          <w:p w14:paraId="23E6EFA6" w14:textId="77777777" w:rsidR="005D2B84" w:rsidRDefault="005D2B84">
            <w:pPr>
              <w:jc w:val="center"/>
              <w:rPr>
                <w:rFonts w:ascii="Arial" w:hAnsi="Arial" w:cs="Arial"/>
                <w:color w:val="000000"/>
                <w:sz w:val="22"/>
                <w:szCs w:val="22"/>
              </w:rPr>
            </w:pPr>
            <w:r>
              <w:rPr>
                <w:rFonts w:ascii="Arial" w:hAnsi="Arial" w:cs="Arial"/>
                <w:color w:val="000000"/>
                <w:sz w:val="22"/>
                <w:szCs w:val="22"/>
              </w:rPr>
              <w:t>2,636</w:t>
            </w:r>
          </w:p>
        </w:tc>
        <w:tc>
          <w:tcPr>
            <w:tcW w:w="1944" w:type="dxa"/>
            <w:tcBorders>
              <w:top w:val="nil"/>
              <w:left w:val="nil"/>
              <w:bottom w:val="single" w:sz="4" w:space="0" w:color="auto"/>
              <w:right w:val="single" w:sz="12" w:space="0" w:color="auto"/>
            </w:tcBorders>
            <w:shd w:val="clear" w:color="auto" w:fill="auto"/>
            <w:noWrap/>
            <w:vAlign w:val="bottom"/>
            <w:hideMark/>
          </w:tcPr>
          <w:p w14:paraId="6D84874C" w14:textId="77777777" w:rsidR="005D2B84" w:rsidRDefault="005D2B84">
            <w:pPr>
              <w:jc w:val="center"/>
              <w:rPr>
                <w:rFonts w:ascii="Arial" w:hAnsi="Arial" w:cs="Arial"/>
                <w:color w:val="000000"/>
                <w:sz w:val="22"/>
                <w:szCs w:val="22"/>
              </w:rPr>
            </w:pPr>
            <w:r>
              <w:rPr>
                <w:rFonts w:ascii="Arial" w:hAnsi="Arial" w:cs="Arial"/>
                <w:color w:val="000000"/>
                <w:sz w:val="22"/>
                <w:szCs w:val="22"/>
              </w:rPr>
              <w:t>0.07</w:t>
            </w:r>
          </w:p>
        </w:tc>
      </w:tr>
      <w:tr w:rsidR="005D2B84" w14:paraId="605954CF" w14:textId="77777777" w:rsidTr="00B21E83">
        <w:trPr>
          <w:trHeight w:val="285"/>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D426C75" w14:textId="77777777" w:rsidR="005D2B84" w:rsidRDefault="005D2B84">
            <w:pPr>
              <w:rPr>
                <w:rFonts w:ascii="Arial" w:hAnsi="Arial" w:cs="Arial"/>
                <w:color w:val="000000"/>
                <w:sz w:val="22"/>
                <w:szCs w:val="22"/>
              </w:rPr>
            </w:pPr>
            <w:r>
              <w:rPr>
                <w:rFonts w:ascii="Arial" w:hAnsi="Arial" w:cs="Arial"/>
                <w:color w:val="000000"/>
                <w:sz w:val="22"/>
                <w:szCs w:val="22"/>
              </w:rPr>
              <w:t>IPO year +1</w:t>
            </w:r>
          </w:p>
        </w:tc>
        <w:tc>
          <w:tcPr>
            <w:tcW w:w="803" w:type="dxa"/>
            <w:tcBorders>
              <w:top w:val="nil"/>
              <w:left w:val="nil"/>
              <w:bottom w:val="single" w:sz="4" w:space="0" w:color="auto"/>
              <w:right w:val="single" w:sz="4" w:space="0" w:color="auto"/>
            </w:tcBorders>
            <w:shd w:val="clear" w:color="auto" w:fill="auto"/>
            <w:noWrap/>
            <w:vAlign w:val="bottom"/>
            <w:hideMark/>
          </w:tcPr>
          <w:p w14:paraId="18477582" w14:textId="77777777" w:rsidR="005D2B84" w:rsidRDefault="005D2B84">
            <w:pPr>
              <w:jc w:val="center"/>
              <w:rPr>
                <w:rFonts w:ascii="Arial" w:hAnsi="Arial" w:cs="Arial"/>
                <w:color w:val="000000"/>
                <w:sz w:val="22"/>
                <w:szCs w:val="22"/>
              </w:rPr>
            </w:pPr>
            <w:r>
              <w:rPr>
                <w:rFonts w:ascii="Arial" w:hAnsi="Arial" w:cs="Arial"/>
                <w:color w:val="000000"/>
                <w:sz w:val="22"/>
                <w:szCs w:val="22"/>
              </w:rPr>
              <w:t>3,063</w:t>
            </w:r>
          </w:p>
        </w:tc>
        <w:tc>
          <w:tcPr>
            <w:tcW w:w="1080" w:type="dxa"/>
            <w:tcBorders>
              <w:top w:val="nil"/>
              <w:left w:val="nil"/>
              <w:bottom w:val="single" w:sz="4" w:space="0" w:color="auto"/>
              <w:right w:val="single" w:sz="4" w:space="0" w:color="auto"/>
            </w:tcBorders>
            <w:shd w:val="clear" w:color="auto" w:fill="auto"/>
            <w:noWrap/>
            <w:vAlign w:val="bottom"/>
            <w:hideMark/>
          </w:tcPr>
          <w:p w14:paraId="0873CE20" w14:textId="77777777" w:rsidR="005D2B84" w:rsidRDefault="005D2B84">
            <w:pPr>
              <w:jc w:val="center"/>
              <w:rPr>
                <w:rFonts w:ascii="Arial" w:hAnsi="Arial" w:cs="Arial"/>
                <w:color w:val="000000"/>
                <w:sz w:val="22"/>
                <w:szCs w:val="22"/>
              </w:rPr>
            </w:pPr>
            <w:r>
              <w:rPr>
                <w:rFonts w:ascii="Arial" w:hAnsi="Arial" w:cs="Arial"/>
                <w:color w:val="000000"/>
                <w:sz w:val="22"/>
                <w:szCs w:val="22"/>
              </w:rPr>
              <w:t>3,135</w:t>
            </w:r>
          </w:p>
        </w:tc>
        <w:tc>
          <w:tcPr>
            <w:tcW w:w="1944" w:type="dxa"/>
            <w:tcBorders>
              <w:top w:val="nil"/>
              <w:left w:val="nil"/>
              <w:bottom w:val="single" w:sz="4" w:space="0" w:color="auto"/>
              <w:right w:val="single" w:sz="12" w:space="0" w:color="auto"/>
            </w:tcBorders>
            <w:shd w:val="clear" w:color="auto" w:fill="auto"/>
            <w:noWrap/>
            <w:vAlign w:val="bottom"/>
            <w:hideMark/>
          </w:tcPr>
          <w:p w14:paraId="5DB7698E" w14:textId="77777777" w:rsidR="005D2B84" w:rsidRDefault="005D2B84">
            <w:pPr>
              <w:jc w:val="center"/>
              <w:rPr>
                <w:rFonts w:ascii="Arial" w:hAnsi="Arial" w:cs="Arial"/>
                <w:color w:val="000000"/>
                <w:sz w:val="22"/>
                <w:szCs w:val="22"/>
              </w:rPr>
            </w:pPr>
            <w:r>
              <w:rPr>
                <w:rFonts w:ascii="Arial" w:hAnsi="Arial" w:cs="Arial"/>
                <w:color w:val="000000"/>
                <w:sz w:val="22"/>
                <w:szCs w:val="22"/>
              </w:rPr>
              <w:t>0.43</w:t>
            </w:r>
          </w:p>
        </w:tc>
      </w:tr>
      <w:tr w:rsidR="005D2B84" w14:paraId="778261F3" w14:textId="77777777" w:rsidTr="00B21E83">
        <w:trPr>
          <w:trHeight w:val="300"/>
        </w:trPr>
        <w:tc>
          <w:tcPr>
            <w:tcW w:w="1828" w:type="dxa"/>
            <w:tcBorders>
              <w:top w:val="nil"/>
              <w:left w:val="single" w:sz="12" w:space="0" w:color="auto"/>
              <w:bottom w:val="single" w:sz="12" w:space="0" w:color="auto"/>
              <w:right w:val="single" w:sz="4" w:space="0" w:color="auto"/>
            </w:tcBorders>
            <w:shd w:val="clear" w:color="auto" w:fill="auto"/>
            <w:noWrap/>
            <w:vAlign w:val="bottom"/>
            <w:hideMark/>
          </w:tcPr>
          <w:p w14:paraId="5E177C70" w14:textId="77777777" w:rsidR="005D2B84" w:rsidRDefault="005D2B84">
            <w:pPr>
              <w:rPr>
                <w:rFonts w:ascii="Arial" w:hAnsi="Arial" w:cs="Arial"/>
                <w:color w:val="000000"/>
                <w:sz w:val="22"/>
                <w:szCs w:val="22"/>
              </w:rPr>
            </w:pPr>
            <w:r>
              <w:rPr>
                <w:rFonts w:ascii="Arial" w:hAnsi="Arial" w:cs="Arial"/>
                <w:color w:val="000000"/>
                <w:sz w:val="22"/>
                <w:szCs w:val="22"/>
              </w:rPr>
              <w:t>IPO year +2</w:t>
            </w:r>
          </w:p>
        </w:tc>
        <w:tc>
          <w:tcPr>
            <w:tcW w:w="803" w:type="dxa"/>
            <w:tcBorders>
              <w:top w:val="nil"/>
              <w:left w:val="nil"/>
              <w:bottom w:val="single" w:sz="12" w:space="0" w:color="auto"/>
              <w:right w:val="single" w:sz="4" w:space="0" w:color="auto"/>
            </w:tcBorders>
            <w:shd w:val="clear" w:color="auto" w:fill="auto"/>
            <w:noWrap/>
            <w:vAlign w:val="bottom"/>
            <w:hideMark/>
          </w:tcPr>
          <w:p w14:paraId="460DBC77" w14:textId="77777777" w:rsidR="005D2B84" w:rsidRDefault="005D2B84">
            <w:pPr>
              <w:jc w:val="center"/>
              <w:rPr>
                <w:rFonts w:ascii="Arial" w:hAnsi="Arial" w:cs="Arial"/>
                <w:color w:val="000000"/>
                <w:sz w:val="22"/>
                <w:szCs w:val="22"/>
              </w:rPr>
            </w:pPr>
            <w:r>
              <w:rPr>
                <w:rFonts w:ascii="Arial" w:hAnsi="Arial" w:cs="Arial"/>
                <w:color w:val="000000"/>
                <w:sz w:val="22"/>
                <w:szCs w:val="22"/>
              </w:rPr>
              <w:t>3,404</w:t>
            </w:r>
          </w:p>
        </w:tc>
        <w:tc>
          <w:tcPr>
            <w:tcW w:w="1080" w:type="dxa"/>
            <w:tcBorders>
              <w:top w:val="nil"/>
              <w:left w:val="nil"/>
              <w:bottom w:val="single" w:sz="12" w:space="0" w:color="auto"/>
              <w:right w:val="single" w:sz="4" w:space="0" w:color="auto"/>
            </w:tcBorders>
            <w:shd w:val="clear" w:color="auto" w:fill="auto"/>
            <w:noWrap/>
            <w:vAlign w:val="bottom"/>
            <w:hideMark/>
          </w:tcPr>
          <w:p w14:paraId="1803EAAA" w14:textId="77777777" w:rsidR="005D2B84" w:rsidRDefault="005D2B84">
            <w:pPr>
              <w:jc w:val="center"/>
              <w:rPr>
                <w:rFonts w:ascii="Arial" w:hAnsi="Arial" w:cs="Arial"/>
                <w:color w:val="000000"/>
                <w:sz w:val="22"/>
                <w:szCs w:val="22"/>
              </w:rPr>
            </w:pPr>
            <w:r>
              <w:rPr>
                <w:rFonts w:ascii="Arial" w:hAnsi="Arial" w:cs="Arial"/>
                <w:color w:val="000000"/>
                <w:sz w:val="22"/>
                <w:szCs w:val="22"/>
              </w:rPr>
              <w:t>4,001</w:t>
            </w:r>
          </w:p>
        </w:tc>
        <w:tc>
          <w:tcPr>
            <w:tcW w:w="1944" w:type="dxa"/>
            <w:tcBorders>
              <w:top w:val="nil"/>
              <w:left w:val="nil"/>
              <w:bottom w:val="single" w:sz="12" w:space="0" w:color="auto"/>
              <w:right w:val="single" w:sz="12" w:space="0" w:color="auto"/>
            </w:tcBorders>
            <w:shd w:val="clear" w:color="auto" w:fill="auto"/>
            <w:noWrap/>
            <w:vAlign w:val="bottom"/>
            <w:hideMark/>
          </w:tcPr>
          <w:p w14:paraId="694E2F88" w14:textId="77777777" w:rsidR="005D2B84" w:rsidRDefault="005D2B84">
            <w:pPr>
              <w:jc w:val="center"/>
              <w:rPr>
                <w:rFonts w:ascii="Arial" w:hAnsi="Arial" w:cs="Arial"/>
                <w:color w:val="000000"/>
                <w:sz w:val="22"/>
                <w:szCs w:val="22"/>
              </w:rPr>
            </w:pPr>
            <w:r>
              <w:rPr>
                <w:rFonts w:ascii="Arial" w:hAnsi="Arial" w:cs="Arial"/>
                <w:color w:val="000000"/>
                <w:sz w:val="22"/>
                <w:szCs w:val="22"/>
              </w:rPr>
              <w:t>0.20</w:t>
            </w:r>
          </w:p>
        </w:tc>
      </w:tr>
    </w:tbl>
    <w:p w14:paraId="2BF58A40" w14:textId="61547DD8" w:rsidR="005D2B84" w:rsidRPr="001332B1" w:rsidRDefault="00856CED" w:rsidP="00A75595">
      <w:pPr>
        <w:spacing w:after="200" w:line="360" w:lineRule="auto"/>
        <w:jc w:val="both"/>
        <w:rPr>
          <w:rFonts w:asciiTheme="majorBidi" w:hAnsiTheme="majorBidi" w:cstheme="majorBidi"/>
        </w:rPr>
      </w:pPr>
      <w:r w:rsidRPr="001332B1">
        <w:rPr>
          <w:rFonts w:asciiTheme="majorBidi" w:hAnsiTheme="majorBidi" w:cstheme="majorBidi"/>
        </w:rPr>
        <w:t xml:space="preserve">Note: Panels A to C presents market </w:t>
      </w:r>
      <w:r w:rsidR="001332B1">
        <w:rPr>
          <w:rFonts w:asciiTheme="majorBidi" w:hAnsiTheme="majorBidi" w:cstheme="majorBidi"/>
        </w:rPr>
        <w:t>variables</w:t>
      </w:r>
      <w:r w:rsidRPr="001332B1">
        <w:rPr>
          <w:rFonts w:asciiTheme="majorBidi" w:hAnsiTheme="majorBidi" w:cstheme="majorBidi"/>
        </w:rPr>
        <w:t xml:space="preserve"> descriptive statistics for the sample firms divided </w:t>
      </w:r>
      <w:r w:rsidR="001332B1">
        <w:rPr>
          <w:rFonts w:asciiTheme="majorBidi" w:hAnsiTheme="majorBidi" w:cstheme="majorBidi"/>
        </w:rPr>
        <w:t xml:space="preserve">to </w:t>
      </w:r>
      <w:r w:rsidR="001332B1" w:rsidRPr="001332B1">
        <w:rPr>
          <w:rFonts w:asciiTheme="majorBidi" w:hAnsiTheme="majorBidi" w:cstheme="majorBidi"/>
        </w:rPr>
        <w:t>LTV and HTV firms</w:t>
      </w:r>
      <w:r w:rsidR="001332B1">
        <w:rPr>
          <w:rFonts w:asciiTheme="majorBidi" w:hAnsiTheme="majorBidi" w:cstheme="majorBidi"/>
        </w:rPr>
        <w:t xml:space="preserve">. Panel D presents absolute </w:t>
      </w:r>
      <w:r w:rsidR="00E11A83">
        <w:rPr>
          <w:rFonts w:asciiTheme="majorBidi" w:hAnsiTheme="majorBidi" w:cstheme="majorBidi"/>
        </w:rPr>
        <w:t xml:space="preserve">annual </w:t>
      </w:r>
      <w:r w:rsidR="001332B1">
        <w:rPr>
          <w:rFonts w:asciiTheme="majorBidi" w:hAnsiTheme="majorBidi" w:cstheme="majorBidi"/>
        </w:rPr>
        <w:t>tweets volume from a year before the IPO u</w:t>
      </w:r>
      <w:r w:rsidR="00A75595">
        <w:rPr>
          <w:rFonts w:asciiTheme="majorBidi" w:hAnsiTheme="majorBidi" w:cstheme="majorBidi"/>
        </w:rPr>
        <w:t>p</w:t>
      </w:r>
      <w:r w:rsidR="001332B1">
        <w:rPr>
          <w:rFonts w:asciiTheme="majorBidi" w:hAnsiTheme="majorBidi" w:cstheme="majorBidi"/>
        </w:rPr>
        <w:t xml:space="preserve"> to three years after the IPO.</w:t>
      </w:r>
    </w:p>
    <w:p w14:paraId="49120270" w14:textId="4F9C76E3" w:rsidR="00D71108" w:rsidRPr="00513F2A" w:rsidRDefault="00D71108" w:rsidP="00170E3D">
      <w:pPr>
        <w:spacing w:line="360" w:lineRule="auto"/>
        <w:rPr>
          <w:rFonts w:asciiTheme="majorBidi" w:hAnsiTheme="majorBidi" w:cstheme="majorBidi"/>
          <w:b/>
          <w:bCs/>
          <w:lang w:bidi="he-IL"/>
        </w:rPr>
      </w:pPr>
      <w:r w:rsidRPr="00513F2A">
        <w:rPr>
          <w:rFonts w:asciiTheme="majorBidi" w:hAnsiTheme="majorBidi" w:cstheme="majorBidi"/>
          <w:b/>
          <w:bCs/>
        </w:rPr>
        <w:t xml:space="preserve">Table 6: </w:t>
      </w:r>
      <w:r w:rsidR="00170E3D">
        <w:rPr>
          <w:rFonts w:asciiTheme="majorBidi" w:hAnsiTheme="majorBidi" w:cstheme="majorBidi"/>
          <w:b/>
          <w:bCs/>
        </w:rPr>
        <w:t xml:space="preserve">The relation between </w:t>
      </w:r>
      <w:r w:rsidR="00170E3D">
        <w:rPr>
          <w:rFonts w:asciiTheme="majorBidi" w:hAnsiTheme="majorBidi" w:cstheme="majorBidi"/>
          <w:b/>
          <w:bCs/>
          <w:lang w:bidi="he-IL"/>
        </w:rPr>
        <w:t xml:space="preserve">(abnormal) return and tweets volume- </w:t>
      </w:r>
      <w:r w:rsidR="00170E3D">
        <w:rPr>
          <w:rFonts w:asciiTheme="majorBidi" w:hAnsiTheme="majorBidi" w:cstheme="majorBidi"/>
          <w:b/>
          <w:bCs/>
        </w:rPr>
        <w:t>r</w:t>
      </w:r>
      <w:r w:rsidRPr="00513F2A">
        <w:rPr>
          <w:rFonts w:asciiTheme="majorBidi" w:hAnsiTheme="majorBidi" w:cstheme="majorBidi"/>
          <w:b/>
          <w:bCs/>
        </w:rPr>
        <w:t>egressions results</w:t>
      </w:r>
      <w:r w:rsidR="00680CB8">
        <w:rPr>
          <w:rFonts w:asciiTheme="majorBidi" w:hAnsiTheme="majorBidi" w:cstheme="majorBidi"/>
          <w:b/>
          <w:bCs/>
        </w:rPr>
        <w:t xml:space="preserve"> </w:t>
      </w:r>
    </w:p>
    <w:p w14:paraId="52F45781" w14:textId="22B3BC20" w:rsidR="00D71108" w:rsidRPr="00513F2A" w:rsidRDefault="00D71108" w:rsidP="00D71108">
      <w:pPr>
        <w:spacing w:line="360" w:lineRule="auto"/>
        <w:rPr>
          <w:rFonts w:asciiTheme="majorBidi" w:hAnsiTheme="majorBidi" w:cstheme="majorBidi"/>
          <w:b/>
          <w:bCs/>
          <w:lang w:bidi="he-IL"/>
        </w:rPr>
      </w:pPr>
      <w:r w:rsidRPr="00513F2A">
        <w:rPr>
          <w:rFonts w:asciiTheme="majorBidi" w:hAnsiTheme="majorBidi" w:cstheme="majorBidi"/>
          <w:b/>
          <w:bCs/>
        </w:rPr>
        <w:t>P</w:t>
      </w:r>
      <w:r w:rsidRPr="00513F2A">
        <w:rPr>
          <w:rFonts w:asciiTheme="majorBidi" w:hAnsiTheme="majorBidi" w:cstheme="majorBidi"/>
          <w:b/>
          <w:bCs/>
          <w:lang w:bidi="he-IL"/>
        </w:rPr>
        <w:t xml:space="preserve">anel </w:t>
      </w:r>
      <w:r w:rsidR="000506B4" w:rsidRPr="00513F2A">
        <w:rPr>
          <w:rFonts w:asciiTheme="majorBidi" w:hAnsiTheme="majorBidi" w:cstheme="majorBidi"/>
          <w:b/>
          <w:bCs/>
          <w:lang w:bidi="he-IL"/>
        </w:rPr>
        <w:t>A: IPO</w:t>
      </w:r>
      <w:r w:rsidRPr="00513F2A">
        <w:rPr>
          <w:rFonts w:asciiTheme="majorBidi" w:hAnsiTheme="majorBidi" w:cstheme="majorBidi"/>
          <w:b/>
          <w:bCs/>
          <w:lang w:bidi="he-IL"/>
        </w:rPr>
        <w:t xml:space="preserve"> year</w:t>
      </w:r>
    </w:p>
    <w:p w14:paraId="6A1BAE5E" w14:textId="77777777" w:rsidR="00D71108" w:rsidRPr="00513F2A" w:rsidRDefault="00D71108" w:rsidP="00D71108">
      <w:pPr>
        <w:spacing w:line="360" w:lineRule="auto"/>
        <w:rPr>
          <w:rFonts w:asciiTheme="majorBidi" w:hAnsiTheme="majorBidi" w:cstheme="majorBidi"/>
          <w:b/>
          <w:bCs/>
          <w:rtl/>
          <w:lang w:bidi="he-IL"/>
        </w:rPr>
      </w:pPr>
    </w:p>
    <w:tbl>
      <w:tblPr>
        <w:tblW w:w="10437" w:type="dxa"/>
        <w:tblLook w:val="04A0" w:firstRow="1" w:lastRow="0" w:firstColumn="1" w:lastColumn="0" w:noHBand="0" w:noVBand="1"/>
      </w:tblPr>
      <w:tblGrid>
        <w:gridCol w:w="1545"/>
        <w:gridCol w:w="1134"/>
        <w:gridCol w:w="1134"/>
        <w:gridCol w:w="1134"/>
        <w:gridCol w:w="1110"/>
        <w:gridCol w:w="1103"/>
        <w:gridCol w:w="1087"/>
        <w:gridCol w:w="1087"/>
        <w:gridCol w:w="1103"/>
      </w:tblGrid>
      <w:tr w:rsidR="001F64C9" w14:paraId="24EB0E00" w14:textId="77777777" w:rsidTr="001F64C9">
        <w:trPr>
          <w:trHeight w:val="330"/>
        </w:trPr>
        <w:tc>
          <w:tcPr>
            <w:tcW w:w="1545" w:type="dxa"/>
            <w:tcBorders>
              <w:top w:val="single" w:sz="12" w:space="0" w:color="auto"/>
              <w:left w:val="single" w:sz="12" w:space="0" w:color="auto"/>
              <w:bottom w:val="nil"/>
              <w:right w:val="nil"/>
            </w:tcBorders>
            <w:shd w:val="clear" w:color="auto" w:fill="auto"/>
            <w:noWrap/>
            <w:vAlign w:val="bottom"/>
            <w:hideMark/>
          </w:tcPr>
          <w:p w14:paraId="57F180F2" w14:textId="77777777" w:rsidR="001F64C9" w:rsidRDefault="001F64C9">
            <w:pPr>
              <w:rPr>
                <w:rFonts w:ascii="Arial" w:hAnsi="Arial" w:cs="Arial"/>
                <w:color w:val="000000"/>
                <w:sz w:val="22"/>
                <w:szCs w:val="22"/>
                <w:lang w:bidi="he-IL"/>
              </w:rPr>
            </w:pPr>
            <w:r>
              <w:rPr>
                <w:rFonts w:ascii="Arial" w:hAnsi="Arial" w:cs="Arial"/>
                <w:color w:val="000000"/>
                <w:sz w:val="22"/>
                <w:szCs w:val="22"/>
              </w:rPr>
              <w:t> </w:t>
            </w:r>
          </w:p>
        </w:tc>
        <w:tc>
          <w:tcPr>
            <w:tcW w:w="4512" w:type="dxa"/>
            <w:gridSpan w:val="4"/>
            <w:tcBorders>
              <w:top w:val="single" w:sz="12" w:space="0" w:color="auto"/>
              <w:left w:val="single" w:sz="12" w:space="0" w:color="auto"/>
              <w:bottom w:val="nil"/>
              <w:right w:val="single" w:sz="12" w:space="0" w:color="000000"/>
            </w:tcBorders>
            <w:shd w:val="clear" w:color="000000" w:fill="FFFFFF"/>
            <w:noWrap/>
            <w:vAlign w:val="bottom"/>
            <w:hideMark/>
          </w:tcPr>
          <w:p w14:paraId="66EC95CF" w14:textId="4F8764CB" w:rsidR="001F64C9" w:rsidRDefault="001F64C9" w:rsidP="001F64C9">
            <w:pPr>
              <w:jc w:val="center"/>
              <w:rPr>
                <w:rFonts w:ascii="Arial" w:hAnsi="Arial" w:cs="Arial"/>
                <w:b/>
                <w:bCs/>
              </w:rPr>
            </w:pPr>
            <w:r>
              <w:rPr>
                <w:rFonts w:ascii="Arial" w:hAnsi="Arial" w:cs="Arial"/>
                <w:b/>
                <w:bCs/>
              </w:rPr>
              <w:t>Return</w:t>
            </w:r>
          </w:p>
        </w:tc>
        <w:tc>
          <w:tcPr>
            <w:tcW w:w="4380" w:type="dxa"/>
            <w:gridSpan w:val="4"/>
            <w:tcBorders>
              <w:top w:val="single" w:sz="12" w:space="0" w:color="auto"/>
              <w:left w:val="nil"/>
              <w:bottom w:val="nil"/>
              <w:right w:val="single" w:sz="12" w:space="0" w:color="000000"/>
            </w:tcBorders>
            <w:shd w:val="clear" w:color="000000" w:fill="FFFFFF"/>
            <w:noWrap/>
            <w:vAlign w:val="bottom"/>
            <w:hideMark/>
          </w:tcPr>
          <w:p w14:paraId="1D3C147F" w14:textId="1832ADF8" w:rsidR="001F64C9" w:rsidRDefault="001F64C9" w:rsidP="001F64C9">
            <w:pPr>
              <w:jc w:val="center"/>
              <w:rPr>
                <w:rFonts w:ascii="Arial" w:hAnsi="Arial" w:cs="Arial"/>
                <w:b/>
                <w:bCs/>
              </w:rPr>
            </w:pPr>
            <w:r>
              <w:rPr>
                <w:rFonts w:ascii="Arial" w:hAnsi="Arial" w:cs="Arial"/>
                <w:b/>
                <w:bCs/>
              </w:rPr>
              <w:t>AR to Sector</w:t>
            </w:r>
          </w:p>
        </w:tc>
      </w:tr>
      <w:tr w:rsidR="001F64C9" w14:paraId="7862EA68" w14:textId="77777777" w:rsidTr="00F86CB0">
        <w:trPr>
          <w:trHeight w:val="315"/>
        </w:trPr>
        <w:tc>
          <w:tcPr>
            <w:tcW w:w="1545" w:type="dxa"/>
            <w:tcBorders>
              <w:top w:val="nil"/>
              <w:left w:val="single" w:sz="12" w:space="0" w:color="auto"/>
              <w:bottom w:val="single" w:sz="12" w:space="0" w:color="auto"/>
              <w:right w:val="nil"/>
            </w:tcBorders>
            <w:shd w:val="clear" w:color="auto" w:fill="auto"/>
            <w:noWrap/>
            <w:vAlign w:val="bottom"/>
            <w:hideMark/>
          </w:tcPr>
          <w:p w14:paraId="6884E2E0" w14:textId="77777777" w:rsidR="001F64C9" w:rsidRDefault="001F64C9">
            <w:pPr>
              <w:rPr>
                <w:rFonts w:ascii="Arial" w:hAnsi="Arial" w:cs="Arial"/>
                <w:color w:val="000000"/>
                <w:sz w:val="22"/>
                <w:szCs w:val="22"/>
              </w:rPr>
            </w:pPr>
            <w:r>
              <w:rPr>
                <w:rFonts w:ascii="Arial" w:hAnsi="Arial" w:cs="Arial"/>
                <w:color w:val="000000"/>
                <w:sz w:val="22"/>
                <w:szCs w:val="22"/>
              </w:rPr>
              <w:t> </w:t>
            </w:r>
          </w:p>
        </w:tc>
        <w:tc>
          <w:tcPr>
            <w:tcW w:w="1134" w:type="dxa"/>
            <w:tcBorders>
              <w:top w:val="nil"/>
              <w:left w:val="single" w:sz="12" w:space="0" w:color="auto"/>
              <w:bottom w:val="single" w:sz="12" w:space="0" w:color="auto"/>
              <w:right w:val="nil"/>
            </w:tcBorders>
            <w:shd w:val="clear" w:color="auto" w:fill="auto"/>
            <w:noWrap/>
            <w:vAlign w:val="bottom"/>
            <w:hideMark/>
          </w:tcPr>
          <w:p w14:paraId="4D009326" w14:textId="77777777" w:rsidR="001F64C9" w:rsidRDefault="001F64C9">
            <w:pPr>
              <w:rPr>
                <w:rFonts w:ascii="Arial" w:hAnsi="Arial" w:cs="Arial"/>
                <w:b/>
                <w:bCs/>
                <w:color w:val="000000"/>
                <w:sz w:val="22"/>
                <w:szCs w:val="22"/>
              </w:rPr>
            </w:pPr>
            <w:r>
              <w:rPr>
                <w:rFonts w:ascii="Arial" w:hAnsi="Arial" w:cs="Arial"/>
                <w:b/>
                <w:bCs/>
                <w:color w:val="000000"/>
                <w:sz w:val="22"/>
                <w:szCs w:val="22"/>
              </w:rPr>
              <w:t>Model 1</w:t>
            </w:r>
          </w:p>
        </w:tc>
        <w:tc>
          <w:tcPr>
            <w:tcW w:w="1134" w:type="dxa"/>
            <w:tcBorders>
              <w:top w:val="nil"/>
              <w:left w:val="nil"/>
              <w:bottom w:val="single" w:sz="12" w:space="0" w:color="auto"/>
              <w:right w:val="nil"/>
            </w:tcBorders>
            <w:shd w:val="clear" w:color="auto" w:fill="auto"/>
            <w:noWrap/>
            <w:vAlign w:val="bottom"/>
            <w:hideMark/>
          </w:tcPr>
          <w:p w14:paraId="2A1A0899" w14:textId="77777777" w:rsidR="001F64C9" w:rsidRDefault="001F64C9">
            <w:pPr>
              <w:rPr>
                <w:rFonts w:ascii="Arial" w:hAnsi="Arial" w:cs="Arial"/>
                <w:b/>
                <w:bCs/>
                <w:color w:val="000000"/>
                <w:sz w:val="22"/>
                <w:szCs w:val="22"/>
              </w:rPr>
            </w:pPr>
            <w:r>
              <w:rPr>
                <w:rFonts w:ascii="Arial" w:hAnsi="Arial" w:cs="Arial"/>
                <w:b/>
                <w:bCs/>
                <w:color w:val="000000"/>
                <w:sz w:val="22"/>
                <w:szCs w:val="22"/>
              </w:rPr>
              <w:t>Model 2</w:t>
            </w:r>
          </w:p>
        </w:tc>
        <w:tc>
          <w:tcPr>
            <w:tcW w:w="1134" w:type="dxa"/>
            <w:tcBorders>
              <w:top w:val="nil"/>
              <w:left w:val="nil"/>
              <w:bottom w:val="single" w:sz="12" w:space="0" w:color="auto"/>
              <w:right w:val="nil"/>
            </w:tcBorders>
            <w:shd w:val="clear" w:color="auto" w:fill="auto"/>
            <w:noWrap/>
            <w:vAlign w:val="bottom"/>
            <w:hideMark/>
          </w:tcPr>
          <w:p w14:paraId="43C8AFB9" w14:textId="77777777" w:rsidR="001F64C9" w:rsidRDefault="001F64C9">
            <w:pPr>
              <w:rPr>
                <w:rFonts w:ascii="Arial" w:hAnsi="Arial" w:cs="Arial"/>
                <w:b/>
                <w:bCs/>
                <w:color w:val="000000"/>
                <w:sz w:val="22"/>
                <w:szCs w:val="22"/>
              </w:rPr>
            </w:pPr>
            <w:r>
              <w:rPr>
                <w:rFonts w:ascii="Arial" w:hAnsi="Arial" w:cs="Arial"/>
                <w:b/>
                <w:bCs/>
                <w:color w:val="000000"/>
                <w:sz w:val="22"/>
                <w:szCs w:val="22"/>
              </w:rPr>
              <w:t>Model 3</w:t>
            </w:r>
          </w:p>
        </w:tc>
        <w:tc>
          <w:tcPr>
            <w:tcW w:w="1110" w:type="dxa"/>
            <w:tcBorders>
              <w:top w:val="nil"/>
              <w:left w:val="nil"/>
              <w:bottom w:val="single" w:sz="12" w:space="0" w:color="auto"/>
              <w:right w:val="nil"/>
            </w:tcBorders>
            <w:shd w:val="clear" w:color="auto" w:fill="auto"/>
            <w:noWrap/>
            <w:vAlign w:val="bottom"/>
            <w:hideMark/>
          </w:tcPr>
          <w:p w14:paraId="050A1365" w14:textId="77777777" w:rsidR="001F64C9" w:rsidRPr="001F64C9" w:rsidRDefault="001F64C9">
            <w:pPr>
              <w:rPr>
                <w:rFonts w:ascii="Arial" w:hAnsi="Arial" w:cs="Arial"/>
                <w:b/>
                <w:bCs/>
                <w:color w:val="000000"/>
                <w:sz w:val="22"/>
                <w:szCs w:val="22"/>
              </w:rPr>
            </w:pPr>
            <w:r w:rsidRPr="001F64C9">
              <w:rPr>
                <w:rFonts w:ascii="Arial" w:hAnsi="Arial" w:cs="Arial"/>
                <w:b/>
                <w:bCs/>
                <w:color w:val="000000"/>
                <w:sz w:val="22"/>
                <w:szCs w:val="22"/>
              </w:rPr>
              <w:t>Model 4</w:t>
            </w:r>
          </w:p>
        </w:tc>
        <w:tc>
          <w:tcPr>
            <w:tcW w:w="1103" w:type="dxa"/>
            <w:tcBorders>
              <w:top w:val="nil"/>
              <w:left w:val="single" w:sz="12" w:space="0" w:color="auto"/>
              <w:bottom w:val="single" w:sz="12" w:space="0" w:color="auto"/>
              <w:right w:val="nil"/>
            </w:tcBorders>
            <w:shd w:val="clear" w:color="auto" w:fill="auto"/>
            <w:noWrap/>
            <w:vAlign w:val="bottom"/>
            <w:hideMark/>
          </w:tcPr>
          <w:p w14:paraId="6E96AC3B" w14:textId="77777777" w:rsidR="001F64C9" w:rsidRDefault="001F64C9">
            <w:pPr>
              <w:rPr>
                <w:rFonts w:ascii="Arial" w:hAnsi="Arial" w:cs="Arial"/>
                <w:b/>
                <w:bCs/>
                <w:color w:val="000000"/>
                <w:sz w:val="22"/>
                <w:szCs w:val="22"/>
              </w:rPr>
            </w:pPr>
            <w:r>
              <w:rPr>
                <w:rFonts w:ascii="Arial" w:hAnsi="Arial" w:cs="Arial"/>
                <w:b/>
                <w:bCs/>
                <w:color w:val="000000"/>
                <w:sz w:val="22"/>
                <w:szCs w:val="22"/>
              </w:rPr>
              <w:t>Model 5</w:t>
            </w:r>
          </w:p>
        </w:tc>
        <w:tc>
          <w:tcPr>
            <w:tcW w:w="1087" w:type="dxa"/>
            <w:tcBorders>
              <w:top w:val="nil"/>
              <w:left w:val="nil"/>
              <w:bottom w:val="single" w:sz="12" w:space="0" w:color="auto"/>
              <w:right w:val="nil"/>
            </w:tcBorders>
            <w:shd w:val="clear" w:color="auto" w:fill="auto"/>
            <w:noWrap/>
            <w:vAlign w:val="bottom"/>
            <w:hideMark/>
          </w:tcPr>
          <w:p w14:paraId="255A4986" w14:textId="77777777" w:rsidR="001F64C9" w:rsidRDefault="001F64C9">
            <w:pPr>
              <w:rPr>
                <w:rFonts w:ascii="Arial" w:hAnsi="Arial" w:cs="Arial"/>
                <w:b/>
                <w:bCs/>
                <w:color w:val="000000"/>
                <w:sz w:val="22"/>
                <w:szCs w:val="22"/>
              </w:rPr>
            </w:pPr>
            <w:r>
              <w:rPr>
                <w:rFonts w:ascii="Arial" w:hAnsi="Arial" w:cs="Arial"/>
                <w:b/>
                <w:bCs/>
                <w:color w:val="000000"/>
                <w:sz w:val="22"/>
                <w:szCs w:val="22"/>
              </w:rPr>
              <w:t>Model 6</w:t>
            </w:r>
          </w:p>
        </w:tc>
        <w:tc>
          <w:tcPr>
            <w:tcW w:w="1087" w:type="dxa"/>
            <w:tcBorders>
              <w:top w:val="nil"/>
              <w:left w:val="nil"/>
              <w:bottom w:val="single" w:sz="12" w:space="0" w:color="auto"/>
              <w:right w:val="nil"/>
            </w:tcBorders>
            <w:shd w:val="clear" w:color="auto" w:fill="auto"/>
            <w:noWrap/>
            <w:vAlign w:val="bottom"/>
            <w:hideMark/>
          </w:tcPr>
          <w:p w14:paraId="13C35759" w14:textId="77777777" w:rsidR="001F64C9" w:rsidRDefault="001F64C9">
            <w:pPr>
              <w:rPr>
                <w:rFonts w:ascii="Arial" w:hAnsi="Arial" w:cs="Arial"/>
                <w:b/>
                <w:bCs/>
                <w:color w:val="000000"/>
                <w:sz w:val="22"/>
                <w:szCs w:val="22"/>
              </w:rPr>
            </w:pPr>
            <w:r>
              <w:rPr>
                <w:rFonts w:ascii="Arial" w:hAnsi="Arial" w:cs="Arial"/>
                <w:b/>
                <w:bCs/>
                <w:color w:val="000000"/>
                <w:sz w:val="22"/>
                <w:szCs w:val="22"/>
              </w:rPr>
              <w:t>Model 7</w:t>
            </w:r>
          </w:p>
        </w:tc>
        <w:tc>
          <w:tcPr>
            <w:tcW w:w="1103" w:type="dxa"/>
            <w:tcBorders>
              <w:top w:val="nil"/>
              <w:left w:val="nil"/>
              <w:bottom w:val="single" w:sz="12" w:space="0" w:color="auto"/>
              <w:right w:val="single" w:sz="12" w:space="0" w:color="auto"/>
            </w:tcBorders>
            <w:shd w:val="clear" w:color="auto" w:fill="auto"/>
            <w:noWrap/>
            <w:vAlign w:val="bottom"/>
            <w:hideMark/>
          </w:tcPr>
          <w:p w14:paraId="47FAB79D" w14:textId="77777777" w:rsidR="001F64C9" w:rsidRDefault="001F64C9">
            <w:pPr>
              <w:rPr>
                <w:rFonts w:ascii="Arial" w:hAnsi="Arial" w:cs="Arial"/>
                <w:b/>
                <w:bCs/>
                <w:color w:val="000000"/>
                <w:sz w:val="22"/>
                <w:szCs w:val="22"/>
              </w:rPr>
            </w:pPr>
            <w:r>
              <w:rPr>
                <w:rFonts w:ascii="Arial" w:hAnsi="Arial" w:cs="Arial"/>
                <w:b/>
                <w:bCs/>
                <w:color w:val="000000"/>
                <w:sz w:val="22"/>
                <w:szCs w:val="22"/>
              </w:rPr>
              <w:t>Model 8</w:t>
            </w:r>
          </w:p>
        </w:tc>
      </w:tr>
      <w:tr w:rsidR="001F64C9" w14:paraId="75D16CC5" w14:textId="77777777" w:rsidTr="00F86CB0">
        <w:trPr>
          <w:trHeight w:val="300"/>
        </w:trPr>
        <w:tc>
          <w:tcPr>
            <w:tcW w:w="1545" w:type="dxa"/>
            <w:tcBorders>
              <w:top w:val="nil"/>
              <w:left w:val="single" w:sz="12" w:space="0" w:color="auto"/>
              <w:bottom w:val="nil"/>
              <w:right w:val="nil"/>
            </w:tcBorders>
            <w:shd w:val="clear" w:color="auto" w:fill="auto"/>
            <w:noWrap/>
            <w:hideMark/>
          </w:tcPr>
          <w:p w14:paraId="05C798F6" w14:textId="77777777" w:rsidR="001F64C9" w:rsidRDefault="001F64C9">
            <w:pPr>
              <w:rPr>
                <w:rFonts w:ascii="Arial" w:hAnsi="Arial" w:cs="Arial"/>
                <w:color w:val="000000"/>
                <w:sz w:val="22"/>
                <w:szCs w:val="22"/>
              </w:rPr>
            </w:pPr>
            <w:r>
              <w:rPr>
                <w:rFonts w:ascii="Arial" w:hAnsi="Arial" w:cs="Arial"/>
                <w:color w:val="000000"/>
                <w:sz w:val="22"/>
                <w:szCs w:val="22"/>
              </w:rPr>
              <w:t>Intercept</w:t>
            </w:r>
          </w:p>
        </w:tc>
        <w:tc>
          <w:tcPr>
            <w:tcW w:w="1134" w:type="dxa"/>
            <w:tcBorders>
              <w:top w:val="nil"/>
              <w:left w:val="single" w:sz="12" w:space="0" w:color="auto"/>
              <w:bottom w:val="nil"/>
              <w:right w:val="nil"/>
            </w:tcBorders>
            <w:shd w:val="clear" w:color="auto" w:fill="auto"/>
            <w:noWrap/>
            <w:vAlign w:val="center"/>
            <w:hideMark/>
          </w:tcPr>
          <w:p w14:paraId="5543CE89" w14:textId="77777777" w:rsidR="001F64C9" w:rsidRDefault="001F64C9">
            <w:pPr>
              <w:jc w:val="center"/>
              <w:rPr>
                <w:rFonts w:ascii="Arial" w:hAnsi="Arial" w:cs="Arial"/>
                <w:color w:val="000000"/>
                <w:sz w:val="20"/>
                <w:szCs w:val="20"/>
              </w:rPr>
            </w:pPr>
            <w:r>
              <w:rPr>
                <w:rFonts w:ascii="Arial" w:hAnsi="Arial" w:cs="Arial"/>
                <w:color w:val="000000"/>
                <w:sz w:val="20"/>
                <w:szCs w:val="20"/>
              </w:rPr>
              <w:t>1.63 (0.00)</w:t>
            </w:r>
          </w:p>
        </w:tc>
        <w:tc>
          <w:tcPr>
            <w:tcW w:w="1134" w:type="dxa"/>
            <w:tcBorders>
              <w:top w:val="nil"/>
              <w:left w:val="nil"/>
              <w:bottom w:val="nil"/>
              <w:right w:val="nil"/>
            </w:tcBorders>
            <w:shd w:val="clear" w:color="auto" w:fill="auto"/>
            <w:noWrap/>
            <w:vAlign w:val="center"/>
            <w:hideMark/>
          </w:tcPr>
          <w:p w14:paraId="25574E50" w14:textId="77777777" w:rsidR="001F64C9" w:rsidRDefault="001F64C9">
            <w:pPr>
              <w:jc w:val="center"/>
              <w:rPr>
                <w:rFonts w:ascii="Arial" w:hAnsi="Arial" w:cs="Arial"/>
                <w:color w:val="000000"/>
                <w:sz w:val="20"/>
                <w:szCs w:val="20"/>
              </w:rPr>
            </w:pPr>
            <w:r>
              <w:rPr>
                <w:rFonts w:ascii="Arial" w:hAnsi="Arial" w:cs="Arial"/>
                <w:color w:val="000000"/>
                <w:sz w:val="20"/>
                <w:szCs w:val="20"/>
              </w:rPr>
              <w:t>1.71 (0.00)</w:t>
            </w:r>
          </w:p>
        </w:tc>
        <w:tc>
          <w:tcPr>
            <w:tcW w:w="1134" w:type="dxa"/>
            <w:tcBorders>
              <w:top w:val="nil"/>
              <w:left w:val="nil"/>
              <w:bottom w:val="nil"/>
              <w:right w:val="nil"/>
            </w:tcBorders>
            <w:shd w:val="clear" w:color="auto" w:fill="auto"/>
            <w:noWrap/>
            <w:vAlign w:val="center"/>
            <w:hideMark/>
          </w:tcPr>
          <w:p w14:paraId="21642629" w14:textId="77777777" w:rsidR="001F64C9" w:rsidRDefault="001F64C9">
            <w:pPr>
              <w:jc w:val="center"/>
              <w:rPr>
                <w:rFonts w:ascii="Arial" w:hAnsi="Arial" w:cs="Arial"/>
                <w:color w:val="000000"/>
                <w:sz w:val="20"/>
                <w:szCs w:val="20"/>
              </w:rPr>
            </w:pPr>
            <w:r>
              <w:rPr>
                <w:rFonts w:ascii="Arial" w:hAnsi="Arial" w:cs="Arial"/>
                <w:color w:val="000000"/>
                <w:sz w:val="20"/>
                <w:szCs w:val="20"/>
              </w:rPr>
              <w:t>1.76 (0.00)</w:t>
            </w:r>
          </w:p>
        </w:tc>
        <w:tc>
          <w:tcPr>
            <w:tcW w:w="1110" w:type="dxa"/>
            <w:tcBorders>
              <w:top w:val="nil"/>
              <w:left w:val="nil"/>
              <w:bottom w:val="nil"/>
              <w:right w:val="single" w:sz="12" w:space="0" w:color="auto"/>
            </w:tcBorders>
            <w:shd w:val="clear" w:color="auto" w:fill="auto"/>
            <w:noWrap/>
            <w:vAlign w:val="center"/>
            <w:hideMark/>
          </w:tcPr>
          <w:p w14:paraId="1A18B73B" w14:textId="77777777" w:rsidR="001F64C9" w:rsidRDefault="001F64C9">
            <w:pPr>
              <w:jc w:val="center"/>
              <w:rPr>
                <w:rFonts w:ascii="Arial" w:hAnsi="Arial" w:cs="Arial"/>
                <w:color w:val="000000"/>
                <w:sz w:val="20"/>
                <w:szCs w:val="20"/>
              </w:rPr>
            </w:pPr>
            <w:r>
              <w:rPr>
                <w:rFonts w:ascii="Arial" w:hAnsi="Arial" w:cs="Arial"/>
                <w:color w:val="000000"/>
                <w:sz w:val="20"/>
                <w:szCs w:val="20"/>
              </w:rPr>
              <w:t>0.07 (0.48)</w:t>
            </w:r>
          </w:p>
        </w:tc>
        <w:tc>
          <w:tcPr>
            <w:tcW w:w="1103" w:type="dxa"/>
            <w:tcBorders>
              <w:top w:val="nil"/>
              <w:left w:val="nil"/>
              <w:bottom w:val="nil"/>
              <w:right w:val="nil"/>
            </w:tcBorders>
            <w:shd w:val="clear" w:color="auto" w:fill="auto"/>
            <w:noWrap/>
            <w:vAlign w:val="center"/>
            <w:hideMark/>
          </w:tcPr>
          <w:p w14:paraId="413A1F16" w14:textId="77777777" w:rsidR="001F64C9" w:rsidRDefault="001F64C9">
            <w:pPr>
              <w:jc w:val="center"/>
              <w:rPr>
                <w:rFonts w:ascii="Arial" w:hAnsi="Arial" w:cs="Arial"/>
                <w:color w:val="000000"/>
                <w:sz w:val="20"/>
                <w:szCs w:val="20"/>
              </w:rPr>
            </w:pPr>
            <w:r>
              <w:rPr>
                <w:rFonts w:ascii="Arial" w:hAnsi="Arial" w:cs="Arial"/>
                <w:color w:val="000000"/>
                <w:sz w:val="20"/>
                <w:szCs w:val="20"/>
              </w:rPr>
              <w:t>1.38 (0.01)</w:t>
            </w:r>
          </w:p>
        </w:tc>
        <w:tc>
          <w:tcPr>
            <w:tcW w:w="1087" w:type="dxa"/>
            <w:tcBorders>
              <w:top w:val="nil"/>
              <w:left w:val="nil"/>
              <w:bottom w:val="nil"/>
              <w:right w:val="nil"/>
            </w:tcBorders>
            <w:shd w:val="clear" w:color="auto" w:fill="auto"/>
            <w:noWrap/>
            <w:vAlign w:val="center"/>
            <w:hideMark/>
          </w:tcPr>
          <w:p w14:paraId="6DC761DC" w14:textId="77777777" w:rsidR="001F64C9" w:rsidRDefault="001F64C9">
            <w:pPr>
              <w:jc w:val="center"/>
              <w:rPr>
                <w:rFonts w:ascii="Arial" w:hAnsi="Arial" w:cs="Arial"/>
                <w:color w:val="000000"/>
                <w:sz w:val="20"/>
                <w:szCs w:val="20"/>
              </w:rPr>
            </w:pPr>
            <w:r>
              <w:rPr>
                <w:rFonts w:ascii="Arial" w:hAnsi="Arial" w:cs="Arial"/>
                <w:color w:val="000000"/>
                <w:sz w:val="20"/>
                <w:szCs w:val="20"/>
              </w:rPr>
              <w:t>1.48 (0.00)</w:t>
            </w:r>
          </w:p>
        </w:tc>
        <w:tc>
          <w:tcPr>
            <w:tcW w:w="1087" w:type="dxa"/>
            <w:tcBorders>
              <w:top w:val="nil"/>
              <w:left w:val="nil"/>
              <w:bottom w:val="nil"/>
              <w:right w:val="nil"/>
            </w:tcBorders>
            <w:shd w:val="clear" w:color="auto" w:fill="auto"/>
            <w:noWrap/>
            <w:vAlign w:val="center"/>
            <w:hideMark/>
          </w:tcPr>
          <w:p w14:paraId="15023115" w14:textId="77777777" w:rsidR="001F64C9" w:rsidRDefault="001F64C9">
            <w:pPr>
              <w:jc w:val="center"/>
              <w:rPr>
                <w:rFonts w:ascii="Arial" w:hAnsi="Arial" w:cs="Arial"/>
                <w:color w:val="000000"/>
                <w:sz w:val="20"/>
                <w:szCs w:val="20"/>
              </w:rPr>
            </w:pPr>
            <w:r>
              <w:rPr>
                <w:rFonts w:ascii="Arial" w:hAnsi="Arial" w:cs="Arial"/>
                <w:color w:val="000000"/>
                <w:sz w:val="20"/>
                <w:szCs w:val="20"/>
              </w:rPr>
              <w:t>1.51 (0.00)</w:t>
            </w:r>
          </w:p>
        </w:tc>
        <w:tc>
          <w:tcPr>
            <w:tcW w:w="1103" w:type="dxa"/>
            <w:tcBorders>
              <w:top w:val="nil"/>
              <w:left w:val="nil"/>
              <w:bottom w:val="nil"/>
              <w:right w:val="single" w:sz="12" w:space="0" w:color="auto"/>
            </w:tcBorders>
            <w:shd w:val="clear" w:color="auto" w:fill="auto"/>
            <w:noWrap/>
            <w:vAlign w:val="center"/>
            <w:hideMark/>
          </w:tcPr>
          <w:p w14:paraId="1021A55C" w14:textId="77777777" w:rsidR="001F64C9" w:rsidRDefault="001F64C9">
            <w:pPr>
              <w:jc w:val="center"/>
              <w:rPr>
                <w:rFonts w:ascii="Arial" w:hAnsi="Arial" w:cs="Arial"/>
                <w:color w:val="000000"/>
                <w:sz w:val="20"/>
                <w:szCs w:val="20"/>
              </w:rPr>
            </w:pPr>
            <w:r>
              <w:rPr>
                <w:rFonts w:ascii="Arial" w:hAnsi="Arial" w:cs="Arial"/>
                <w:color w:val="000000"/>
                <w:sz w:val="20"/>
                <w:szCs w:val="20"/>
              </w:rPr>
              <w:t>-0.05 (0.59)</w:t>
            </w:r>
          </w:p>
        </w:tc>
      </w:tr>
      <w:tr w:rsidR="001F64C9" w14:paraId="6E9678C0" w14:textId="77777777" w:rsidTr="00F86CB0">
        <w:trPr>
          <w:trHeight w:val="285"/>
        </w:trPr>
        <w:tc>
          <w:tcPr>
            <w:tcW w:w="1545" w:type="dxa"/>
            <w:tcBorders>
              <w:top w:val="nil"/>
              <w:left w:val="single" w:sz="12" w:space="0" w:color="auto"/>
              <w:bottom w:val="nil"/>
              <w:right w:val="nil"/>
            </w:tcBorders>
            <w:shd w:val="clear" w:color="auto" w:fill="auto"/>
            <w:noWrap/>
            <w:hideMark/>
          </w:tcPr>
          <w:p w14:paraId="7E46C42A" w14:textId="77777777" w:rsidR="001F64C9" w:rsidRDefault="001F64C9">
            <w:pPr>
              <w:rPr>
                <w:rFonts w:ascii="Arial" w:hAnsi="Arial" w:cs="Arial"/>
                <w:color w:val="000000"/>
                <w:sz w:val="22"/>
                <w:szCs w:val="22"/>
              </w:rPr>
            </w:pPr>
            <w:r>
              <w:rPr>
                <w:rFonts w:ascii="Arial" w:hAnsi="Arial" w:cs="Arial"/>
                <w:color w:val="000000"/>
                <w:sz w:val="22"/>
                <w:szCs w:val="22"/>
              </w:rPr>
              <w:t>Year 2013</w:t>
            </w:r>
          </w:p>
        </w:tc>
        <w:tc>
          <w:tcPr>
            <w:tcW w:w="1134" w:type="dxa"/>
            <w:tcBorders>
              <w:top w:val="nil"/>
              <w:left w:val="single" w:sz="12" w:space="0" w:color="auto"/>
              <w:bottom w:val="nil"/>
              <w:right w:val="nil"/>
            </w:tcBorders>
            <w:shd w:val="clear" w:color="auto" w:fill="auto"/>
            <w:noWrap/>
            <w:vAlign w:val="center"/>
            <w:hideMark/>
          </w:tcPr>
          <w:p w14:paraId="7BE0702C" w14:textId="77777777" w:rsidR="001F64C9" w:rsidRDefault="001F64C9">
            <w:pPr>
              <w:jc w:val="center"/>
              <w:rPr>
                <w:rFonts w:ascii="Arial" w:hAnsi="Arial" w:cs="Arial"/>
                <w:color w:val="000000"/>
                <w:sz w:val="20"/>
                <w:szCs w:val="20"/>
              </w:rPr>
            </w:pPr>
            <w:r>
              <w:rPr>
                <w:rFonts w:ascii="Arial" w:hAnsi="Arial" w:cs="Arial"/>
                <w:color w:val="000000"/>
                <w:sz w:val="20"/>
                <w:szCs w:val="20"/>
              </w:rPr>
              <w:t>-1.12 (0.04)</w:t>
            </w:r>
          </w:p>
        </w:tc>
        <w:tc>
          <w:tcPr>
            <w:tcW w:w="1134" w:type="dxa"/>
            <w:tcBorders>
              <w:top w:val="nil"/>
              <w:left w:val="nil"/>
              <w:bottom w:val="nil"/>
              <w:right w:val="nil"/>
            </w:tcBorders>
            <w:shd w:val="clear" w:color="auto" w:fill="auto"/>
            <w:noWrap/>
            <w:vAlign w:val="center"/>
            <w:hideMark/>
          </w:tcPr>
          <w:p w14:paraId="6C3C3DFE" w14:textId="77777777" w:rsidR="001F64C9" w:rsidRDefault="001F64C9">
            <w:pPr>
              <w:jc w:val="center"/>
              <w:rPr>
                <w:rFonts w:ascii="Arial" w:hAnsi="Arial" w:cs="Arial"/>
                <w:color w:val="000000"/>
                <w:sz w:val="20"/>
                <w:szCs w:val="20"/>
              </w:rPr>
            </w:pPr>
            <w:r>
              <w:rPr>
                <w:rFonts w:ascii="Arial" w:hAnsi="Arial" w:cs="Arial"/>
                <w:color w:val="000000"/>
                <w:sz w:val="20"/>
                <w:szCs w:val="20"/>
              </w:rPr>
              <w:t>-1.13 (0.04)</w:t>
            </w:r>
          </w:p>
        </w:tc>
        <w:tc>
          <w:tcPr>
            <w:tcW w:w="1134" w:type="dxa"/>
            <w:tcBorders>
              <w:top w:val="nil"/>
              <w:left w:val="nil"/>
              <w:bottom w:val="nil"/>
              <w:right w:val="nil"/>
            </w:tcBorders>
            <w:shd w:val="clear" w:color="auto" w:fill="auto"/>
            <w:noWrap/>
            <w:vAlign w:val="center"/>
            <w:hideMark/>
          </w:tcPr>
          <w:p w14:paraId="5E233CC5" w14:textId="77777777" w:rsidR="001F64C9" w:rsidRDefault="001F64C9">
            <w:pPr>
              <w:jc w:val="center"/>
              <w:rPr>
                <w:rFonts w:ascii="Arial" w:hAnsi="Arial" w:cs="Arial"/>
                <w:color w:val="000000"/>
                <w:sz w:val="20"/>
                <w:szCs w:val="20"/>
              </w:rPr>
            </w:pPr>
            <w:r>
              <w:rPr>
                <w:rFonts w:ascii="Arial" w:hAnsi="Arial" w:cs="Arial"/>
                <w:color w:val="000000"/>
                <w:sz w:val="20"/>
                <w:szCs w:val="20"/>
              </w:rPr>
              <w:t>-1.29 (0.02)</w:t>
            </w:r>
          </w:p>
        </w:tc>
        <w:tc>
          <w:tcPr>
            <w:tcW w:w="1110" w:type="dxa"/>
            <w:tcBorders>
              <w:top w:val="nil"/>
              <w:left w:val="nil"/>
              <w:bottom w:val="nil"/>
              <w:right w:val="single" w:sz="12" w:space="0" w:color="auto"/>
            </w:tcBorders>
            <w:shd w:val="clear" w:color="auto" w:fill="auto"/>
            <w:noWrap/>
            <w:vAlign w:val="center"/>
            <w:hideMark/>
          </w:tcPr>
          <w:p w14:paraId="08DF4961"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03" w:type="dxa"/>
            <w:tcBorders>
              <w:top w:val="nil"/>
              <w:left w:val="nil"/>
              <w:bottom w:val="nil"/>
              <w:right w:val="nil"/>
            </w:tcBorders>
            <w:shd w:val="clear" w:color="auto" w:fill="auto"/>
            <w:noWrap/>
            <w:vAlign w:val="center"/>
            <w:hideMark/>
          </w:tcPr>
          <w:p w14:paraId="790ED2B8" w14:textId="77777777" w:rsidR="001F64C9" w:rsidRDefault="001F64C9">
            <w:pPr>
              <w:jc w:val="center"/>
              <w:rPr>
                <w:rFonts w:ascii="Arial" w:hAnsi="Arial" w:cs="Arial"/>
                <w:color w:val="000000"/>
                <w:sz w:val="20"/>
                <w:szCs w:val="20"/>
              </w:rPr>
            </w:pPr>
            <w:r>
              <w:rPr>
                <w:rFonts w:ascii="Arial" w:hAnsi="Arial" w:cs="Arial"/>
                <w:color w:val="000000"/>
                <w:sz w:val="20"/>
                <w:szCs w:val="20"/>
              </w:rPr>
              <w:t>-1.12 (0.04)</w:t>
            </w:r>
          </w:p>
        </w:tc>
        <w:tc>
          <w:tcPr>
            <w:tcW w:w="1087" w:type="dxa"/>
            <w:tcBorders>
              <w:top w:val="nil"/>
              <w:left w:val="nil"/>
              <w:bottom w:val="nil"/>
              <w:right w:val="nil"/>
            </w:tcBorders>
            <w:shd w:val="clear" w:color="auto" w:fill="auto"/>
            <w:noWrap/>
            <w:vAlign w:val="center"/>
            <w:hideMark/>
          </w:tcPr>
          <w:p w14:paraId="48B6DDCC" w14:textId="77777777" w:rsidR="001F64C9" w:rsidRDefault="001F64C9">
            <w:pPr>
              <w:jc w:val="center"/>
              <w:rPr>
                <w:rFonts w:ascii="Arial" w:hAnsi="Arial" w:cs="Arial"/>
                <w:color w:val="000000"/>
                <w:sz w:val="20"/>
                <w:szCs w:val="20"/>
              </w:rPr>
            </w:pPr>
            <w:r>
              <w:rPr>
                <w:rFonts w:ascii="Arial" w:hAnsi="Arial" w:cs="Arial"/>
                <w:color w:val="000000"/>
                <w:sz w:val="20"/>
                <w:szCs w:val="20"/>
              </w:rPr>
              <w:t>-1.13 (0.03)</w:t>
            </w:r>
          </w:p>
        </w:tc>
        <w:tc>
          <w:tcPr>
            <w:tcW w:w="1087" w:type="dxa"/>
            <w:tcBorders>
              <w:top w:val="nil"/>
              <w:left w:val="nil"/>
              <w:bottom w:val="nil"/>
              <w:right w:val="nil"/>
            </w:tcBorders>
            <w:shd w:val="clear" w:color="auto" w:fill="auto"/>
            <w:noWrap/>
            <w:vAlign w:val="center"/>
            <w:hideMark/>
          </w:tcPr>
          <w:p w14:paraId="2A67A5D1" w14:textId="77777777" w:rsidR="001F64C9" w:rsidRDefault="001F64C9">
            <w:pPr>
              <w:jc w:val="center"/>
              <w:rPr>
                <w:rFonts w:ascii="Arial" w:hAnsi="Arial" w:cs="Arial"/>
                <w:color w:val="000000"/>
                <w:sz w:val="20"/>
                <w:szCs w:val="20"/>
              </w:rPr>
            </w:pPr>
            <w:r>
              <w:rPr>
                <w:rFonts w:ascii="Arial" w:hAnsi="Arial" w:cs="Arial"/>
                <w:color w:val="000000"/>
                <w:sz w:val="20"/>
                <w:szCs w:val="20"/>
              </w:rPr>
              <w:t>-1.29 (0.02)</w:t>
            </w:r>
          </w:p>
        </w:tc>
        <w:tc>
          <w:tcPr>
            <w:tcW w:w="1103" w:type="dxa"/>
            <w:tcBorders>
              <w:top w:val="nil"/>
              <w:left w:val="nil"/>
              <w:bottom w:val="nil"/>
              <w:right w:val="single" w:sz="12" w:space="0" w:color="auto"/>
            </w:tcBorders>
            <w:shd w:val="clear" w:color="auto" w:fill="auto"/>
            <w:noWrap/>
            <w:vAlign w:val="center"/>
            <w:hideMark/>
          </w:tcPr>
          <w:p w14:paraId="6550FA12"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r>
      <w:tr w:rsidR="001F64C9" w14:paraId="6BD24160" w14:textId="77777777" w:rsidTr="00F86CB0">
        <w:trPr>
          <w:trHeight w:val="285"/>
        </w:trPr>
        <w:tc>
          <w:tcPr>
            <w:tcW w:w="1545" w:type="dxa"/>
            <w:tcBorders>
              <w:top w:val="nil"/>
              <w:left w:val="single" w:sz="12" w:space="0" w:color="auto"/>
              <w:bottom w:val="nil"/>
              <w:right w:val="nil"/>
            </w:tcBorders>
            <w:shd w:val="clear" w:color="auto" w:fill="auto"/>
            <w:noWrap/>
            <w:hideMark/>
          </w:tcPr>
          <w:p w14:paraId="1DA35364" w14:textId="77777777" w:rsidR="001F64C9" w:rsidRDefault="001F64C9">
            <w:pPr>
              <w:rPr>
                <w:rFonts w:ascii="Arial" w:hAnsi="Arial" w:cs="Arial"/>
                <w:color w:val="000000"/>
                <w:sz w:val="22"/>
                <w:szCs w:val="22"/>
              </w:rPr>
            </w:pPr>
            <w:r>
              <w:rPr>
                <w:rFonts w:ascii="Arial" w:hAnsi="Arial" w:cs="Arial"/>
                <w:color w:val="000000"/>
                <w:sz w:val="22"/>
                <w:szCs w:val="22"/>
              </w:rPr>
              <w:t>Year 2014</w:t>
            </w:r>
          </w:p>
        </w:tc>
        <w:tc>
          <w:tcPr>
            <w:tcW w:w="1134" w:type="dxa"/>
            <w:tcBorders>
              <w:top w:val="nil"/>
              <w:left w:val="single" w:sz="12" w:space="0" w:color="auto"/>
              <w:bottom w:val="nil"/>
              <w:right w:val="nil"/>
            </w:tcBorders>
            <w:shd w:val="clear" w:color="auto" w:fill="auto"/>
            <w:noWrap/>
            <w:vAlign w:val="center"/>
            <w:hideMark/>
          </w:tcPr>
          <w:p w14:paraId="1DC2DDB3" w14:textId="1D44F649" w:rsidR="001F64C9" w:rsidRDefault="001F64C9">
            <w:pPr>
              <w:jc w:val="center"/>
              <w:rPr>
                <w:rFonts w:ascii="Arial" w:hAnsi="Arial" w:cs="Arial"/>
                <w:color w:val="000000"/>
                <w:sz w:val="20"/>
                <w:szCs w:val="20"/>
              </w:rPr>
            </w:pPr>
            <w:r>
              <w:rPr>
                <w:rFonts w:ascii="Arial" w:hAnsi="Arial" w:cs="Arial"/>
                <w:color w:val="000000"/>
                <w:sz w:val="20"/>
                <w:szCs w:val="20"/>
              </w:rPr>
              <w:t>-1.2</w:t>
            </w:r>
            <w:r w:rsidR="00F86CB0">
              <w:rPr>
                <w:rFonts w:ascii="Arial" w:hAnsi="Arial" w:cs="Arial"/>
                <w:color w:val="000000"/>
                <w:sz w:val="20"/>
                <w:szCs w:val="20"/>
              </w:rPr>
              <w:t>0</w:t>
            </w:r>
            <w:r>
              <w:rPr>
                <w:rFonts w:ascii="Arial" w:hAnsi="Arial" w:cs="Arial"/>
                <w:color w:val="000000"/>
                <w:sz w:val="20"/>
                <w:szCs w:val="20"/>
              </w:rPr>
              <w:t xml:space="preserve"> (0.02)</w:t>
            </w:r>
          </w:p>
        </w:tc>
        <w:tc>
          <w:tcPr>
            <w:tcW w:w="1134" w:type="dxa"/>
            <w:tcBorders>
              <w:top w:val="nil"/>
              <w:left w:val="nil"/>
              <w:bottom w:val="nil"/>
              <w:right w:val="nil"/>
            </w:tcBorders>
            <w:shd w:val="clear" w:color="auto" w:fill="auto"/>
            <w:noWrap/>
            <w:vAlign w:val="center"/>
            <w:hideMark/>
          </w:tcPr>
          <w:p w14:paraId="57BFE29C" w14:textId="77777777" w:rsidR="001F64C9" w:rsidRDefault="001F64C9">
            <w:pPr>
              <w:jc w:val="center"/>
              <w:rPr>
                <w:rFonts w:ascii="Arial" w:hAnsi="Arial" w:cs="Arial"/>
                <w:color w:val="000000"/>
                <w:sz w:val="20"/>
                <w:szCs w:val="20"/>
              </w:rPr>
            </w:pPr>
            <w:r>
              <w:rPr>
                <w:rFonts w:ascii="Arial" w:hAnsi="Arial" w:cs="Arial"/>
                <w:color w:val="000000"/>
                <w:sz w:val="20"/>
                <w:szCs w:val="20"/>
              </w:rPr>
              <w:t>-1.21 (0.02)</w:t>
            </w:r>
          </w:p>
        </w:tc>
        <w:tc>
          <w:tcPr>
            <w:tcW w:w="1134" w:type="dxa"/>
            <w:tcBorders>
              <w:top w:val="nil"/>
              <w:left w:val="nil"/>
              <w:bottom w:val="nil"/>
              <w:right w:val="nil"/>
            </w:tcBorders>
            <w:shd w:val="clear" w:color="auto" w:fill="auto"/>
            <w:noWrap/>
            <w:vAlign w:val="center"/>
            <w:hideMark/>
          </w:tcPr>
          <w:p w14:paraId="7765588E" w14:textId="77777777" w:rsidR="001F64C9" w:rsidRDefault="001F64C9">
            <w:pPr>
              <w:jc w:val="center"/>
              <w:rPr>
                <w:rFonts w:ascii="Arial" w:hAnsi="Arial" w:cs="Arial"/>
                <w:color w:val="000000"/>
                <w:sz w:val="20"/>
                <w:szCs w:val="20"/>
              </w:rPr>
            </w:pPr>
            <w:r>
              <w:rPr>
                <w:rFonts w:ascii="Arial" w:hAnsi="Arial" w:cs="Arial"/>
                <w:color w:val="000000"/>
                <w:sz w:val="20"/>
                <w:szCs w:val="20"/>
              </w:rPr>
              <w:t>-1.4 (0.01)</w:t>
            </w:r>
          </w:p>
        </w:tc>
        <w:tc>
          <w:tcPr>
            <w:tcW w:w="1110" w:type="dxa"/>
            <w:tcBorders>
              <w:top w:val="nil"/>
              <w:left w:val="nil"/>
              <w:bottom w:val="nil"/>
              <w:right w:val="single" w:sz="12" w:space="0" w:color="auto"/>
            </w:tcBorders>
            <w:shd w:val="clear" w:color="auto" w:fill="auto"/>
            <w:noWrap/>
            <w:vAlign w:val="center"/>
            <w:hideMark/>
          </w:tcPr>
          <w:p w14:paraId="06033048"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03" w:type="dxa"/>
            <w:tcBorders>
              <w:top w:val="nil"/>
              <w:left w:val="nil"/>
              <w:bottom w:val="nil"/>
              <w:right w:val="nil"/>
            </w:tcBorders>
            <w:shd w:val="clear" w:color="auto" w:fill="auto"/>
            <w:noWrap/>
            <w:vAlign w:val="center"/>
            <w:hideMark/>
          </w:tcPr>
          <w:p w14:paraId="435FF4D3" w14:textId="0127E090" w:rsidR="001F64C9" w:rsidRDefault="001F64C9" w:rsidP="00F86CB0">
            <w:pPr>
              <w:jc w:val="center"/>
              <w:rPr>
                <w:rFonts w:ascii="Arial" w:hAnsi="Arial" w:cs="Arial"/>
                <w:color w:val="000000"/>
                <w:sz w:val="20"/>
                <w:szCs w:val="20"/>
              </w:rPr>
            </w:pPr>
            <w:r>
              <w:rPr>
                <w:rFonts w:ascii="Arial" w:hAnsi="Arial" w:cs="Arial"/>
                <w:color w:val="000000"/>
                <w:sz w:val="20"/>
                <w:szCs w:val="20"/>
              </w:rPr>
              <w:t xml:space="preserve">-1.11 </w:t>
            </w:r>
            <w:r w:rsidR="00F86CB0">
              <w:rPr>
                <w:rFonts w:ascii="Arial" w:hAnsi="Arial" w:cs="Arial"/>
                <w:color w:val="000000"/>
                <w:sz w:val="20"/>
                <w:szCs w:val="20"/>
              </w:rPr>
              <w:t>(</w:t>
            </w:r>
            <w:r>
              <w:rPr>
                <w:rFonts w:ascii="Arial" w:hAnsi="Arial" w:cs="Arial"/>
                <w:color w:val="000000"/>
                <w:sz w:val="20"/>
                <w:szCs w:val="20"/>
              </w:rPr>
              <w:t>0.03)</w:t>
            </w:r>
          </w:p>
        </w:tc>
        <w:tc>
          <w:tcPr>
            <w:tcW w:w="1087" w:type="dxa"/>
            <w:tcBorders>
              <w:top w:val="nil"/>
              <w:left w:val="nil"/>
              <w:bottom w:val="nil"/>
              <w:right w:val="nil"/>
            </w:tcBorders>
            <w:shd w:val="clear" w:color="auto" w:fill="auto"/>
            <w:noWrap/>
            <w:vAlign w:val="center"/>
            <w:hideMark/>
          </w:tcPr>
          <w:p w14:paraId="5340251B" w14:textId="77777777" w:rsidR="001F64C9" w:rsidRDefault="001F64C9">
            <w:pPr>
              <w:jc w:val="center"/>
              <w:rPr>
                <w:rFonts w:ascii="Arial" w:hAnsi="Arial" w:cs="Arial"/>
                <w:color w:val="000000"/>
                <w:sz w:val="20"/>
                <w:szCs w:val="20"/>
              </w:rPr>
            </w:pPr>
            <w:r>
              <w:rPr>
                <w:rFonts w:ascii="Arial" w:hAnsi="Arial" w:cs="Arial"/>
                <w:color w:val="000000"/>
                <w:sz w:val="20"/>
                <w:szCs w:val="20"/>
              </w:rPr>
              <w:t>-1.13 (0.03)</w:t>
            </w:r>
          </w:p>
        </w:tc>
        <w:tc>
          <w:tcPr>
            <w:tcW w:w="1087" w:type="dxa"/>
            <w:tcBorders>
              <w:top w:val="nil"/>
              <w:left w:val="nil"/>
              <w:bottom w:val="nil"/>
              <w:right w:val="nil"/>
            </w:tcBorders>
            <w:shd w:val="clear" w:color="auto" w:fill="auto"/>
            <w:noWrap/>
            <w:vAlign w:val="center"/>
            <w:hideMark/>
          </w:tcPr>
          <w:p w14:paraId="5EDC7092" w14:textId="77777777" w:rsidR="001F64C9" w:rsidRDefault="001F64C9">
            <w:pPr>
              <w:jc w:val="center"/>
              <w:rPr>
                <w:rFonts w:ascii="Arial" w:hAnsi="Arial" w:cs="Arial"/>
                <w:color w:val="000000"/>
                <w:sz w:val="20"/>
                <w:szCs w:val="20"/>
              </w:rPr>
            </w:pPr>
            <w:r>
              <w:rPr>
                <w:rFonts w:ascii="Arial" w:hAnsi="Arial" w:cs="Arial"/>
                <w:color w:val="000000"/>
                <w:sz w:val="20"/>
                <w:szCs w:val="20"/>
              </w:rPr>
              <w:t>-1.31 (0.01)</w:t>
            </w:r>
          </w:p>
        </w:tc>
        <w:tc>
          <w:tcPr>
            <w:tcW w:w="1103" w:type="dxa"/>
            <w:tcBorders>
              <w:top w:val="nil"/>
              <w:left w:val="nil"/>
              <w:bottom w:val="nil"/>
              <w:right w:val="single" w:sz="12" w:space="0" w:color="auto"/>
            </w:tcBorders>
            <w:shd w:val="clear" w:color="auto" w:fill="auto"/>
            <w:noWrap/>
            <w:vAlign w:val="center"/>
            <w:hideMark/>
          </w:tcPr>
          <w:p w14:paraId="49D7833B"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r>
      <w:tr w:rsidR="001F64C9" w14:paraId="13500513" w14:textId="77777777" w:rsidTr="00F86CB0">
        <w:trPr>
          <w:trHeight w:val="285"/>
        </w:trPr>
        <w:tc>
          <w:tcPr>
            <w:tcW w:w="1545" w:type="dxa"/>
            <w:tcBorders>
              <w:top w:val="nil"/>
              <w:left w:val="single" w:sz="12" w:space="0" w:color="auto"/>
              <w:bottom w:val="nil"/>
              <w:right w:val="nil"/>
            </w:tcBorders>
            <w:shd w:val="clear" w:color="auto" w:fill="auto"/>
            <w:noWrap/>
            <w:hideMark/>
          </w:tcPr>
          <w:p w14:paraId="7C2302FF" w14:textId="77777777" w:rsidR="001F64C9" w:rsidRDefault="001F64C9">
            <w:pPr>
              <w:rPr>
                <w:rFonts w:ascii="Arial" w:hAnsi="Arial" w:cs="Arial"/>
                <w:color w:val="000000"/>
                <w:sz w:val="22"/>
                <w:szCs w:val="22"/>
              </w:rPr>
            </w:pPr>
            <w:r>
              <w:rPr>
                <w:rFonts w:ascii="Arial" w:hAnsi="Arial" w:cs="Arial"/>
                <w:color w:val="000000"/>
                <w:sz w:val="22"/>
                <w:szCs w:val="22"/>
              </w:rPr>
              <w:t>Year 2015</w:t>
            </w:r>
          </w:p>
        </w:tc>
        <w:tc>
          <w:tcPr>
            <w:tcW w:w="1134" w:type="dxa"/>
            <w:tcBorders>
              <w:top w:val="nil"/>
              <w:left w:val="single" w:sz="12" w:space="0" w:color="auto"/>
              <w:bottom w:val="nil"/>
              <w:right w:val="nil"/>
            </w:tcBorders>
            <w:shd w:val="clear" w:color="auto" w:fill="auto"/>
            <w:noWrap/>
            <w:vAlign w:val="center"/>
            <w:hideMark/>
          </w:tcPr>
          <w:p w14:paraId="6636EC0B" w14:textId="77777777" w:rsidR="001F64C9" w:rsidRDefault="001F64C9">
            <w:pPr>
              <w:jc w:val="center"/>
              <w:rPr>
                <w:rFonts w:ascii="Arial" w:hAnsi="Arial" w:cs="Arial"/>
                <w:color w:val="000000"/>
                <w:sz w:val="20"/>
                <w:szCs w:val="20"/>
              </w:rPr>
            </w:pPr>
            <w:r>
              <w:rPr>
                <w:rFonts w:ascii="Arial" w:hAnsi="Arial" w:cs="Arial"/>
                <w:color w:val="000000"/>
                <w:sz w:val="20"/>
                <w:szCs w:val="20"/>
              </w:rPr>
              <w:t>-1.94 (0.00)</w:t>
            </w:r>
          </w:p>
        </w:tc>
        <w:tc>
          <w:tcPr>
            <w:tcW w:w="1134" w:type="dxa"/>
            <w:tcBorders>
              <w:top w:val="nil"/>
              <w:left w:val="nil"/>
              <w:bottom w:val="nil"/>
              <w:right w:val="nil"/>
            </w:tcBorders>
            <w:shd w:val="clear" w:color="auto" w:fill="auto"/>
            <w:noWrap/>
            <w:vAlign w:val="center"/>
            <w:hideMark/>
          </w:tcPr>
          <w:p w14:paraId="640A4221" w14:textId="77777777" w:rsidR="001F64C9" w:rsidRDefault="001F64C9">
            <w:pPr>
              <w:jc w:val="center"/>
              <w:rPr>
                <w:rFonts w:ascii="Arial" w:hAnsi="Arial" w:cs="Arial"/>
                <w:color w:val="000000"/>
                <w:sz w:val="20"/>
                <w:szCs w:val="20"/>
              </w:rPr>
            </w:pPr>
            <w:r>
              <w:rPr>
                <w:rFonts w:ascii="Arial" w:hAnsi="Arial" w:cs="Arial"/>
                <w:color w:val="000000"/>
                <w:sz w:val="20"/>
                <w:szCs w:val="20"/>
              </w:rPr>
              <w:t>-1.94 (0.00)</w:t>
            </w:r>
          </w:p>
        </w:tc>
        <w:tc>
          <w:tcPr>
            <w:tcW w:w="1134" w:type="dxa"/>
            <w:tcBorders>
              <w:top w:val="nil"/>
              <w:left w:val="nil"/>
              <w:bottom w:val="nil"/>
              <w:right w:val="nil"/>
            </w:tcBorders>
            <w:shd w:val="clear" w:color="auto" w:fill="auto"/>
            <w:noWrap/>
            <w:vAlign w:val="center"/>
            <w:hideMark/>
          </w:tcPr>
          <w:p w14:paraId="7897C78C" w14:textId="77777777" w:rsidR="001F64C9" w:rsidRDefault="001F64C9">
            <w:pPr>
              <w:jc w:val="center"/>
              <w:rPr>
                <w:rFonts w:ascii="Arial" w:hAnsi="Arial" w:cs="Arial"/>
                <w:color w:val="000000"/>
                <w:sz w:val="20"/>
                <w:szCs w:val="20"/>
              </w:rPr>
            </w:pPr>
            <w:r>
              <w:rPr>
                <w:rFonts w:ascii="Arial" w:hAnsi="Arial" w:cs="Arial"/>
                <w:color w:val="000000"/>
                <w:sz w:val="20"/>
                <w:szCs w:val="20"/>
              </w:rPr>
              <w:t>-2.12 (0.00)</w:t>
            </w:r>
          </w:p>
        </w:tc>
        <w:tc>
          <w:tcPr>
            <w:tcW w:w="1110" w:type="dxa"/>
            <w:tcBorders>
              <w:top w:val="nil"/>
              <w:left w:val="nil"/>
              <w:bottom w:val="nil"/>
              <w:right w:val="single" w:sz="12" w:space="0" w:color="auto"/>
            </w:tcBorders>
            <w:shd w:val="clear" w:color="auto" w:fill="auto"/>
            <w:noWrap/>
            <w:vAlign w:val="center"/>
            <w:hideMark/>
          </w:tcPr>
          <w:p w14:paraId="71CF44B6"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03" w:type="dxa"/>
            <w:tcBorders>
              <w:top w:val="nil"/>
              <w:left w:val="nil"/>
              <w:bottom w:val="nil"/>
              <w:right w:val="nil"/>
            </w:tcBorders>
            <w:shd w:val="clear" w:color="auto" w:fill="auto"/>
            <w:noWrap/>
            <w:vAlign w:val="center"/>
            <w:hideMark/>
          </w:tcPr>
          <w:p w14:paraId="378BE7E3" w14:textId="77777777" w:rsidR="001F64C9" w:rsidRDefault="001F64C9">
            <w:pPr>
              <w:jc w:val="center"/>
              <w:rPr>
                <w:rFonts w:ascii="Arial" w:hAnsi="Arial" w:cs="Arial"/>
                <w:color w:val="000000"/>
                <w:sz w:val="20"/>
                <w:szCs w:val="20"/>
              </w:rPr>
            </w:pPr>
            <w:r>
              <w:rPr>
                <w:rFonts w:ascii="Arial" w:hAnsi="Arial" w:cs="Arial"/>
                <w:color w:val="000000"/>
                <w:sz w:val="20"/>
                <w:szCs w:val="20"/>
              </w:rPr>
              <w:t>-1.66 (0.00)</w:t>
            </w:r>
          </w:p>
        </w:tc>
        <w:tc>
          <w:tcPr>
            <w:tcW w:w="1087" w:type="dxa"/>
            <w:tcBorders>
              <w:top w:val="nil"/>
              <w:left w:val="nil"/>
              <w:bottom w:val="nil"/>
              <w:right w:val="nil"/>
            </w:tcBorders>
            <w:shd w:val="clear" w:color="auto" w:fill="auto"/>
            <w:noWrap/>
            <w:vAlign w:val="center"/>
            <w:hideMark/>
          </w:tcPr>
          <w:p w14:paraId="0D4BCD5A" w14:textId="77777777" w:rsidR="001F64C9" w:rsidRDefault="001F64C9">
            <w:pPr>
              <w:jc w:val="center"/>
              <w:rPr>
                <w:rFonts w:ascii="Arial" w:hAnsi="Arial" w:cs="Arial"/>
                <w:color w:val="000000"/>
                <w:sz w:val="20"/>
                <w:szCs w:val="20"/>
              </w:rPr>
            </w:pPr>
            <w:r>
              <w:rPr>
                <w:rFonts w:ascii="Arial" w:hAnsi="Arial" w:cs="Arial"/>
                <w:color w:val="000000"/>
                <w:sz w:val="20"/>
                <w:szCs w:val="20"/>
              </w:rPr>
              <w:t>-1.66 (0.00)</w:t>
            </w:r>
          </w:p>
        </w:tc>
        <w:tc>
          <w:tcPr>
            <w:tcW w:w="1087" w:type="dxa"/>
            <w:tcBorders>
              <w:top w:val="nil"/>
              <w:left w:val="nil"/>
              <w:bottom w:val="nil"/>
              <w:right w:val="nil"/>
            </w:tcBorders>
            <w:shd w:val="clear" w:color="auto" w:fill="auto"/>
            <w:noWrap/>
            <w:vAlign w:val="center"/>
            <w:hideMark/>
          </w:tcPr>
          <w:p w14:paraId="3011C007" w14:textId="77777777" w:rsidR="001F64C9" w:rsidRDefault="001F64C9">
            <w:pPr>
              <w:jc w:val="center"/>
              <w:rPr>
                <w:rFonts w:ascii="Arial" w:hAnsi="Arial" w:cs="Arial"/>
                <w:color w:val="000000"/>
                <w:sz w:val="20"/>
                <w:szCs w:val="20"/>
              </w:rPr>
            </w:pPr>
            <w:r>
              <w:rPr>
                <w:rFonts w:ascii="Arial" w:hAnsi="Arial" w:cs="Arial"/>
                <w:color w:val="000000"/>
                <w:sz w:val="20"/>
                <w:szCs w:val="20"/>
              </w:rPr>
              <w:t>-1.83 (0.00)</w:t>
            </w:r>
          </w:p>
        </w:tc>
        <w:tc>
          <w:tcPr>
            <w:tcW w:w="1103" w:type="dxa"/>
            <w:tcBorders>
              <w:top w:val="nil"/>
              <w:left w:val="nil"/>
              <w:bottom w:val="nil"/>
              <w:right w:val="single" w:sz="12" w:space="0" w:color="auto"/>
            </w:tcBorders>
            <w:shd w:val="clear" w:color="auto" w:fill="auto"/>
            <w:noWrap/>
            <w:vAlign w:val="center"/>
            <w:hideMark/>
          </w:tcPr>
          <w:p w14:paraId="34008736"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r>
      <w:tr w:rsidR="001F64C9" w14:paraId="599DE19B" w14:textId="77777777" w:rsidTr="00F86CB0">
        <w:trPr>
          <w:trHeight w:val="285"/>
        </w:trPr>
        <w:tc>
          <w:tcPr>
            <w:tcW w:w="1545" w:type="dxa"/>
            <w:tcBorders>
              <w:top w:val="nil"/>
              <w:left w:val="single" w:sz="12" w:space="0" w:color="auto"/>
              <w:bottom w:val="nil"/>
              <w:right w:val="nil"/>
            </w:tcBorders>
            <w:shd w:val="clear" w:color="auto" w:fill="auto"/>
            <w:noWrap/>
            <w:hideMark/>
          </w:tcPr>
          <w:p w14:paraId="7FDF774D" w14:textId="77777777" w:rsidR="001F64C9" w:rsidRDefault="001F64C9">
            <w:pPr>
              <w:rPr>
                <w:rFonts w:ascii="Arial" w:hAnsi="Arial" w:cs="Arial"/>
                <w:color w:val="000000"/>
                <w:sz w:val="22"/>
                <w:szCs w:val="22"/>
              </w:rPr>
            </w:pPr>
            <w:r>
              <w:rPr>
                <w:rFonts w:ascii="Arial" w:hAnsi="Arial" w:cs="Arial"/>
                <w:color w:val="000000"/>
                <w:sz w:val="22"/>
                <w:szCs w:val="22"/>
              </w:rPr>
              <w:t>Year 2016</w:t>
            </w:r>
          </w:p>
        </w:tc>
        <w:tc>
          <w:tcPr>
            <w:tcW w:w="1134" w:type="dxa"/>
            <w:tcBorders>
              <w:top w:val="nil"/>
              <w:left w:val="single" w:sz="12" w:space="0" w:color="auto"/>
              <w:bottom w:val="nil"/>
              <w:right w:val="nil"/>
            </w:tcBorders>
            <w:shd w:val="clear" w:color="auto" w:fill="auto"/>
            <w:noWrap/>
            <w:vAlign w:val="center"/>
            <w:hideMark/>
          </w:tcPr>
          <w:p w14:paraId="3AF0B72A" w14:textId="77777777" w:rsidR="001F64C9" w:rsidRDefault="001F64C9">
            <w:pPr>
              <w:jc w:val="center"/>
              <w:rPr>
                <w:rFonts w:ascii="Arial" w:hAnsi="Arial" w:cs="Arial"/>
                <w:color w:val="000000"/>
                <w:sz w:val="20"/>
                <w:szCs w:val="20"/>
              </w:rPr>
            </w:pPr>
            <w:r>
              <w:rPr>
                <w:rFonts w:ascii="Arial" w:hAnsi="Arial" w:cs="Arial"/>
                <w:color w:val="000000"/>
                <w:sz w:val="20"/>
                <w:szCs w:val="20"/>
              </w:rPr>
              <w:t>-1.59 (0.00)</w:t>
            </w:r>
          </w:p>
        </w:tc>
        <w:tc>
          <w:tcPr>
            <w:tcW w:w="1134" w:type="dxa"/>
            <w:tcBorders>
              <w:top w:val="nil"/>
              <w:left w:val="nil"/>
              <w:bottom w:val="nil"/>
              <w:right w:val="nil"/>
            </w:tcBorders>
            <w:shd w:val="clear" w:color="auto" w:fill="auto"/>
            <w:noWrap/>
            <w:vAlign w:val="center"/>
            <w:hideMark/>
          </w:tcPr>
          <w:p w14:paraId="3FAF9934" w14:textId="77777777" w:rsidR="001F64C9" w:rsidRDefault="001F64C9">
            <w:pPr>
              <w:jc w:val="center"/>
              <w:rPr>
                <w:rFonts w:ascii="Arial" w:hAnsi="Arial" w:cs="Arial"/>
                <w:color w:val="000000"/>
                <w:sz w:val="20"/>
                <w:szCs w:val="20"/>
              </w:rPr>
            </w:pPr>
            <w:r>
              <w:rPr>
                <w:rFonts w:ascii="Arial" w:hAnsi="Arial" w:cs="Arial"/>
                <w:color w:val="000000"/>
                <w:sz w:val="20"/>
                <w:szCs w:val="20"/>
              </w:rPr>
              <w:t>-1.56 (0.00)</w:t>
            </w:r>
          </w:p>
        </w:tc>
        <w:tc>
          <w:tcPr>
            <w:tcW w:w="1134" w:type="dxa"/>
            <w:tcBorders>
              <w:top w:val="nil"/>
              <w:left w:val="nil"/>
              <w:bottom w:val="nil"/>
              <w:right w:val="nil"/>
            </w:tcBorders>
            <w:shd w:val="clear" w:color="auto" w:fill="auto"/>
            <w:noWrap/>
            <w:vAlign w:val="center"/>
            <w:hideMark/>
          </w:tcPr>
          <w:p w14:paraId="4E953CA7" w14:textId="77777777" w:rsidR="001F64C9" w:rsidRDefault="001F64C9">
            <w:pPr>
              <w:jc w:val="center"/>
              <w:rPr>
                <w:rFonts w:ascii="Arial" w:hAnsi="Arial" w:cs="Arial"/>
                <w:color w:val="000000"/>
                <w:sz w:val="20"/>
                <w:szCs w:val="20"/>
              </w:rPr>
            </w:pPr>
            <w:r>
              <w:rPr>
                <w:rFonts w:ascii="Arial" w:hAnsi="Arial" w:cs="Arial"/>
                <w:color w:val="000000"/>
                <w:sz w:val="20"/>
                <w:szCs w:val="20"/>
              </w:rPr>
              <w:t>-1.8 (0.00)</w:t>
            </w:r>
          </w:p>
        </w:tc>
        <w:tc>
          <w:tcPr>
            <w:tcW w:w="1110" w:type="dxa"/>
            <w:tcBorders>
              <w:top w:val="nil"/>
              <w:left w:val="nil"/>
              <w:bottom w:val="nil"/>
              <w:right w:val="single" w:sz="12" w:space="0" w:color="auto"/>
            </w:tcBorders>
            <w:shd w:val="clear" w:color="auto" w:fill="auto"/>
            <w:noWrap/>
            <w:vAlign w:val="center"/>
            <w:hideMark/>
          </w:tcPr>
          <w:p w14:paraId="4E44A790"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03" w:type="dxa"/>
            <w:tcBorders>
              <w:top w:val="nil"/>
              <w:left w:val="nil"/>
              <w:bottom w:val="nil"/>
              <w:right w:val="nil"/>
            </w:tcBorders>
            <w:shd w:val="clear" w:color="auto" w:fill="auto"/>
            <w:noWrap/>
            <w:vAlign w:val="center"/>
            <w:hideMark/>
          </w:tcPr>
          <w:p w14:paraId="3ADD116F" w14:textId="77777777" w:rsidR="001F64C9" w:rsidRDefault="001F64C9">
            <w:pPr>
              <w:jc w:val="center"/>
              <w:rPr>
                <w:rFonts w:ascii="Arial" w:hAnsi="Arial" w:cs="Arial"/>
                <w:color w:val="000000"/>
                <w:sz w:val="20"/>
                <w:szCs w:val="20"/>
              </w:rPr>
            </w:pPr>
            <w:r>
              <w:rPr>
                <w:rFonts w:ascii="Arial" w:hAnsi="Arial" w:cs="Arial"/>
                <w:color w:val="000000"/>
                <w:sz w:val="20"/>
                <w:szCs w:val="20"/>
              </w:rPr>
              <w:t>-1.46 (0.01)</w:t>
            </w:r>
          </w:p>
        </w:tc>
        <w:tc>
          <w:tcPr>
            <w:tcW w:w="1087" w:type="dxa"/>
            <w:tcBorders>
              <w:top w:val="nil"/>
              <w:left w:val="nil"/>
              <w:bottom w:val="nil"/>
              <w:right w:val="nil"/>
            </w:tcBorders>
            <w:shd w:val="clear" w:color="auto" w:fill="auto"/>
            <w:noWrap/>
            <w:vAlign w:val="center"/>
            <w:hideMark/>
          </w:tcPr>
          <w:p w14:paraId="4DF2AC29" w14:textId="77777777" w:rsidR="001F64C9" w:rsidRDefault="001F64C9">
            <w:pPr>
              <w:jc w:val="center"/>
              <w:rPr>
                <w:rFonts w:ascii="Arial" w:hAnsi="Arial" w:cs="Arial"/>
                <w:color w:val="000000"/>
                <w:sz w:val="20"/>
                <w:szCs w:val="20"/>
              </w:rPr>
            </w:pPr>
            <w:r>
              <w:rPr>
                <w:rFonts w:ascii="Arial" w:hAnsi="Arial" w:cs="Arial"/>
                <w:color w:val="000000"/>
                <w:sz w:val="20"/>
                <w:szCs w:val="20"/>
              </w:rPr>
              <w:t>-1.43 (0.01)</w:t>
            </w:r>
          </w:p>
        </w:tc>
        <w:tc>
          <w:tcPr>
            <w:tcW w:w="1087" w:type="dxa"/>
            <w:tcBorders>
              <w:top w:val="nil"/>
              <w:left w:val="nil"/>
              <w:bottom w:val="nil"/>
              <w:right w:val="nil"/>
            </w:tcBorders>
            <w:shd w:val="clear" w:color="auto" w:fill="auto"/>
            <w:noWrap/>
            <w:vAlign w:val="center"/>
            <w:hideMark/>
          </w:tcPr>
          <w:p w14:paraId="71C37CC1" w14:textId="77777777" w:rsidR="001F64C9" w:rsidRDefault="001F64C9">
            <w:pPr>
              <w:jc w:val="center"/>
              <w:rPr>
                <w:rFonts w:ascii="Arial" w:hAnsi="Arial" w:cs="Arial"/>
                <w:color w:val="000000"/>
                <w:sz w:val="20"/>
                <w:szCs w:val="20"/>
              </w:rPr>
            </w:pPr>
            <w:r>
              <w:rPr>
                <w:rFonts w:ascii="Arial" w:hAnsi="Arial" w:cs="Arial"/>
                <w:color w:val="000000"/>
                <w:sz w:val="20"/>
                <w:szCs w:val="20"/>
              </w:rPr>
              <w:t>-1.67 (0.00)</w:t>
            </w:r>
          </w:p>
        </w:tc>
        <w:tc>
          <w:tcPr>
            <w:tcW w:w="1103" w:type="dxa"/>
            <w:tcBorders>
              <w:top w:val="nil"/>
              <w:left w:val="nil"/>
              <w:bottom w:val="nil"/>
              <w:right w:val="single" w:sz="12" w:space="0" w:color="auto"/>
            </w:tcBorders>
            <w:shd w:val="clear" w:color="auto" w:fill="auto"/>
            <w:noWrap/>
            <w:vAlign w:val="center"/>
            <w:hideMark/>
          </w:tcPr>
          <w:p w14:paraId="7395EC79"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r>
      <w:tr w:rsidR="001F64C9" w14:paraId="6F7EA539" w14:textId="77777777" w:rsidTr="00F86CB0">
        <w:trPr>
          <w:trHeight w:val="285"/>
        </w:trPr>
        <w:tc>
          <w:tcPr>
            <w:tcW w:w="1545" w:type="dxa"/>
            <w:tcBorders>
              <w:top w:val="nil"/>
              <w:left w:val="single" w:sz="12" w:space="0" w:color="auto"/>
              <w:bottom w:val="nil"/>
              <w:right w:val="nil"/>
            </w:tcBorders>
            <w:shd w:val="clear" w:color="auto" w:fill="auto"/>
            <w:noWrap/>
            <w:hideMark/>
          </w:tcPr>
          <w:p w14:paraId="18E4D6B2" w14:textId="77777777" w:rsidR="001F64C9" w:rsidRDefault="001F64C9">
            <w:pPr>
              <w:rPr>
                <w:rFonts w:ascii="Arial" w:hAnsi="Arial" w:cs="Arial"/>
                <w:color w:val="000000"/>
                <w:sz w:val="22"/>
                <w:szCs w:val="22"/>
              </w:rPr>
            </w:pPr>
            <w:r>
              <w:rPr>
                <w:rFonts w:ascii="Arial" w:hAnsi="Arial" w:cs="Arial"/>
                <w:color w:val="000000"/>
                <w:sz w:val="22"/>
                <w:szCs w:val="22"/>
              </w:rPr>
              <w:t>Beta</w:t>
            </w:r>
          </w:p>
        </w:tc>
        <w:tc>
          <w:tcPr>
            <w:tcW w:w="1134" w:type="dxa"/>
            <w:tcBorders>
              <w:top w:val="nil"/>
              <w:left w:val="single" w:sz="12" w:space="0" w:color="auto"/>
              <w:bottom w:val="nil"/>
              <w:right w:val="nil"/>
            </w:tcBorders>
            <w:shd w:val="clear" w:color="auto" w:fill="auto"/>
            <w:noWrap/>
            <w:vAlign w:val="center"/>
            <w:hideMark/>
          </w:tcPr>
          <w:p w14:paraId="1E0D26E9" w14:textId="77777777" w:rsidR="001F64C9" w:rsidRDefault="001F64C9">
            <w:pPr>
              <w:jc w:val="center"/>
              <w:rPr>
                <w:rFonts w:ascii="Arial" w:hAnsi="Arial" w:cs="Arial"/>
                <w:color w:val="000000"/>
                <w:sz w:val="20"/>
                <w:szCs w:val="20"/>
              </w:rPr>
            </w:pPr>
            <w:r>
              <w:rPr>
                <w:rFonts w:ascii="Arial" w:hAnsi="Arial" w:cs="Arial"/>
                <w:color w:val="000000"/>
                <w:sz w:val="20"/>
                <w:szCs w:val="20"/>
              </w:rPr>
              <w:t>-0.13 (0.03)</w:t>
            </w:r>
          </w:p>
        </w:tc>
        <w:tc>
          <w:tcPr>
            <w:tcW w:w="1134" w:type="dxa"/>
            <w:tcBorders>
              <w:top w:val="nil"/>
              <w:left w:val="nil"/>
              <w:bottom w:val="nil"/>
              <w:right w:val="nil"/>
            </w:tcBorders>
            <w:shd w:val="clear" w:color="auto" w:fill="auto"/>
            <w:noWrap/>
            <w:vAlign w:val="center"/>
            <w:hideMark/>
          </w:tcPr>
          <w:p w14:paraId="799A6D9E" w14:textId="77777777" w:rsidR="001F64C9" w:rsidRDefault="001F64C9">
            <w:pPr>
              <w:jc w:val="center"/>
              <w:rPr>
                <w:rFonts w:ascii="Arial" w:hAnsi="Arial" w:cs="Arial"/>
                <w:color w:val="000000"/>
                <w:sz w:val="20"/>
                <w:szCs w:val="20"/>
              </w:rPr>
            </w:pPr>
            <w:r>
              <w:rPr>
                <w:rFonts w:ascii="Arial" w:hAnsi="Arial" w:cs="Arial"/>
                <w:color w:val="000000"/>
                <w:sz w:val="20"/>
                <w:szCs w:val="20"/>
              </w:rPr>
              <w:t>-0.12 (0.05)</w:t>
            </w:r>
          </w:p>
        </w:tc>
        <w:tc>
          <w:tcPr>
            <w:tcW w:w="1134" w:type="dxa"/>
            <w:tcBorders>
              <w:top w:val="nil"/>
              <w:left w:val="nil"/>
              <w:bottom w:val="nil"/>
              <w:right w:val="nil"/>
            </w:tcBorders>
            <w:shd w:val="clear" w:color="auto" w:fill="auto"/>
            <w:noWrap/>
            <w:vAlign w:val="center"/>
            <w:hideMark/>
          </w:tcPr>
          <w:p w14:paraId="346C3059" w14:textId="77777777" w:rsidR="001F64C9" w:rsidRDefault="001F64C9">
            <w:pPr>
              <w:jc w:val="center"/>
              <w:rPr>
                <w:rFonts w:ascii="Arial" w:hAnsi="Arial" w:cs="Arial"/>
                <w:color w:val="000000"/>
                <w:sz w:val="20"/>
                <w:szCs w:val="20"/>
              </w:rPr>
            </w:pPr>
            <w:r>
              <w:rPr>
                <w:rFonts w:ascii="Arial" w:hAnsi="Arial" w:cs="Arial"/>
                <w:color w:val="000000"/>
                <w:sz w:val="20"/>
                <w:szCs w:val="20"/>
              </w:rPr>
              <w:t>-0.14 (0.03)</w:t>
            </w:r>
          </w:p>
        </w:tc>
        <w:tc>
          <w:tcPr>
            <w:tcW w:w="1110" w:type="dxa"/>
            <w:tcBorders>
              <w:top w:val="nil"/>
              <w:left w:val="nil"/>
              <w:bottom w:val="nil"/>
              <w:right w:val="single" w:sz="12" w:space="0" w:color="auto"/>
            </w:tcBorders>
            <w:shd w:val="clear" w:color="auto" w:fill="auto"/>
            <w:noWrap/>
            <w:vAlign w:val="center"/>
            <w:hideMark/>
          </w:tcPr>
          <w:p w14:paraId="35879A2E"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03" w:type="dxa"/>
            <w:tcBorders>
              <w:top w:val="nil"/>
              <w:left w:val="nil"/>
              <w:bottom w:val="nil"/>
              <w:right w:val="nil"/>
            </w:tcBorders>
            <w:shd w:val="clear" w:color="auto" w:fill="auto"/>
            <w:noWrap/>
            <w:vAlign w:val="center"/>
            <w:hideMark/>
          </w:tcPr>
          <w:p w14:paraId="2E329401" w14:textId="77777777" w:rsidR="001F64C9" w:rsidRDefault="001F64C9">
            <w:pPr>
              <w:jc w:val="center"/>
              <w:rPr>
                <w:rFonts w:ascii="Arial" w:hAnsi="Arial" w:cs="Arial"/>
                <w:color w:val="000000"/>
                <w:sz w:val="20"/>
                <w:szCs w:val="20"/>
              </w:rPr>
            </w:pPr>
            <w:r>
              <w:rPr>
                <w:rFonts w:ascii="Arial" w:hAnsi="Arial" w:cs="Arial"/>
                <w:color w:val="000000"/>
                <w:sz w:val="20"/>
                <w:szCs w:val="20"/>
              </w:rPr>
              <w:t>-0.14 (0.02)</w:t>
            </w:r>
          </w:p>
        </w:tc>
        <w:tc>
          <w:tcPr>
            <w:tcW w:w="1087" w:type="dxa"/>
            <w:tcBorders>
              <w:top w:val="nil"/>
              <w:left w:val="nil"/>
              <w:bottom w:val="nil"/>
              <w:right w:val="nil"/>
            </w:tcBorders>
            <w:shd w:val="clear" w:color="auto" w:fill="auto"/>
            <w:noWrap/>
            <w:vAlign w:val="center"/>
            <w:hideMark/>
          </w:tcPr>
          <w:p w14:paraId="6564B42A" w14:textId="445EAA35" w:rsidR="001F64C9" w:rsidRDefault="001F64C9">
            <w:pPr>
              <w:jc w:val="center"/>
              <w:rPr>
                <w:rFonts w:ascii="Arial" w:hAnsi="Arial" w:cs="Arial"/>
                <w:color w:val="000000"/>
                <w:sz w:val="20"/>
                <w:szCs w:val="20"/>
              </w:rPr>
            </w:pPr>
            <w:r>
              <w:rPr>
                <w:rFonts w:ascii="Arial" w:hAnsi="Arial" w:cs="Arial"/>
                <w:color w:val="000000"/>
                <w:sz w:val="20"/>
                <w:szCs w:val="20"/>
              </w:rPr>
              <w:t>-0.13 (0.04)</w:t>
            </w:r>
          </w:p>
        </w:tc>
        <w:tc>
          <w:tcPr>
            <w:tcW w:w="1087" w:type="dxa"/>
            <w:tcBorders>
              <w:top w:val="nil"/>
              <w:left w:val="nil"/>
              <w:bottom w:val="nil"/>
              <w:right w:val="nil"/>
            </w:tcBorders>
            <w:shd w:val="clear" w:color="auto" w:fill="auto"/>
            <w:noWrap/>
            <w:vAlign w:val="center"/>
            <w:hideMark/>
          </w:tcPr>
          <w:p w14:paraId="6360AC3D" w14:textId="77777777" w:rsidR="001F64C9" w:rsidRDefault="001F64C9">
            <w:pPr>
              <w:jc w:val="center"/>
              <w:rPr>
                <w:rFonts w:ascii="Arial" w:hAnsi="Arial" w:cs="Arial"/>
                <w:color w:val="000000"/>
                <w:sz w:val="20"/>
                <w:szCs w:val="20"/>
              </w:rPr>
            </w:pPr>
            <w:r>
              <w:rPr>
                <w:rFonts w:ascii="Arial" w:hAnsi="Arial" w:cs="Arial"/>
                <w:color w:val="000000"/>
                <w:sz w:val="20"/>
                <w:szCs w:val="20"/>
              </w:rPr>
              <w:t>-0.15 (0.02)</w:t>
            </w:r>
          </w:p>
        </w:tc>
        <w:tc>
          <w:tcPr>
            <w:tcW w:w="1103" w:type="dxa"/>
            <w:tcBorders>
              <w:top w:val="nil"/>
              <w:left w:val="nil"/>
              <w:bottom w:val="nil"/>
              <w:right w:val="single" w:sz="12" w:space="0" w:color="auto"/>
            </w:tcBorders>
            <w:shd w:val="clear" w:color="auto" w:fill="auto"/>
            <w:noWrap/>
            <w:vAlign w:val="center"/>
            <w:hideMark/>
          </w:tcPr>
          <w:p w14:paraId="0EBC791A"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r>
      <w:tr w:rsidR="001F64C9" w14:paraId="3086CE40" w14:textId="77777777" w:rsidTr="00F86CB0">
        <w:trPr>
          <w:trHeight w:val="285"/>
        </w:trPr>
        <w:tc>
          <w:tcPr>
            <w:tcW w:w="1545" w:type="dxa"/>
            <w:tcBorders>
              <w:top w:val="nil"/>
              <w:left w:val="single" w:sz="12" w:space="0" w:color="auto"/>
              <w:bottom w:val="nil"/>
              <w:right w:val="nil"/>
            </w:tcBorders>
            <w:shd w:val="clear" w:color="auto" w:fill="auto"/>
            <w:hideMark/>
          </w:tcPr>
          <w:p w14:paraId="6895602F" w14:textId="77777777" w:rsidR="001F64C9" w:rsidRDefault="001F64C9">
            <w:pPr>
              <w:rPr>
                <w:rFonts w:ascii="Arial" w:hAnsi="Arial" w:cs="Arial"/>
                <w:color w:val="000000"/>
                <w:sz w:val="22"/>
                <w:szCs w:val="22"/>
              </w:rPr>
            </w:pPr>
            <w:r>
              <w:rPr>
                <w:rFonts w:ascii="Arial" w:hAnsi="Arial" w:cs="Arial"/>
                <w:color w:val="000000"/>
                <w:sz w:val="22"/>
                <w:szCs w:val="22"/>
              </w:rPr>
              <w:t xml:space="preserve">NMV </w:t>
            </w:r>
          </w:p>
        </w:tc>
        <w:tc>
          <w:tcPr>
            <w:tcW w:w="1134" w:type="dxa"/>
            <w:tcBorders>
              <w:top w:val="nil"/>
              <w:left w:val="single" w:sz="12" w:space="0" w:color="auto"/>
              <w:bottom w:val="nil"/>
              <w:right w:val="nil"/>
            </w:tcBorders>
            <w:shd w:val="clear" w:color="auto" w:fill="auto"/>
            <w:noWrap/>
            <w:vAlign w:val="center"/>
            <w:hideMark/>
          </w:tcPr>
          <w:p w14:paraId="4597DB3E" w14:textId="77777777" w:rsidR="001F64C9" w:rsidRDefault="001F64C9">
            <w:pPr>
              <w:jc w:val="center"/>
              <w:rPr>
                <w:rFonts w:ascii="Arial" w:hAnsi="Arial" w:cs="Arial"/>
                <w:color w:val="000000"/>
                <w:sz w:val="20"/>
                <w:szCs w:val="20"/>
              </w:rPr>
            </w:pPr>
            <w:r>
              <w:rPr>
                <w:rFonts w:ascii="Arial" w:hAnsi="Arial" w:cs="Arial"/>
                <w:color w:val="000000"/>
                <w:sz w:val="20"/>
                <w:szCs w:val="20"/>
              </w:rPr>
              <w:t>0.22 (0.00)</w:t>
            </w:r>
          </w:p>
        </w:tc>
        <w:tc>
          <w:tcPr>
            <w:tcW w:w="1134" w:type="dxa"/>
            <w:tcBorders>
              <w:top w:val="nil"/>
              <w:left w:val="nil"/>
              <w:bottom w:val="nil"/>
              <w:right w:val="nil"/>
            </w:tcBorders>
            <w:shd w:val="clear" w:color="auto" w:fill="auto"/>
            <w:noWrap/>
            <w:vAlign w:val="center"/>
            <w:hideMark/>
          </w:tcPr>
          <w:p w14:paraId="6DC2B023" w14:textId="77777777" w:rsidR="001F64C9" w:rsidRDefault="001F64C9">
            <w:pPr>
              <w:jc w:val="center"/>
              <w:rPr>
                <w:rFonts w:ascii="Arial" w:hAnsi="Arial" w:cs="Arial"/>
                <w:color w:val="000000"/>
                <w:sz w:val="20"/>
                <w:szCs w:val="20"/>
              </w:rPr>
            </w:pPr>
            <w:r>
              <w:rPr>
                <w:rFonts w:ascii="Arial" w:hAnsi="Arial" w:cs="Arial"/>
                <w:color w:val="000000"/>
                <w:sz w:val="20"/>
                <w:szCs w:val="20"/>
              </w:rPr>
              <w:t>0.24 (0.00)</w:t>
            </w:r>
          </w:p>
        </w:tc>
        <w:tc>
          <w:tcPr>
            <w:tcW w:w="1134" w:type="dxa"/>
            <w:tcBorders>
              <w:top w:val="nil"/>
              <w:left w:val="nil"/>
              <w:bottom w:val="nil"/>
              <w:right w:val="nil"/>
            </w:tcBorders>
            <w:shd w:val="clear" w:color="auto" w:fill="auto"/>
            <w:noWrap/>
            <w:vAlign w:val="center"/>
            <w:hideMark/>
          </w:tcPr>
          <w:p w14:paraId="60EC2E04" w14:textId="77777777" w:rsidR="001F64C9" w:rsidRDefault="001F64C9">
            <w:pPr>
              <w:jc w:val="center"/>
              <w:rPr>
                <w:rFonts w:ascii="Arial" w:hAnsi="Arial" w:cs="Arial"/>
                <w:color w:val="000000"/>
                <w:sz w:val="20"/>
                <w:szCs w:val="20"/>
              </w:rPr>
            </w:pPr>
          </w:p>
        </w:tc>
        <w:tc>
          <w:tcPr>
            <w:tcW w:w="1110" w:type="dxa"/>
            <w:tcBorders>
              <w:top w:val="nil"/>
              <w:left w:val="nil"/>
              <w:bottom w:val="nil"/>
              <w:right w:val="single" w:sz="12" w:space="0" w:color="auto"/>
            </w:tcBorders>
            <w:shd w:val="clear" w:color="auto" w:fill="auto"/>
            <w:noWrap/>
            <w:vAlign w:val="center"/>
            <w:hideMark/>
          </w:tcPr>
          <w:p w14:paraId="5FAE40AB"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03" w:type="dxa"/>
            <w:tcBorders>
              <w:top w:val="nil"/>
              <w:left w:val="nil"/>
              <w:bottom w:val="nil"/>
              <w:right w:val="nil"/>
            </w:tcBorders>
            <w:shd w:val="clear" w:color="auto" w:fill="auto"/>
            <w:noWrap/>
            <w:vAlign w:val="center"/>
            <w:hideMark/>
          </w:tcPr>
          <w:p w14:paraId="3AF3CB92" w14:textId="77777777" w:rsidR="001F64C9" w:rsidRDefault="001F64C9">
            <w:pPr>
              <w:jc w:val="center"/>
              <w:rPr>
                <w:rFonts w:ascii="Arial" w:hAnsi="Arial" w:cs="Arial"/>
                <w:color w:val="000000"/>
                <w:sz w:val="20"/>
                <w:szCs w:val="20"/>
              </w:rPr>
            </w:pPr>
            <w:r>
              <w:rPr>
                <w:rFonts w:ascii="Arial" w:hAnsi="Arial" w:cs="Arial"/>
                <w:color w:val="000000"/>
                <w:sz w:val="20"/>
                <w:szCs w:val="20"/>
              </w:rPr>
              <w:t>0.22 (0.00)</w:t>
            </w:r>
          </w:p>
        </w:tc>
        <w:tc>
          <w:tcPr>
            <w:tcW w:w="1087" w:type="dxa"/>
            <w:tcBorders>
              <w:top w:val="nil"/>
              <w:left w:val="nil"/>
              <w:bottom w:val="nil"/>
              <w:right w:val="nil"/>
            </w:tcBorders>
            <w:shd w:val="clear" w:color="auto" w:fill="auto"/>
            <w:noWrap/>
            <w:vAlign w:val="center"/>
            <w:hideMark/>
          </w:tcPr>
          <w:p w14:paraId="35D565A6" w14:textId="77777777" w:rsidR="001F64C9" w:rsidRDefault="001F64C9">
            <w:pPr>
              <w:jc w:val="center"/>
              <w:rPr>
                <w:rFonts w:ascii="Arial" w:hAnsi="Arial" w:cs="Arial"/>
                <w:color w:val="000000"/>
                <w:sz w:val="20"/>
                <w:szCs w:val="20"/>
              </w:rPr>
            </w:pPr>
            <w:r>
              <w:rPr>
                <w:rFonts w:ascii="Arial" w:hAnsi="Arial" w:cs="Arial"/>
                <w:color w:val="000000"/>
                <w:sz w:val="20"/>
                <w:szCs w:val="20"/>
              </w:rPr>
              <w:t>0.24 (0.00)</w:t>
            </w:r>
          </w:p>
        </w:tc>
        <w:tc>
          <w:tcPr>
            <w:tcW w:w="1087" w:type="dxa"/>
            <w:tcBorders>
              <w:top w:val="nil"/>
              <w:left w:val="nil"/>
              <w:bottom w:val="nil"/>
              <w:right w:val="nil"/>
            </w:tcBorders>
            <w:shd w:val="clear" w:color="auto" w:fill="auto"/>
            <w:noWrap/>
            <w:vAlign w:val="center"/>
            <w:hideMark/>
          </w:tcPr>
          <w:p w14:paraId="56A96154" w14:textId="77777777" w:rsidR="001F64C9" w:rsidRDefault="001F64C9">
            <w:pPr>
              <w:jc w:val="center"/>
              <w:rPr>
                <w:rFonts w:ascii="Arial" w:hAnsi="Arial" w:cs="Arial"/>
                <w:color w:val="000000"/>
                <w:sz w:val="20"/>
                <w:szCs w:val="20"/>
              </w:rPr>
            </w:pPr>
          </w:p>
        </w:tc>
        <w:tc>
          <w:tcPr>
            <w:tcW w:w="1103" w:type="dxa"/>
            <w:tcBorders>
              <w:top w:val="nil"/>
              <w:left w:val="nil"/>
              <w:bottom w:val="nil"/>
              <w:right w:val="single" w:sz="12" w:space="0" w:color="auto"/>
            </w:tcBorders>
            <w:shd w:val="clear" w:color="auto" w:fill="auto"/>
            <w:noWrap/>
            <w:vAlign w:val="center"/>
            <w:hideMark/>
          </w:tcPr>
          <w:p w14:paraId="3B07AD0E"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r>
      <w:tr w:rsidR="001F64C9" w14:paraId="7D126478" w14:textId="77777777" w:rsidTr="00F86CB0">
        <w:trPr>
          <w:trHeight w:val="300"/>
        </w:trPr>
        <w:tc>
          <w:tcPr>
            <w:tcW w:w="1545" w:type="dxa"/>
            <w:tcBorders>
              <w:top w:val="nil"/>
              <w:left w:val="single" w:sz="12" w:space="0" w:color="auto"/>
              <w:bottom w:val="nil"/>
              <w:right w:val="nil"/>
            </w:tcBorders>
            <w:shd w:val="clear" w:color="auto" w:fill="auto"/>
            <w:hideMark/>
          </w:tcPr>
          <w:p w14:paraId="3EA330C3" w14:textId="77777777" w:rsidR="001F64C9" w:rsidRPr="001F64C9" w:rsidRDefault="001F64C9">
            <w:pPr>
              <w:rPr>
                <w:rFonts w:ascii="Arial" w:hAnsi="Arial" w:cs="Arial"/>
                <w:color w:val="E26B0A"/>
                <w:sz w:val="22"/>
                <w:szCs w:val="22"/>
              </w:rPr>
            </w:pPr>
            <w:r w:rsidRPr="001F64C9">
              <w:rPr>
                <w:rFonts w:ascii="Arial" w:hAnsi="Arial" w:cs="Arial"/>
                <w:sz w:val="22"/>
                <w:szCs w:val="22"/>
              </w:rPr>
              <w:t>HTV</w:t>
            </w:r>
          </w:p>
        </w:tc>
        <w:tc>
          <w:tcPr>
            <w:tcW w:w="1134" w:type="dxa"/>
            <w:tcBorders>
              <w:top w:val="nil"/>
              <w:left w:val="single" w:sz="12" w:space="0" w:color="auto"/>
              <w:bottom w:val="nil"/>
              <w:right w:val="nil"/>
            </w:tcBorders>
            <w:shd w:val="clear" w:color="auto" w:fill="auto"/>
            <w:noWrap/>
            <w:vAlign w:val="center"/>
            <w:hideMark/>
          </w:tcPr>
          <w:p w14:paraId="15927592" w14:textId="77777777" w:rsidR="001F64C9" w:rsidRDefault="001F64C9">
            <w:pPr>
              <w:jc w:val="center"/>
              <w:rPr>
                <w:rFonts w:ascii="Arial" w:hAnsi="Arial" w:cs="Arial"/>
                <w:color w:val="000000"/>
                <w:sz w:val="20"/>
                <w:szCs w:val="20"/>
              </w:rPr>
            </w:pPr>
            <w:r>
              <w:rPr>
                <w:rFonts w:ascii="Arial" w:hAnsi="Arial" w:cs="Arial"/>
                <w:color w:val="000000"/>
                <w:sz w:val="20"/>
                <w:szCs w:val="20"/>
              </w:rPr>
              <w:t>0.18 (0.20)</w:t>
            </w:r>
          </w:p>
        </w:tc>
        <w:tc>
          <w:tcPr>
            <w:tcW w:w="1134" w:type="dxa"/>
            <w:tcBorders>
              <w:top w:val="nil"/>
              <w:left w:val="nil"/>
              <w:bottom w:val="nil"/>
              <w:right w:val="nil"/>
            </w:tcBorders>
            <w:shd w:val="clear" w:color="auto" w:fill="auto"/>
            <w:noWrap/>
            <w:vAlign w:val="center"/>
            <w:hideMark/>
          </w:tcPr>
          <w:p w14:paraId="2EB51584" w14:textId="77777777" w:rsidR="001F64C9" w:rsidRDefault="001F64C9">
            <w:pPr>
              <w:jc w:val="center"/>
              <w:rPr>
                <w:rFonts w:ascii="Arial" w:hAnsi="Arial" w:cs="Arial"/>
                <w:color w:val="000000"/>
                <w:sz w:val="20"/>
                <w:szCs w:val="20"/>
              </w:rPr>
            </w:pPr>
          </w:p>
        </w:tc>
        <w:tc>
          <w:tcPr>
            <w:tcW w:w="1134" w:type="dxa"/>
            <w:tcBorders>
              <w:top w:val="nil"/>
              <w:left w:val="nil"/>
              <w:bottom w:val="nil"/>
              <w:right w:val="nil"/>
            </w:tcBorders>
            <w:shd w:val="clear" w:color="auto" w:fill="auto"/>
            <w:noWrap/>
            <w:vAlign w:val="center"/>
            <w:hideMark/>
          </w:tcPr>
          <w:p w14:paraId="74073A9F" w14:textId="3AD39A54" w:rsidR="001F64C9" w:rsidRDefault="001F64C9">
            <w:pPr>
              <w:jc w:val="center"/>
              <w:rPr>
                <w:rFonts w:ascii="Arial" w:hAnsi="Arial" w:cs="Arial"/>
                <w:color w:val="000000"/>
                <w:sz w:val="20"/>
                <w:szCs w:val="20"/>
              </w:rPr>
            </w:pPr>
            <w:r>
              <w:rPr>
                <w:rFonts w:ascii="Arial" w:hAnsi="Arial" w:cs="Arial"/>
                <w:color w:val="000000"/>
                <w:sz w:val="20"/>
                <w:szCs w:val="20"/>
              </w:rPr>
              <w:t>0.3</w:t>
            </w:r>
            <w:r w:rsidR="00F86CB0">
              <w:rPr>
                <w:rFonts w:ascii="Arial" w:hAnsi="Arial" w:cs="Arial"/>
                <w:color w:val="000000"/>
                <w:sz w:val="20"/>
                <w:szCs w:val="20"/>
              </w:rPr>
              <w:t>0</w:t>
            </w:r>
            <w:r>
              <w:rPr>
                <w:rFonts w:ascii="Arial" w:hAnsi="Arial" w:cs="Arial"/>
                <w:color w:val="000000"/>
                <w:sz w:val="20"/>
                <w:szCs w:val="20"/>
              </w:rPr>
              <w:t xml:space="preserve"> </w:t>
            </w:r>
            <w:r w:rsidR="00F86CB0">
              <w:rPr>
                <w:rFonts w:ascii="Arial" w:hAnsi="Arial" w:cs="Arial"/>
                <w:color w:val="000000"/>
                <w:sz w:val="20"/>
                <w:szCs w:val="20"/>
              </w:rPr>
              <w:t xml:space="preserve"> </w:t>
            </w:r>
            <w:r>
              <w:rPr>
                <w:rFonts w:ascii="Arial" w:hAnsi="Arial" w:cs="Arial"/>
                <w:color w:val="000000"/>
                <w:sz w:val="20"/>
                <w:szCs w:val="20"/>
              </w:rPr>
              <w:t>(0.03)</w:t>
            </w:r>
          </w:p>
        </w:tc>
        <w:tc>
          <w:tcPr>
            <w:tcW w:w="1110" w:type="dxa"/>
            <w:tcBorders>
              <w:top w:val="nil"/>
              <w:left w:val="nil"/>
              <w:bottom w:val="nil"/>
              <w:right w:val="single" w:sz="12" w:space="0" w:color="auto"/>
            </w:tcBorders>
            <w:shd w:val="clear" w:color="auto" w:fill="auto"/>
            <w:noWrap/>
            <w:vAlign w:val="center"/>
            <w:hideMark/>
          </w:tcPr>
          <w:p w14:paraId="5460E583" w14:textId="77777777" w:rsidR="001F64C9" w:rsidRDefault="001F64C9">
            <w:pPr>
              <w:jc w:val="center"/>
              <w:rPr>
                <w:rFonts w:ascii="Arial" w:hAnsi="Arial" w:cs="Arial"/>
                <w:color w:val="000000"/>
                <w:sz w:val="20"/>
                <w:szCs w:val="20"/>
              </w:rPr>
            </w:pPr>
            <w:r>
              <w:rPr>
                <w:rFonts w:ascii="Arial" w:hAnsi="Arial" w:cs="Arial"/>
                <w:color w:val="000000"/>
                <w:sz w:val="20"/>
                <w:szCs w:val="20"/>
              </w:rPr>
              <w:t>0.21 (0.15)</w:t>
            </w:r>
          </w:p>
        </w:tc>
        <w:tc>
          <w:tcPr>
            <w:tcW w:w="1103" w:type="dxa"/>
            <w:tcBorders>
              <w:top w:val="nil"/>
              <w:left w:val="nil"/>
              <w:bottom w:val="nil"/>
              <w:right w:val="nil"/>
            </w:tcBorders>
            <w:shd w:val="clear" w:color="auto" w:fill="auto"/>
            <w:noWrap/>
            <w:vAlign w:val="center"/>
            <w:hideMark/>
          </w:tcPr>
          <w:p w14:paraId="2451C741" w14:textId="77777777" w:rsidR="001F64C9" w:rsidRDefault="001F64C9">
            <w:pPr>
              <w:jc w:val="center"/>
              <w:rPr>
                <w:rFonts w:ascii="Arial" w:hAnsi="Arial" w:cs="Arial"/>
                <w:color w:val="000000"/>
                <w:sz w:val="20"/>
                <w:szCs w:val="20"/>
              </w:rPr>
            </w:pPr>
            <w:r>
              <w:rPr>
                <w:rFonts w:ascii="Arial" w:hAnsi="Arial" w:cs="Arial"/>
                <w:color w:val="000000"/>
                <w:sz w:val="20"/>
                <w:szCs w:val="20"/>
              </w:rPr>
              <w:t>0.21 (0.12)</w:t>
            </w:r>
          </w:p>
        </w:tc>
        <w:tc>
          <w:tcPr>
            <w:tcW w:w="1087" w:type="dxa"/>
            <w:tcBorders>
              <w:top w:val="nil"/>
              <w:left w:val="nil"/>
              <w:bottom w:val="nil"/>
              <w:right w:val="nil"/>
            </w:tcBorders>
            <w:shd w:val="clear" w:color="auto" w:fill="auto"/>
            <w:noWrap/>
            <w:vAlign w:val="center"/>
            <w:hideMark/>
          </w:tcPr>
          <w:p w14:paraId="7055DB55" w14:textId="77777777" w:rsidR="001F64C9" w:rsidRDefault="001F64C9">
            <w:pPr>
              <w:jc w:val="center"/>
              <w:rPr>
                <w:rFonts w:ascii="Arial" w:hAnsi="Arial" w:cs="Arial"/>
                <w:color w:val="000000"/>
                <w:sz w:val="20"/>
                <w:szCs w:val="20"/>
              </w:rPr>
            </w:pPr>
          </w:p>
        </w:tc>
        <w:tc>
          <w:tcPr>
            <w:tcW w:w="1087" w:type="dxa"/>
            <w:tcBorders>
              <w:top w:val="nil"/>
              <w:left w:val="nil"/>
              <w:bottom w:val="nil"/>
              <w:right w:val="nil"/>
            </w:tcBorders>
            <w:shd w:val="clear" w:color="auto" w:fill="auto"/>
            <w:noWrap/>
            <w:vAlign w:val="center"/>
            <w:hideMark/>
          </w:tcPr>
          <w:p w14:paraId="28CC3A1A" w14:textId="77777777" w:rsidR="001F64C9" w:rsidRDefault="001F64C9">
            <w:pPr>
              <w:jc w:val="center"/>
              <w:rPr>
                <w:rFonts w:ascii="Arial" w:hAnsi="Arial" w:cs="Arial"/>
                <w:color w:val="000000"/>
                <w:sz w:val="20"/>
                <w:szCs w:val="20"/>
              </w:rPr>
            </w:pPr>
            <w:r>
              <w:rPr>
                <w:rFonts w:ascii="Arial" w:hAnsi="Arial" w:cs="Arial"/>
                <w:color w:val="000000"/>
                <w:sz w:val="20"/>
                <w:szCs w:val="20"/>
              </w:rPr>
              <w:t>0.33 (0.02)</w:t>
            </w:r>
          </w:p>
        </w:tc>
        <w:tc>
          <w:tcPr>
            <w:tcW w:w="1103" w:type="dxa"/>
            <w:tcBorders>
              <w:top w:val="nil"/>
              <w:left w:val="nil"/>
              <w:bottom w:val="nil"/>
              <w:right w:val="single" w:sz="12" w:space="0" w:color="auto"/>
            </w:tcBorders>
            <w:shd w:val="clear" w:color="auto" w:fill="auto"/>
            <w:noWrap/>
            <w:vAlign w:val="center"/>
            <w:hideMark/>
          </w:tcPr>
          <w:p w14:paraId="3DDDB26A" w14:textId="77777777" w:rsidR="001F64C9" w:rsidRDefault="001F64C9">
            <w:pPr>
              <w:jc w:val="center"/>
              <w:rPr>
                <w:rFonts w:ascii="Arial" w:hAnsi="Arial" w:cs="Arial"/>
                <w:color w:val="000000"/>
                <w:sz w:val="20"/>
                <w:szCs w:val="20"/>
              </w:rPr>
            </w:pPr>
            <w:r>
              <w:rPr>
                <w:rFonts w:ascii="Arial" w:hAnsi="Arial" w:cs="Arial"/>
                <w:color w:val="000000"/>
                <w:sz w:val="20"/>
                <w:szCs w:val="20"/>
              </w:rPr>
              <w:t>0.25 (0.07)</w:t>
            </w:r>
          </w:p>
        </w:tc>
      </w:tr>
      <w:tr w:rsidR="001F64C9" w14:paraId="4886F4FC" w14:textId="77777777" w:rsidTr="00F86CB0">
        <w:trPr>
          <w:trHeight w:val="225"/>
        </w:trPr>
        <w:tc>
          <w:tcPr>
            <w:tcW w:w="1545" w:type="dxa"/>
            <w:tcBorders>
              <w:top w:val="nil"/>
              <w:left w:val="single" w:sz="12" w:space="0" w:color="auto"/>
              <w:bottom w:val="nil"/>
              <w:right w:val="nil"/>
            </w:tcBorders>
            <w:shd w:val="clear" w:color="auto" w:fill="auto"/>
            <w:noWrap/>
            <w:hideMark/>
          </w:tcPr>
          <w:p w14:paraId="45A5593D" w14:textId="77777777" w:rsidR="001F64C9" w:rsidRDefault="001F64C9">
            <w:pPr>
              <w:rPr>
                <w:rFonts w:ascii="Arial" w:hAnsi="Arial" w:cs="Arial"/>
                <w:color w:val="000000"/>
                <w:sz w:val="22"/>
                <w:szCs w:val="22"/>
              </w:rPr>
            </w:pPr>
            <w:r>
              <w:rPr>
                <w:rFonts w:ascii="Arial" w:hAnsi="Arial" w:cs="Arial"/>
                <w:color w:val="000000"/>
                <w:sz w:val="22"/>
                <w:szCs w:val="22"/>
              </w:rPr>
              <w:t> </w:t>
            </w:r>
          </w:p>
        </w:tc>
        <w:tc>
          <w:tcPr>
            <w:tcW w:w="1134" w:type="dxa"/>
            <w:tcBorders>
              <w:top w:val="nil"/>
              <w:left w:val="single" w:sz="12" w:space="0" w:color="auto"/>
              <w:bottom w:val="nil"/>
              <w:right w:val="nil"/>
            </w:tcBorders>
            <w:shd w:val="clear" w:color="auto" w:fill="auto"/>
            <w:noWrap/>
            <w:vAlign w:val="center"/>
            <w:hideMark/>
          </w:tcPr>
          <w:p w14:paraId="735D468F"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nil"/>
              <w:right w:val="nil"/>
            </w:tcBorders>
            <w:shd w:val="clear" w:color="auto" w:fill="auto"/>
            <w:noWrap/>
            <w:vAlign w:val="center"/>
            <w:hideMark/>
          </w:tcPr>
          <w:p w14:paraId="5C68CE23" w14:textId="77777777" w:rsidR="001F64C9" w:rsidRDefault="001F64C9">
            <w:pPr>
              <w:jc w:val="center"/>
              <w:rPr>
                <w:rFonts w:ascii="Arial" w:hAnsi="Arial" w:cs="Arial"/>
                <w:color w:val="000000"/>
                <w:sz w:val="20"/>
                <w:szCs w:val="20"/>
              </w:rPr>
            </w:pPr>
          </w:p>
        </w:tc>
        <w:tc>
          <w:tcPr>
            <w:tcW w:w="1134" w:type="dxa"/>
            <w:tcBorders>
              <w:top w:val="nil"/>
              <w:left w:val="nil"/>
              <w:bottom w:val="nil"/>
              <w:right w:val="nil"/>
            </w:tcBorders>
            <w:shd w:val="clear" w:color="auto" w:fill="auto"/>
            <w:noWrap/>
            <w:vAlign w:val="center"/>
            <w:hideMark/>
          </w:tcPr>
          <w:p w14:paraId="3BB90E06" w14:textId="77777777" w:rsidR="001F64C9" w:rsidRDefault="001F64C9">
            <w:pPr>
              <w:jc w:val="center"/>
              <w:rPr>
                <w:sz w:val="20"/>
                <w:szCs w:val="20"/>
              </w:rPr>
            </w:pPr>
          </w:p>
        </w:tc>
        <w:tc>
          <w:tcPr>
            <w:tcW w:w="1110" w:type="dxa"/>
            <w:tcBorders>
              <w:top w:val="nil"/>
              <w:left w:val="nil"/>
              <w:bottom w:val="nil"/>
              <w:right w:val="single" w:sz="12" w:space="0" w:color="auto"/>
            </w:tcBorders>
            <w:shd w:val="clear" w:color="auto" w:fill="auto"/>
            <w:noWrap/>
            <w:vAlign w:val="center"/>
            <w:hideMark/>
          </w:tcPr>
          <w:p w14:paraId="455BD8F1"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103" w:type="dxa"/>
            <w:tcBorders>
              <w:top w:val="nil"/>
              <w:left w:val="nil"/>
              <w:bottom w:val="nil"/>
              <w:right w:val="nil"/>
            </w:tcBorders>
            <w:shd w:val="clear" w:color="auto" w:fill="auto"/>
            <w:noWrap/>
            <w:vAlign w:val="center"/>
            <w:hideMark/>
          </w:tcPr>
          <w:p w14:paraId="6F9E6A71"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c>
          <w:tcPr>
            <w:tcW w:w="1087" w:type="dxa"/>
            <w:tcBorders>
              <w:top w:val="nil"/>
              <w:left w:val="nil"/>
              <w:bottom w:val="nil"/>
              <w:right w:val="nil"/>
            </w:tcBorders>
            <w:shd w:val="clear" w:color="auto" w:fill="auto"/>
            <w:noWrap/>
            <w:vAlign w:val="center"/>
            <w:hideMark/>
          </w:tcPr>
          <w:p w14:paraId="2B666989" w14:textId="77777777" w:rsidR="001F64C9" w:rsidRDefault="001F64C9">
            <w:pPr>
              <w:jc w:val="center"/>
              <w:rPr>
                <w:rFonts w:ascii="Arial" w:hAnsi="Arial" w:cs="Arial"/>
                <w:color w:val="000000"/>
                <w:sz w:val="20"/>
                <w:szCs w:val="20"/>
              </w:rPr>
            </w:pPr>
          </w:p>
        </w:tc>
        <w:tc>
          <w:tcPr>
            <w:tcW w:w="1087" w:type="dxa"/>
            <w:tcBorders>
              <w:top w:val="nil"/>
              <w:left w:val="nil"/>
              <w:bottom w:val="nil"/>
              <w:right w:val="nil"/>
            </w:tcBorders>
            <w:shd w:val="clear" w:color="auto" w:fill="auto"/>
            <w:noWrap/>
            <w:vAlign w:val="center"/>
            <w:hideMark/>
          </w:tcPr>
          <w:p w14:paraId="12EB899C" w14:textId="77777777" w:rsidR="001F64C9" w:rsidRDefault="001F64C9">
            <w:pPr>
              <w:jc w:val="center"/>
              <w:rPr>
                <w:sz w:val="20"/>
                <w:szCs w:val="20"/>
              </w:rPr>
            </w:pPr>
          </w:p>
        </w:tc>
        <w:tc>
          <w:tcPr>
            <w:tcW w:w="1103" w:type="dxa"/>
            <w:tcBorders>
              <w:top w:val="nil"/>
              <w:left w:val="nil"/>
              <w:bottom w:val="nil"/>
              <w:right w:val="single" w:sz="12" w:space="0" w:color="auto"/>
            </w:tcBorders>
            <w:shd w:val="clear" w:color="auto" w:fill="auto"/>
            <w:noWrap/>
            <w:vAlign w:val="center"/>
            <w:hideMark/>
          </w:tcPr>
          <w:p w14:paraId="710ADB2B" w14:textId="77777777" w:rsidR="001F64C9" w:rsidRDefault="001F64C9">
            <w:pPr>
              <w:jc w:val="center"/>
              <w:rPr>
                <w:rFonts w:ascii="Arial" w:hAnsi="Arial" w:cs="Arial"/>
                <w:color w:val="000000"/>
                <w:sz w:val="20"/>
                <w:szCs w:val="20"/>
              </w:rPr>
            </w:pPr>
            <w:r>
              <w:rPr>
                <w:rFonts w:ascii="Arial" w:hAnsi="Arial" w:cs="Arial"/>
                <w:color w:val="000000"/>
                <w:sz w:val="20"/>
                <w:szCs w:val="20"/>
              </w:rPr>
              <w:t> </w:t>
            </w:r>
          </w:p>
        </w:tc>
      </w:tr>
      <w:tr w:rsidR="001F64C9" w14:paraId="063DC7E3" w14:textId="77777777" w:rsidTr="00F86CB0">
        <w:trPr>
          <w:trHeight w:val="285"/>
        </w:trPr>
        <w:tc>
          <w:tcPr>
            <w:tcW w:w="1545" w:type="dxa"/>
            <w:tcBorders>
              <w:top w:val="nil"/>
              <w:left w:val="single" w:sz="12" w:space="0" w:color="auto"/>
              <w:bottom w:val="nil"/>
              <w:right w:val="nil"/>
            </w:tcBorders>
            <w:shd w:val="clear" w:color="auto" w:fill="auto"/>
            <w:noWrap/>
            <w:hideMark/>
          </w:tcPr>
          <w:p w14:paraId="7C7144D4" w14:textId="77777777" w:rsidR="001F64C9" w:rsidRDefault="001F64C9">
            <w:pPr>
              <w:rPr>
                <w:rFonts w:ascii="Arial" w:hAnsi="Arial" w:cs="Arial"/>
                <w:color w:val="000000"/>
                <w:sz w:val="22"/>
                <w:szCs w:val="22"/>
              </w:rPr>
            </w:pPr>
            <w:r>
              <w:rPr>
                <w:rFonts w:ascii="Arial" w:hAnsi="Arial" w:cs="Arial"/>
                <w:color w:val="000000"/>
                <w:sz w:val="22"/>
                <w:szCs w:val="22"/>
              </w:rPr>
              <w:t>Adjusted R Square</w:t>
            </w:r>
          </w:p>
        </w:tc>
        <w:tc>
          <w:tcPr>
            <w:tcW w:w="1134" w:type="dxa"/>
            <w:tcBorders>
              <w:top w:val="nil"/>
              <w:left w:val="single" w:sz="12" w:space="0" w:color="auto"/>
              <w:bottom w:val="nil"/>
              <w:right w:val="nil"/>
            </w:tcBorders>
            <w:shd w:val="clear" w:color="auto" w:fill="auto"/>
            <w:noWrap/>
            <w:vAlign w:val="center"/>
            <w:hideMark/>
          </w:tcPr>
          <w:p w14:paraId="206A7EB1" w14:textId="77777777" w:rsidR="001F64C9" w:rsidRDefault="001F64C9">
            <w:pPr>
              <w:jc w:val="center"/>
              <w:rPr>
                <w:rFonts w:ascii="Arial" w:hAnsi="Arial" w:cs="Arial"/>
                <w:color w:val="000000"/>
                <w:sz w:val="20"/>
                <w:szCs w:val="20"/>
              </w:rPr>
            </w:pPr>
            <w:r>
              <w:rPr>
                <w:rFonts w:ascii="Arial" w:hAnsi="Arial" w:cs="Arial"/>
                <w:color w:val="000000"/>
                <w:sz w:val="20"/>
                <w:szCs w:val="20"/>
              </w:rPr>
              <w:t>0.20</w:t>
            </w:r>
          </w:p>
        </w:tc>
        <w:tc>
          <w:tcPr>
            <w:tcW w:w="1134" w:type="dxa"/>
            <w:tcBorders>
              <w:top w:val="nil"/>
              <w:left w:val="nil"/>
              <w:bottom w:val="nil"/>
              <w:right w:val="nil"/>
            </w:tcBorders>
            <w:shd w:val="clear" w:color="auto" w:fill="auto"/>
            <w:noWrap/>
            <w:vAlign w:val="center"/>
            <w:hideMark/>
          </w:tcPr>
          <w:p w14:paraId="308B0193" w14:textId="77777777" w:rsidR="001F64C9" w:rsidRDefault="001F64C9">
            <w:pPr>
              <w:jc w:val="center"/>
              <w:rPr>
                <w:rFonts w:ascii="Arial" w:hAnsi="Arial" w:cs="Arial"/>
                <w:color w:val="000000"/>
                <w:sz w:val="20"/>
                <w:szCs w:val="20"/>
              </w:rPr>
            </w:pPr>
            <w:r>
              <w:rPr>
                <w:rFonts w:ascii="Arial" w:hAnsi="Arial" w:cs="Arial"/>
                <w:color w:val="000000"/>
                <w:sz w:val="20"/>
                <w:szCs w:val="20"/>
              </w:rPr>
              <w:t>0.20</w:t>
            </w:r>
          </w:p>
        </w:tc>
        <w:tc>
          <w:tcPr>
            <w:tcW w:w="1134" w:type="dxa"/>
            <w:tcBorders>
              <w:top w:val="nil"/>
              <w:left w:val="nil"/>
              <w:bottom w:val="nil"/>
              <w:right w:val="nil"/>
            </w:tcBorders>
            <w:shd w:val="clear" w:color="auto" w:fill="auto"/>
            <w:noWrap/>
            <w:vAlign w:val="center"/>
            <w:hideMark/>
          </w:tcPr>
          <w:p w14:paraId="5FC843DC" w14:textId="77777777" w:rsidR="001F64C9" w:rsidRDefault="001F64C9">
            <w:pPr>
              <w:jc w:val="center"/>
              <w:rPr>
                <w:rFonts w:ascii="Arial" w:hAnsi="Arial" w:cs="Arial"/>
                <w:color w:val="000000"/>
                <w:sz w:val="20"/>
                <w:szCs w:val="20"/>
              </w:rPr>
            </w:pPr>
            <w:r>
              <w:rPr>
                <w:rFonts w:ascii="Arial" w:hAnsi="Arial" w:cs="Arial"/>
                <w:color w:val="000000"/>
                <w:sz w:val="20"/>
                <w:szCs w:val="20"/>
              </w:rPr>
              <w:t>0.16</w:t>
            </w:r>
          </w:p>
        </w:tc>
        <w:tc>
          <w:tcPr>
            <w:tcW w:w="1110" w:type="dxa"/>
            <w:tcBorders>
              <w:top w:val="nil"/>
              <w:left w:val="nil"/>
              <w:bottom w:val="nil"/>
              <w:right w:val="single" w:sz="12" w:space="0" w:color="auto"/>
            </w:tcBorders>
            <w:shd w:val="clear" w:color="auto" w:fill="auto"/>
            <w:noWrap/>
            <w:vAlign w:val="center"/>
            <w:hideMark/>
          </w:tcPr>
          <w:p w14:paraId="20E03880" w14:textId="77777777" w:rsidR="001F64C9" w:rsidRDefault="001F64C9">
            <w:pPr>
              <w:jc w:val="center"/>
              <w:rPr>
                <w:rFonts w:ascii="Arial" w:hAnsi="Arial" w:cs="Arial"/>
                <w:color w:val="000000"/>
                <w:sz w:val="20"/>
                <w:szCs w:val="20"/>
              </w:rPr>
            </w:pPr>
            <w:r>
              <w:rPr>
                <w:rFonts w:ascii="Arial" w:hAnsi="Arial" w:cs="Arial"/>
                <w:color w:val="000000"/>
                <w:sz w:val="20"/>
                <w:szCs w:val="20"/>
              </w:rPr>
              <w:t>0.01</w:t>
            </w:r>
          </w:p>
        </w:tc>
        <w:tc>
          <w:tcPr>
            <w:tcW w:w="1103" w:type="dxa"/>
            <w:tcBorders>
              <w:top w:val="nil"/>
              <w:left w:val="nil"/>
              <w:bottom w:val="nil"/>
              <w:right w:val="nil"/>
            </w:tcBorders>
            <w:shd w:val="clear" w:color="000000" w:fill="FFFFFF"/>
            <w:noWrap/>
            <w:vAlign w:val="center"/>
            <w:hideMark/>
          </w:tcPr>
          <w:p w14:paraId="54E4375A" w14:textId="77777777" w:rsidR="001F64C9" w:rsidRDefault="001F64C9">
            <w:pPr>
              <w:jc w:val="center"/>
              <w:rPr>
                <w:rFonts w:ascii="Arial" w:hAnsi="Arial" w:cs="Arial"/>
                <w:color w:val="000000"/>
                <w:sz w:val="20"/>
                <w:szCs w:val="20"/>
              </w:rPr>
            </w:pPr>
            <w:r>
              <w:rPr>
                <w:rFonts w:ascii="Arial" w:hAnsi="Arial" w:cs="Arial"/>
                <w:color w:val="000000"/>
                <w:sz w:val="20"/>
                <w:szCs w:val="20"/>
              </w:rPr>
              <w:t>0.16</w:t>
            </w:r>
          </w:p>
        </w:tc>
        <w:tc>
          <w:tcPr>
            <w:tcW w:w="1087" w:type="dxa"/>
            <w:tcBorders>
              <w:top w:val="nil"/>
              <w:left w:val="nil"/>
              <w:bottom w:val="nil"/>
              <w:right w:val="nil"/>
            </w:tcBorders>
            <w:shd w:val="clear" w:color="auto" w:fill="auto"/>
            <w:noWrap/>
            <w:vAlign w:val="center"/>
            <w:hideMark/>
          </w:tcPr>
          <w:p w14:paraId="522C6205" w14:textId="77777777" w:rsidR="001F64C9" w:rsidRDefault="001F64C9">
            <w:pPr>
              <w:jc w:val="center"/>
              <w:rPr>
                <w:rFonts w:ascii="Arial" w:hAnsi="Arial" w:cs="Arial"/>
                <w:color w:val="000000"/>
                <w:sz w:val="20"/>
                <w:szCs w:val="20"/>
              </w:rPr>
            </w:pPr>
            <w:r>
              <w:rPr>
                <w:rFonts w:ascii="Arial" w:hAnsi="Arial" w:cs="Arial"/>
                <w:color w:val="000000"/>
                <w:sz w:val="20"/>
                <w:szCs w:val="20"/>
              </w:rPr>
              <w:t>0.15</w:t>
            </w:r>
          </w:p>
        </w:tc>
        <w:tc>
          <w:tcPr>
            <w:tcW w:w="1087" w:type="dxa"/>
            <w:tcBorders>
              <w:top w:val="nil"/>
              <w:left w:val="nil"/>
              <w:bottom w:val="nil"/>
              <w:right w:val="nil"/>
            </w:tcBorders>
            <w:shd w:val="clear" w:color="auto" w:fill="auto"/>
            <w:noWrap/>
            <w:vAlign w:val="center"/>
            <w:hideMark/>
          </w:tcPr>
          <w:p w14:paraId="0BB929FE" w14:textId="77777777" w:rsidR="001F64C9" w:rsidRDefault="001F64C9">
            <w:pPr>
              <w:jc w:val="center"/>
              <w:rPr>
                <w:rFonts w:ascii="Arial" w:hAnsi="Arial" w:cs="Arial"/>
                <w:color w:val="000000"/>
                <w:sz w:val="20"/>
                <w:szCs w:val="20"/>
              </w:rPr>
            </w:pPr>
            <w:r>
              <w:rPr>
                <w:rFonts w:ascii="Arial" w:hAnsi="Arial" w:cs="Arial"/>
                <w:color w:val="000000"/>
                <w:sz w:val="20"/>
                <w:szCs w:val="20"/>
              </w:rPr>
              <w:t>0.11</w:t>
            </w:r>
          </w:p>
        </w:tc>
        <w:tc>
          <w:tcPr>
            <w:tcW w:w="1103" w:type="dxa"/>
            <w:tcBorders>
              <w:top w:val="nil"/>
              <w:left w:val="nil"/>
              <w:bottom w:val="nil"/>
              <w:right w:val="single" w:sz="12" w:space="0" w:color="auto"/>
            </w:tcBorders>
            <w:shd w:val="clear" w:color="auto" w:fill="auto"/>
            <w:noWrap/>
            <w:vAlign w:val="center"/>
            <w:hideMark/>
          </w:tcPr>
          <w:p w14:paraId="598CB663" w14:textId="77777777" w:rsidR="001F64C9" w:rsidRDefault="001F64C9">
            <w:pPr>
              <w:jc w:val="center"/>
              <w:rPr>
                <w:rFonts w:ascii="Arial" w:hAnsi="Arial" w:cs="Arial"/>
                <w:color w:val="000000"/>
                <w:sz w:val="20"/>
                <w:szCs w:val="20"/>
              </w:rPr>
            </w:pPr>
            <w:r>
              <w:rPr>
                <w:rFonts w:ascii="Arial" w:hAnsi="Arial" w:cs="Arial"/>
                <w:color w:val="000000"/>
                <w:sz w:val="20"/>
                <w:szCs w:val="20"/>
              </w:rPr>
              <w:t>0.01</w:t>
            </w:r>
          </w:p>
        </w:tc>
      </w:tr>
      <w:tr w:rsidR="001F64C9" w14:paraId="64B10D20" w14:textId="77777777" w:rsidTr="00F86CB0">
        <w:trPr>
          <w:trHeight w:val="300"/>
        </w:trPr>
        <w:tc>
          <w:tcPr>
            <w:tcW w:w="1545" w:type="dxa"/>
            <w:tcBorders>
              <w:top w:val="nil"/>
              <w:left w:val="single" w:sz="12" w:space="0" w:color="auto"/>
              <w:bottom w:val="single" w:sz="12" w:space="0" w:color="auto"/>
              <w:right w:val="nil"/>
            </w:tcBorders>
            <w:shd w:val="clear" w:color="auto" w:fill="auto"/>
            <w:noWrap/>
            <w:hideMark/>
          </w:tcPr>
          <w:p w14:paraId="0B2A13BA" w14:textId="77777777" w:rsidR="001F64C9" w:rsidRDefault="001F64C9">
            <w:pPr>
              <w:rPr>
                <w:rFonts w:ascii="Arial" w:hAnsi="Arial" w:cs="Arial"/>
                <w:color w:val="000000"/>
                <w:sz w:val="22"/>
                <w:szCs w:val="22"/>
              </w:rPr>
            </w:pPr>
            <w:r>
              <w:rPr>
                <w:rFonts w:ascii="Arial" w:hAnsi="Arial" w:cs="Arial"/>
                <w:color w:val="000000"/>
                <w:sz w:val="22"/>
                <w:szCs w:val="22"/>
              </w:rPr>
              <w:t>Observations</w:t>
            </w:r>
          </w:p>
        </w:tc>
        <w:tc>
          <w:tcPr>
            <w:tcW w:w="1134" w:type="dxa"/>
            <w:tcBorders>
              <w:top w:val="nil"/>
              <w:left w:val="single" w:sz="12" w:space="0" w:color="auto"/>
              <w:bottom w:val="single" w:sz="12" w:space="0" w:color="auto"/>
              <w:right w:val="nil"/>
            </w:tcBorders>
            <w:shd w:val="clear" w:color="auto" w:fill="auto"/>
            <w:noWrap/>
            <w:vAlign w:val="center"/>
            <w:hideMark/>
          </w:tcPr>
          <w:p w14:paraId="68438C40"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c>
          <w:tcPr>
            <w:tcW w:w="1134" w:type="dxa"/>
            <w:tcBorders>
              <w:top w:val="nil"/>
              <w:left w:val="nil"/>
              <w:bottom w:val="single" w:sz="12" w:space="0" w:color="auto"/>
              <w:right w:val="nil"/>
            </w:tcBorders>
            <w:shd w:val="clear" w:color="auto" w:fill="auto"/>
            <w:noWrap/>
            <w:vAlign w:val="center"/>
            <w:hideMark/>
          </w:tcPr>
          <w:p w14:paraId="0268709C"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c>
          <w:tcPr>
            <w:tcW w:w="1134" w:type="dxa"/>
            <w:tcBorders>
              <w:top w:val="nil"/>
              <w:left w:val="nil"/>
              <w:bottom w:val="single" w:sz="12" w:space="0" w:color="auto"/>
              <w:right w:val="nil"/>
            </w:tcBorders>
            <w:shd w:val="clear" w:color="auto" w:fill="auto"/>
            <w:noWrap/>
            <w:vAlign w:val="center"/>
            <w:hideMark/>
          </w:tcPr>
          <w:p w14:paraId="7BB4BFB9"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c>
          <w:tcPr>
            <w:tcW w:w="1110" w:type="dxa"/>
            <w:tcBorders>
              <w:top w:val="nil"/>
              <w:left w:val="nil"/>
              <w:bottom w:val="single" w:sz="12" w:space="0" w:color="auto"/>
              <w:right w:val="single" w:sz="12" w:space="0" w:color="auto"/>
            </w:tcBorders>
            <w:shd w:val="clear" w:color="auto" w:fill="auto"/>
            <w:noWrap/>
            <w:vAlign w:val="center"/>
            <w:hideMark/>
          </w:tcPr>
          <w:p w14:paraId="602C1F1C"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c>
          <w:tcPr>
            <w:tcW w:w="1103" w:type="dxa"/>
            <w:tcBorders>
              <w:top w:val="nil"/>
              <w:left w:val="nil"/>
              <w:bottom w:val="single" w:sz="12" w:space="0" w:color="auto"/>
              <w:right w:val="nil"/>
            </w:tcBorders>
            <w:shd w:val="clear" w:color="auto" w:fill="auto"/>
            <w:noWrap/>
            <w:vAlign w:val="center"/>
            <w:hideMark/>
          </w:tcPr>
          <w:p w14:paraId="17B24C2B"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c>
          <w:tcPr>
            <w:tcW w:w="1087" w:type="dxa"/>
            <w:tcBorders>
              <w:top w:val="nil"/>
              <w:left w:val="nil"/>
              <w:bottom w:val="single" w:sz="12" w:space="0" w:color="auto"/>
              <w:right w:val="nil"/>
            </w:tcBorders>
            <w:shd w:val="clear" w:color="auto" w:fill="auto"/>
            <w:noWrap/>
            <w:vAlign w:val="center"/>
            <w:hideMark/>
          </w:tcPr>
          <w:p w14:paraId="2E20BCAD"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c>
          <w:tcPr>
            <w:tcW w:w="1087" w:type="dxa"/>
            <w:tcBorders>
              <w:top w:val="nil"/>
              <w:left w:val="nil"/>
              <w:bottom w:val="single" w:sz="12" w:space="0" w:color="auto"/>
              <w:right w:val="nil"/>
            </w:tcBorders>
            <w:shd w:val="clear" w:color="auto" w:fill="auto"/>
            <w:noWrap/>
            <w:vAlign w:val="center"/>
            <w:hideMark/>
          </w:tcPr>
          <w:p w14:paraId="38F31563"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c>
          <w:tcPr>
            <w:tcW w:w="1103" w:type="dxa"/>
            <w:tcBorders>
              <w:top w:val="nil"/>
              <w:left w:val="nil"/>
              <w:bottom w:val="single" w:sz="12" w:space="0" w:color="auto"/>
              <w:right w:val="single" w:sz="12" w:space="0" w:color="auto"/>
            </w:tcBorders>
            <w:shd w:val="clear" w:color="auto" w:fill="auto"/>
            <w:noWrap/>
            <w:vAlign w:val="center"/>
            <w:hideMark/>
          </w:tcPr>
          <w:p w14:paraId="608836F4" w14:textId="77777777" w:rsidR="001F64C9" w:rsidRDefault="001F64C9">
            <w:pPr>
              <w:jc w:val="center"/>
              <w:rPr>
                <w:rFonts w:ascii="Arial" w:hAnsi="Arial" w:cs="Arial"/>
                <w:color w:val="000000"/>
                <w:sz w:val="20"/>
                <w:szCs w:val="20"/>
              </w:rPr>
            </w:pPr>
            <w:r>
              <w:rPr>
                <w:rFonts w:ascii="Arial" w:hAnsi="Arial" w:cs="Arial"/>
                <w:color w:val="000000"/>
                <w:sz w:val="20"/>
                <w:szCs w:val="20"/>
              </w:rPr>
              <w:t>182</w:t>
            </w:r>
          </w:p>
        </w:tc>
      </w:tr>
    </w:tbl>
    <w:p w14:paraId="2248BDDC" w14:textId="77777777" w:rsidR="005D2B84" w:rsidRDefault="005D2B84" w:rsidP="00D71108">
      <w:pPr>
        <w:spacing w:line="360" w:lineRule="auto"/>
        <w:rPr>
          <w:rFonts w:asciiTheme="majorBidi" w:hAnsiTheme="majorBidi" w:cstheme="majorBidi"/>
          <w:b/>
          <w:bCs/>
        </w:rPr>
      </w:pPr>
    </w:p>
    <w:p w14:paraId="37A46BF3" w14:textId="77777777" w:rsidR="005D2B84" w:rsidRDefault="005D2B84" w:rsidP="00D71108">
      <w:pPr>
        <w:spacing w:line="360" w:lineRule="auto"/>
        <w:rPr>
          <w:rFonts w:asciiTheme="majorBidi" w:hAnsiTheme="majorBidi" w:cstheme="majorBidi"/>
          <w:b/>
          <w:bCs/>
        </w:rPr>
      </w:pPr>
    </w:p>
    <w:p w14:paraId="56E36CBF" w14:textId="77777777" w:rsidR="005D2B84" w:rsidRDefault="005D2B84" w:rsidP="00D71108">
      <w:pPr>
        <w:spacing w:line="360" w:lineRule="auto"/>
        <w:rPr>
          <w:rFonts w:asciiTheme="majorBidi" w:hAnsiTheme="majorBidi" w:cstheme="majorBidi"/>
          <w:b/>
          <w:bCs/>
        </w:rPr>
      </w:pPr>
    </w:p>
    <w:p w14:paraId="78E4BD43" w14:textId="77777777" w:rsidR="005D2B84" w:rsidRDefault="005D2B84" w:rsidP="00D71108">
      <w:pPr>
        <w:spacing w:line="360" w:lineRule="auto"/>
        <w:rPr>
          <w:rFonts w:asciiTheme="majorBidi" w:hAnsiTheme="majorBidi" w:cstheme="majorBidi"/>
          <w:b/>
          <w:bCs/>
        </w:rPr>
      </w:pPr>
    </w:p>
    <w:p w14:paraId="6FE845E6" w14:textId="77777777" w:rsidR="005D2B84" w:rsidRDefault="005D2B84" w:rsidP="00D71108">
      <w:pPr>
        <w:spacing w:line="360" w:lineRule="auto"/>
        <w:rPr>
          <w:rFonts w:asciiTheme="majorBidi" w:hAnsiTheme="majorBidi" w:cstheme="majorBidi"/>
          <w:b/>
          <w:bCs/>
        </w:rPr>
      </w:pPr>
    </w:p>
    <w:p w14:paraId="40CAF8E2" w14:textId="77777777" w:rsidR="00170E3D" w:rsidRDefault="00170E3D" w:rsidP="00D71108">
      <w:pPr>
        <w:spacing w:line="360" w:lineRule="auto"/>
        <w:rPr>
          <w:rFonts w:asciiTheme="majorBidi" w:hAnsiTheme="majorBidi" w:cstheme="majorBidi"/>
          <w:b/>
          <w:bCs/>
        </w:rPr>
      </w:pPr>
    </w:p>
    <w:p w14:paraId="42FD2A42" w14:textId="10C2E74A" w:rsidR="00D71108" w:rsidRPr="00513F2A" w:rsidRDefault="00D71108" w:rsidP="00D71108">
      <w:pPr>
        <w:spacing w:line="360" w:lineRule="auto"/>
        <w:rPr>
          <w:rFonts w:asciiTheme="majorBidi" w:hAnsiTheme="majorBidi" w:cstheme="majorBidi"/>
          <w:b/>
          <w:bCs/>
        </w:rPr>
      </w:pPr>
      <w:r w:rsidRPr="00513F2A">
        <w:rPr>
          <w:rFonts w:asciiTheme="majorBidi" w:hAnsiTheme="majorBidi" w:cstheme="majorBidi"/>
          <w:b/>
          <w:bCs/>
        </w:rPr>
        <w:lastRenderedPageBreak/>
        <w:t xml:space="preserve">Panel B: IPO Year +1 </w:t>
      </w:r>
    </w:p>
    <w:p w14:paraId="04D826B5" w14:textId="4965D2B4" w:rsidR="005C68B7" w:rsidRDefault="005C68B7" w:rsidP="00D71108">
      <w:pPr>
        <w:spacing w:line="360" w:lineRule="auto"/>
        <w:rPr>
          <w:sz w:val="22"/>
          <w:szCs w:val="22"/>
          <w:lang w:bidi="he-IL"/>
        </w:rPr>
      </w:pPr>
      <w:r>
        <w:fldChar w:fldCharType="begin"/>
      </w:r>
      <w:r>
        <w:instrText xml:space="preserve"> LINK </w:instrText>
      </w:r>
      <w:r w:rsidR="00F96767">
        <w:instrText xml:space="preserve">Excel.Sheet.12 "E:\\smadar_papers\\Tiran-IPO\\Regressions jun 2018.xlsx" "IPO+1 ret!R179C32:R189C38" </w:instrText>
      </w:r>
      <w:r>
        <w:instrText xml:space="preserve">\a \f 4 \h </w:instrText>
      </w:r>
      <w:r>
        <w:fldChar w:fldCharType="separate"/>
      </w:r>
    </w:p>
    <w:tbl>
      <w:tblPr>
        <w:tblW w:w="8797" w:type="dxa"/>
        <w:tblLook w:val="04A0" w:firstRow="1" w:lastRow="0" w:firstColumn="1" w:lastColumn="0" w:noHBand="0" w:noVBand="1"/>
      </w:tblPr>
      <w:tblGrid>
        <w:gridCol w:w="1877"/>
        <w:gridCol w:w="1173"/>
        <w:gridCol w:w="1155"/>
        <w:gridCol w:w="1172"/>
        <w:gridCol w:w="1146"/>
        <w:gridCol w:w="1129"/>
        <w:gridCol w:w="1145"/>
      </w:tblGrid>
      <w:tr w:rsidR="005C68B7" w:rsidRPr="005C68B7" w14:paraId="69F6C3AC" w14:textId="77777777" w:rsidTr="005C68B7">
        <w:trPr>
          <w:trHeight w:val="345"/>
        </w:trPr>
        <w:tc>
          <w:tcPr>
            <w:tcW w:w="1877" w:type="dxa"/>
            <w:tcBorders>
              <w:top w:val="single" w:sz="12" w:space="0" w:color="auto"/>
              <w:left w:val="single" w:sz="12" w:space="0" w:color="auto"/>
              <w:bottom w:val="single" w:sz="12" w:space="0" w:color="auto"/>
              <w:right w:val="nil"/>
            </w:tcBorders>
            <w:shd w:val="clear" w:color="auto" w:fill="auto"/>
            <w:noWrap/>
            <w:vAlign w:val="center"/>
            <w:hideMark/>
          </w:tcPr>
          <w:p w14:paraId="4019A4E5" w14:textId="2A22670D"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 </w:t>
            </w:r>
          </w:p>
        </w:tc>
        <w:tc>
          <w:tcPr>
            <w:tcW w:w="3500" w:type="dxa"/>
            <w:gridSpan w:val="3"/>
            <w:tcBorders>
              <w:top w:val="single" w:sz="12" w:space="0" w:color="auto"/>
              <w:left w:val="single" w:sz="12" w:space="0" w:color="auto"/>
              <w:bottom w:val="single" w:sz="12" w:space="0" w:color="auto"/>
              <w:right w:val="single" w:sz="12" w:space="0" w:color="000000"/>
            </w:tcBorders>
            <w:shd w:val="clear" w:color="000000" w:fill="FFFFFF"/>
            <w:noWrap/>
            <w:vAlign w:val="center"/>
            <w:hideMark/>
          </w:tcPr>
          <w:p w14:paraId="32D7AACD" w14:textId="77777777" w:rsidR="005C68B7" w:rsidRPr="005C68B7" w:rsidRDefault="005C68B7" w:rsidP="005C68B7">
            <w:pPr>
              <w:rPr>
                <w:rFonts w:ascii="Arial" w:hAnsi="Arial" w:cs="Arial"/>
                <w:b/>
                <w:bCs/>
                <w:lang w:bidi="he-IL"/>
              </w:rPr>
            </w:pPr>
            <w:r w:rsidRPr="005C68B7">
              <w:rPr>
                <w:rFonts w:ascii="Arial" w:hAnsi="Arial" w:cs="Arial"/>
                <w:b/>
                <w:bCs/>
                <w:lang w:bidi="he-IL"/>
              </w:rPr>
              <w:t xml:space="preserve">Return </w:t>
            </w:r>
          </w:p>
        </w:tc>
        <w:tc>
          <w:tcPr>
            <w:tcW w:w="3420" w:type="dxa"/>
            <w:gridSpan w:val="3"/>
            <w:tcBorders>
              <w:top w:val="single" w:sz="12" w:space="0" w:color="auto"/>
              <w:left w:val="nil"/>
              <w:bottom w:val="single" w:sz="12" w:space="0" w:color="auto"/>
              <w:right w:val="single" w:sz="12" w:space="0" w:color="000000"/>
            </w:tcBorders>
            <w:shd w:val="clear" w:color="000000" w:fill="FFFFFF"/>
            <w:noWrap/>
            <w:vAlign w:val="center"/>
            <w:hideMark/>
          </w:tcPr>
          <w:p w14:paraId="16C04A80" w14:textId="77777777" w:rsidR="005C68B7" w:rsidRPr="005C68B7" w:rsidRDefault="005C68B7" w:rsidP="005C68B7">
            <w:pPr>
              <w:rPr>
                <w:rFonts w:ascii="Arial" w:hAnsi="Arial" w:cs="Arial"/>
                <w:b/>
                <w:bCs/>
                <w:lang w:bidi="he-IL"/>
              </w:rPr>
            </w:pPr>
            <w:r w:rsidRPr="005C68B7">
              <w:rPr>
                <w:rFonts w:ascii="Arial" w:hAnsi="Arial" w:cs="Arial"/>
                <w:b/>
                <w:bCs/>
                <w:lang w:bidi="he-IL"/>
              </w:rPr>
              <w:t xml:space="preserve">AR to Sector  </w:t>
            </w:r>
          </w:p>
        </w:tc>
      </w:tr>
      <w:tr w:rsidR="005C68B7" w:rsidRPr="005C68B7" w14:paraId="4E0D5D76" w14:textId="77777777" w:rsidTr="005C68B7">
        <w:trPr>
          <w:trHeight w:val="315"/>
        </w:trPr>
        <w:tc>
          <w:tcPr>
            <w:tcW w:w="1877" w:type="dxa"/>
            <w:tcBorders>
              <w:top w:val="nil"/>
              <w:left w:val="single" w:sz="12" w:space="0" w:color="auto"/>
              <w:bottom w:val="nil"/>
              <w:right w:val="nil"/>
            </w:tcBorders>
            <w:shd w:val="clear" w:color="auto" w:fill="auto"/>
            <w:noWrap/>
            <w:vAlign w:val="center"/>
            <w:hideMark/>
          </w:tcPr>
          <w:p w14:paraId="3ABDA003"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 </w:t>
            </w:r>
          </w:p>
        </w:tc>
        <w:tc>
          <w:tcPr>
            <w:tcW w:w="1173" w:type="dxa"/>
            <w:tcBorders>
              <w:top w:val="nil"/>
              <w:left w:val="single" w:sz="12" w:space="0" w:color="auto"/>
              <w:bottom w:val="nil"/>
              <w:right w:val="nil"/>
            </w:tcBorders>
            <w:shd w:val="clear" w:color="000000" w:fill="FFFFFF"/>
            <w:noWrap/>
            <w:vAlign w:val="center"/>
            <w:hideMark/>
          </w:tcPr>
          <w:p w14:paraId="17B0569A" w14:textId="77777777" w:rsidR="005C68B7" w:rsidRPr="005C68B7" w:rsidRDefault="005C68B7" w:rsidP="005C68B7">
            <w:pPr>
              <w:rPr>
                <w:rFonts w:ascii="Arial" w:hAnsi="Arial" w:cs="Arial"/>
                <w:b/>
                <w:bCs/>
                <w:color w:val="000000"/>
                <w:sz w:val="22"/>
                <w:szCs w:val="22"/>
                <w:lang w:bidi="he-IL"/>
              </w:rPr>
            </w:pPr>
            <w:r w:rsidRPr="005C68B7">
              <w:rPr>
                <w:rFonts w:ascii="Arial" w:hAnsi="Arial" w:cs="Arial"/>
                <w:b/>
                <w:bCs/>
                <w:color w:val="000000"/>
                <w:sz w:val="22"/>
                <w:szCs w:val="22"/>
                <w:lang w:bidi="he-IL"/>
              </w:rPr>
              <w:t>Model 1</w:t>
            </w:r>
          </w:p>
        </w:tc>
        <w:tc>
          <w:tcPr>
            <w:tcW w:w="1155" w:type="dxa"/>
            <w:tcBorders>
              <w:top w:val="nil"/>
              <w:left w:val="nil"/>
              <w:bottom w:val="nil"/>
              <w:right w:val="nil"/>
            </w:tcBorders>
            <w:shd w:val="clear" w:color="auto" w:fill="auto"/>
            <w:noWrap/>
            <w:vAlign w:val="center"/>
            <w:hideMark/>
          </w:tcPr>
          <w:p w14:paraId="62F71EAC" w14:textId="77777777" w:rsidR="005C68B7" w:rsidRPr="005C68B7" w:rsidRDefault="005C68B7" w:rsidP="005C68B7">
            <w:pPr>
              <w:rPr>
                <w:rFonts w:ascii="Arial" w:hAnsi="Arial" w:cs="Arial"/>
                <w:b/>
                <w:bCs/>
                <w:color w:val="000000"/>
                <w:sz w:val="22"/>
                <w:szCs w:val="22"/>
                <w:lang w:bidi="he-IL"/>
              </w:rPr>
            </w:pPr>
            <w:r w:rsidRPr="005C68B7">
              <w:rPr>
                <w:rFonts w:ascii="Arial" w:hAnsi="Arial" w:cs="Arial"/>
                <w:b/>
                <w:bCs/>
                <w:color w:val="000000"/>
                <w:sz w:val="22"/>
                <w:szCs w:val="22"/>
                <w:lang w:bidi="he-IL"/>
              </w:rPr>
              <w:t>Model 2</w:t>
            </w:r>
          </w:p>
        </w:tc>
        <w:tc>
          <w:tcPr>
            <w:tcW w:w="1172" w:type="dxa"/>
            <w:tcBorders>
              <w:top w:val="nil"/>
              <w:left w:val="nil"/>
              <w:bottom w:val="single" w:sz="4" w:space="0" w:color="auto"/>
              <w:right w:val="single" w:sz="12" w:space="0" w:color="auto"/>
            </w:tcBorders>
            <w:shd w:val="clear" w:color="auto" w:fill="auto"/>
            <w:noWrap/>
            <w:vAlign w:val="center"/>
            <w:hideMark/>
          </w:tcPr>
          <w:p w14:paraId="3D608653" w14:textId="77777777" w:rsidR="005C68B7" w:rsidRPr="005C68B7" w:rsidRDefault="005C68B7" w:rsidP="005C68B7">
            <w:pPr>
              <w:rPr>
                <w:rFonts w:ascii="Arial" w:hAnsi="Arial" w:cs="Arial"/>
                <w:b/>
                <w:bCs/>
                <w:color w:val="000000"/>
                <w:sz w:val="22"/>
                <w:szCs w:val="22"/>
                <w:lang w:bidi="he-IL"/>
              </w:rPr>
            </w:pPr>
            <w:r w:rsidRPr="005C68B7">
              <w:rPr>
                <w:rFonts w:ascii="Arial" w:hAnsi="Arial" w:cs="Arial"/>
                <w:b/>
                <w:bCs/>
                <w:color w:val="000000"/>
                <w:sz w:val="22"/>
                <w:szCs w:val="22"/>
                <w:lang w:bidi="he-IL"/>
              </w:rPr>
              <w:t>Model 3</w:t>
            </w:r>
          </w:p>
        </w:tc>
        <w:tc>
          <w:tcPr>
            <w:tcW w:w="1146" w:type="dxa"/>
            <w:tcBorders>
              <w:top w:val="nil"/>
              <w:left w:val="nil"/>
              <w:bottom w:val="nil"/>
              <w:right w:val="nil"/>
            </w:tcBorders>
            <w:shd w:val="clear" w:color="000000" w:fill="FFFFFF"/>
            <w:noWrap/>
            <w:vAlign w:val="center"/>
            <w:hideMark/>
          </w:tcPr>
          <w:p w14:paraId="3B0DEFD3" w14:textId="77777777" w:rsidR="005C68B7" w:rsidRPr="005C68B7" w:rsidRDefault="005C68B7" w:rsidP="005C68B7">
            <w:pPr>
              <w:rPr>
                <w:rFonts w:ascii="Arial" w:hAnsi="Arial" w:cs="Arial"/>
                <w:b/>
                <w:bCs/>
                <w:color w:val="000000"/>
                <w:sz w:val="22"/>
                <w:szCs w:val="22"/>
                <w:lang w:bidi="he-IL"/>
              </w:rPr>
            </w:pPr>
            <w:r w:rsidRPr="005C68B7">
              <w:rPr>
                <w:rFonts w:ascii="Arial" w:hAnsi="Arial" w:cs="Arial"/>
                <w:b/>
                <w:bCs/>
                <w:color w:val="000000"/>
                <w:sz w:val="22"/>
                <w:szCs w:val="22"/>
                <w:lang w:bidi="he-IL"/>
              </w:rPr>
              <w:t>Model 4</w:t>
            </w:r>
          </w:p>
        </w:tc>
        <w:tc>
          <w:tcPr>
            <w:tcW w:w="1129" w:type="dxa"/>
            <w:tcBorders>
              <w:top w:val="nil"/>
              <w:left w:val="nil"/>
              <w:bottom w:val="nil"/>
              <w:right w:val="nil"/>
            </w:tcBorders>
            <w:shd w:val="clear" w:color="auto" w:fill="auto"/>
            <w:noWrap/>
            <w:vAlign w:val="center"/>
            <w:hideMark/>
          </w:tcPr>
          <w:p w14:paraId="20B64B0B" w14:textId="77777777" w:rsidR="005C68B7" w:rsidRPr="005C68B7" w:rsidRDefault="005C68B7" w:rsidP="005C68B7">
            <w:pPr>
              <w:rPr>
                <w:rFonts w:ascii="Arial" w:hAnsi="Arial" w:cs="Arial"/>
                <w:b/>
                <w:bCs/>
                <w:color w:val="000000"/>
                <w:sz w:val="22"/>
                <w:szCs w:val="22"/>
                <w:lang w:bidi="he-IL"/>
              </w:rPr>
            </w:pPr>
            <w:r w:rsidRPr="005C68B7">
              <w:rPr>
                <w:rFonts w:ascii="Arial" w:hAnsi="Arial" w:cs="Arial"/>
                <w:b/>
                <w:bCs/>
                <w:color w:val="000000"/>
                <w:sz w:val="22"/>
                <w:szCs w:val="22"/>
                <w:lang w:bidi="he-IL"/>
              </w:rPr>
              <w:t>Model 5</w:t>
            </w:r>
          </w:p>
        </w:tc>
        <w:tc>
          <w:tcPr>
            <w:tcW w:w="1145" w:type="dxa"/>
            <w:tcBorders>
              <w:top w:val="nil"/>
              <w:left w:val="nil"/>
              <w:bottom w:val="single" w:sz="4" w:space="0" w:color="auto"/>
              <w:right w:val="single" w:sz="12" w:space="0" w:color="auto"/>
            </w:tcBorders>
            <w:shd w:val="clear" w:color="auto" w:fill="auto"/>
            <w:noWrap/>
            <w:vAlign w:val="center"/>
            <w:hideMark/>
          </w:tcPr>
          <w:p w14:paraId="0C69B33A" w14:textId="77777777" w:rsidR="005C68B7" w:rsidRPr="005C68B7" w:rsidRDefault="005C68B7" w:rsidP="005C68B7">
            <w:pPr>
              <w:rPr>
                <w:rFonts w:ascii="Arial" w:hAnsi="Arial" w:cs="Arial"/>
                <w:b/>
                <w:bCs/>
                <w:color w:val="000000"/>
                <w:sz w:val="22"/>
                <w:szCs w:val="22"/>
                <w:lang w:bidi="he-IL"/>
              </w:rPr>
            </w:pPr>
            <w:r w:rsidRPr="005C68B7">
              <w:rPr>
                <w:rFonts w:ascii="Arial" w:hAnsi="Arial" w:cs="Arial"/>
                <w:b/>
                <w:bCs/>
                <w:color w:val="000000"/>
                <w:sz w:val="22"/>
                <w:szCs w:val="22"/>
                <w:lang w:bidi="he-IL"/>
              </w:rPr>
              <w:t>Model 6</w:t>
            </w:r>
          </w:p>
        </w:tc>
      </w:tr>
      <w:tr w:rsidR="005C68B7" w:rsidRPr="005C68B7" w14:paraId="13130864" w14:textId="77777777" w:rsidTr="005C68B7">
        <w:trPr>
          <w:trHeight w:val="300"/>
        </w:trPr>
        <w:tc>
          <w:tcPr>
            <w:tcW w:w="1877" w:type="dxa"/>
            <w:tcBorders>
              <w:top w:val="single" w:sz="4" w:space="0" w:color="auto"/>
              <w:left w:val="single" w:sz="12" w:space="0" w:color="auto"/>
              <w:bottom w:val="nil"/>
              <w:right w:val="nil"/>
            </w:tcBorders>
            <w:shd w:val="clear" w:color="auto" w:fill="auto"/>
            <w:noWrap/>
            <w:hideMark/>
          </w:tcPr>
          <w:p w14:paraId="71C743D7"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Intercept</w:t>
            </w:r>
          </w:p>
        </w:tc>
        <w:tc>
          <w:tcPr>
            <w:tcW w:w="1173" w:type="dxa"/>
            <w:tcBorders>
              <w:top w:val="single" w:sz="4" w:space="0" w:color="auto"/>
              <w:left w:val="single" w:sz="12" w:space="0" w:color="auto"/>
              <w:bottom w:val="nil"/>
              <w:right w:val="nil"/>
            </w:tcBorders>
            <w:shd w:val="clear" w:color="auto" w:fill="auto"/>
            <w:noWrap/>
            <w:vAlign w:val="bottom"/>
            <w:hideMark/>
          </w:tcPr>
          <w:p w14:paraId="0482965B"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0.06 (0.69)</w:t>
            </w:r>
          </w:p>
        </w:tc>
        <w:tc>
          <w:tcPr>
            <w:tcW w:w="1155" w:type="dxa"/>
            <w:tcBorders>
              <w:top w:val="single" w:sz="4" w:space="0" w:color="auto"/>
              <w:left w:val="nil"/>
              <w:bottom w:val="nil"/>
              <w:right w:val="nil"/>
            </w:tcBorders>
            <w:shd w:val="clear" w:color="auto" w:fill="auto"/>
            <w:noWrap/>
            <w:vAlign w:val="bottom"/>
            <w:hideMark/>
          </w:tcPr>
          <w:p w14:paraId="20CECF4B"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-0.08 (0.34)</w:t>
            </w:r>
          </w:p>
        </w:tc>
        <w:tc>
          <w:tcPr>
            <w:tcW w:w="1172" w:type="dxa"/>
            <w:tcBorders>
              <w:top w:val="nil"/>
              <w:left w:val="nil"/>
              <w:bottom w:val="nil"/>
              <w:right w:val="nil"/>
            </w:tcBorders>
            <w:shd w:val="clear" w:color="auto" w:fill="auto"/>
            <w:noWrap/>
            <w:vAlign w:val="bottom"/>
            <w:hideMark/>
          </w:tcPr>
          <w:p w14:paraId="38F3267F"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-0.15 (0.10)</w:t>
            </w:r>
          </w:p>
        </w:tc>
        <w:tc>
          <w:tcPr>
            <w:tcW w:w="1146" w:type="dxa"/>
            <w:tcBorders>
              <w:top w:val="single" w:sz="4" w:space="0" w:color="auto"/>
              <w:left w:val="single" w:sz="12" w:space="0" w:color="auto"/>
              <w:bottom w:val="nil"/>
              <w:right w:val="nil"/>
            </w:tcBorders>
            <w:shd w:val="clear" w:color="auto" w:fill="auto"/>
            <w:noWrap/>
            <w:vAlign w:val="bottom"/>
            <w:hideMark/>
          </w:tcPr>
          <w:p w14:paraId="63189D18"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-0.04 (0.80)</w:t>
            </w:r>
          </w:p>
        </w:tc>
        <w:tc>
          <w:tcPr>
            <w:tcW w:w="1129" w:type="dxa"/>
            <w:tcBorders>
              <w:top w:val="single" w:sz="4" w:space="0" w:color="auto"/>
              <w:left w:val="nil"/>
              <w:bottom w:val="nil"/>
              <w:right w:val="nil"/>
            </w:tcBorders>
            <w:shd w:val="clear" w:color="auto" w:fill="auto"/>
            <w:noWrap/>
            <w:vAlign w:val="bottom"/>
            <w:hideMark/>
          </w:tcPr>
          <w:p w14:paraId="424F7C15"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-0.13 (0.13)</w:t>
            </w:r>
          </w:p>
        </w:tc>
        <w:tc>
          <w:tcPr>
            <w:tcW w:w="1145" w:type="dxa"/>
            <w:tcBorders>
              <w:top w:val="nil"/>
              <w:left w:val="nil"/>
              <w:bottom w:val="nil"/>
              <w:right w:val="single" w:sz="12" w:space="0" w:color="auto"/>
            </w:tcBorders>
            <w:shd w:val="clear" w:color="auto" w:fill="auto"/>
            <w:noWrap/>
            <w:vAlign w:val="bottom"/>
            <w:hideMark/>
          </w:tcPr>
          <w:p w14:paraId="7E580DB6"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-0.19 (0.03)</w:t>
            </w:r>
          </w:p>
        </w:tc>
      </w:tr>
      <w:tr w:rsidR="005C68B7" w:rsidRPr="005C68B7" w14:paraId="29D52489" w14:textId="77777777" w:rsidTr="005C68B7">
        <w:trPr>
          <w:trHeight w:val="300"/>
        </w:trPr>
        <w:tc>
          <w:tcPr>
            <w:tcW w:w="1877" w:type="dxa"/>
            <w:tcBorders>
              <w:top w:val="nil"/>
              <w:left w:val="single" w:sz="12" w:space="0" w:color="auto"/>
              <w:bottom w:val="nil"/>
              <w:right w:val="nil"/>
            </w:tcBorders>
            <w:shd w:val="clear" w:color="auto" w:fill="auto"/>
            <w:noWrap/>
            <w:hideMark/>
          </w:tcPr>
          <w:p w14:paraId="5C358ED0"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Year 2013</w:t>
            </w:r>
          </w:p>
        </w:tc>
        <w:tc>
          <w:tcPr>
            <w:tcW w:w="1173" w:type="dxa"/>
            <w:tcBorders>
              <w:top w:val="nil"/>
              <w:left w:val="single" w:sz="12" w:space="0" w:color="auto"/>
              <w:bottom w:val="nil"/>
              <w:right w:val="nil"/>
            </w:tcBorders>
            <w:shd w:val="clear" w:color="auto" w:fill="auto"/>
            <w:noWrap/>
            <w:vAlign w:val="bottom"/>
            <w:hideMark/>
          </w:tcPr>
          <w:p w14:paraId="0DB49B08"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0.08 (0.69)</w:t>
            </w:r>
          </w:p>
        </w:tc>
        <w:tc>
          <w:tcPr>
            <w:tcW w:w="1155" w:type="dxa"/>
            <w:tcBorders>
              <w:top w:val="nil"/>
              <w:left w:val="nil"/>
              <w:bottom w:val="nil"/>
              <w:right w:val="nil"/>
            </w:tcBorders>
            <w:shd w:val="clear" w:color="auto" w:fill="auto"/>
            <w:noWrap/>
            <w:vAlign w:val="bottom"/>
            <w:hideMark/>
          </w:tcPr>
          <w:p w14:paraId="64AC30BC" w14:textId="77777777" w:rsidR="005C68B7" w:rsidRPr="005C68B7" w:rsidRDefault="005C68B7" w:rsidP="005C68B7">
            <w:pPr>
              <w:rPr>
                <w:rFonts w:ascii="Arial" w:hAnsi="Arial" w:cs="Arial"/>
                <w:color w:val="000000"/>
                <w:sz w:val="20"/>
                <w:szCs w:val="20"/>
                <w:lang w:bidi="he-IL"/>
              </w:rPr>
            </w:pPr>
          </w:p>
        </w:tc>
        <w:tc>
          <w:tcPr>
            <w:tcW w:w="1172" w:type="dxa"/>
            <w:tcBorders>
              <w:top w:val="nil"/>
              <w:left w:val="nil"/>
              <w:bottom w:val="nil"/>
              <w:right w:val="nil"/>
            </w:tcBorders>
            <w:shd w:val="clear" w:color="auto" w:fill="auto"/>
            <w:noWrap/>
            <w:vAlign w:val="bottom"/>
            <w:hideMark/>
          </w:tcPr>
          <w:p w14:paraId="3CD68A4B" w14:textId="77777777" w:rsidR="005C68B7" w:rsidRPr="005C68B7" w:rsidRDefault="005C68B7" w:rsidP="005C68B7">
            <w:pPr>
              <w:rPr>
                <w:sz w:val="20"/>
                <w:szCs w:val="20"/>
                <w:lang w:bidi="he-IL"/>
              </w:rPr>
            </w:pPr>
          </w:p>
        </w:tc>
        <w:tc>
          <w:tcPr>
            <w:tcW w:w="1146" w:type="dxa"/>
            <w:tcBorders>
              <w:top w:val="nil"/>
              <w:left w:val="single" w:sz="12" w:space="0" w:color="auto"/>
              <w:bottom w:val="nil"/>
              <w:right w:val="nil"/>
            </w:tcBorders>
            <w:shd w:val="clear" w:color="auto" w:fill="auto"/>
            <w:noWrap/>
            <w:vAlign w:val="bottom"/>
            <w:hideMark/>
          </w:tcPr>
          <w:p w14:paraId="0D842B9A"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0.05 (0.83)</w:t>
            </w:r>
          </w:p>
        </w:tc>
        <w:tc>
          <w:tcPr>
            <w:tcW w:w="1129" w:type="dxa"/>
            <w:tcBorders>
              <w:top w:val="nil"/>
              <w:left w:val="nil"/>
              <w:bottom w:val="nil"/>
              <w:right w:val="nil"/>
            </w:tcBorders>
            <w:shd w:val="clear" w:color="auto" w:fill="auto"/>
            <w:noWrap/>
            <w:vAlign w:val="bottom"/>
            <w:hideMark/>
          </w:tcPr>
          <w:p w14:paraId="228969F2" w14:textId="77777777" w:rsidR="005C68B7" w:rsidRPr="005C68B7" w:rsidRDefault="005C68B7" w:rsidP="005C68B7">
            <w:pPr>
              <w:rPr>
                <w:rFonts w:ascii="Arial" w:hAnsi="Arial" w:cs="Arial"/>
                <w:color w:val="000000"/>
                <w:sz w:val="20"/>
                <w:szCs w:val="20"/>
                <w:lang w:bidi="he-IL"/>
              </w:rPr>
            </w:pPr>
          </w:p>
        </w:tc>
        <w:tc>
          <w:tcPr>
            <w:tcW w:w="1145" w:type="dxa"/>
            <w:tcBorders>
              <w:top w:val="nil"/>
              <w:left w:val="nil"/>
              <w:bottom w:val="nil"/>
              <w:right w:val="single" w:sz="12" w:space="0" w:color="auto"/>
            </w:tcBorders>
            <w:shd w:val="clear" w:color="auto" w:fill="auto"/>
            <w:noWrap/>
            <w:vAlign w:val="bottom"/>
            <w:hideMark/>
          </w:tcPr>
          <w:p w14:paraId="0CB228D5"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 </w:t>
            </w:r>
          </w:p>
        </w:tc>
      </w:tr>
      <w:tr w:rsidR="005C68B7" w:rsidRPr="005C68B7" w14:paraId="4131859B" w14:textId="77777777" w:rsidTr="005C68B7">
        <w:trPr>
          <w:trHeight w:val="285"/>
        </w:trPr>
        <w:tc>
          <w:tcPr>
            <w:tcW w:w="1877" w:type="dxa"/>
            <w:tcBorders>
              <w:top w:val="nil"/>
              <w:left w:val="single" w:sz="12" w:space="0" w:color="auto"/>
              <w:bottom w:val="nil"/>
              <w:right w:val="nil"/>
            </w:tcBorders>
            <w:shd w:val="clear" w:color="auto" w:fill="auto"/>
            <w:noWrap/>
            <w:hideMark/>
          </w:tcPr>
          <w:p w14:paraId="70E7553D"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Year 2014</w:t>
            </w:r>
          </w:p>
        </w:tc>
        <w:tc>
          <w:tcPr>
            <w:tcW w:w="1173" w:type="dxa"/>
            <w:tcBorders>
              <w:top w:val="nil"/>
              <w:left w:val="single" w:sz="12" w:space="0" w:color="auto"/>
              <w:bottom w:val="nil"/>
              <w:right w:val="nil"/>
            </w:tcBorders>
            <w:shd w:val="clear" w:color="auto" w:fill="auto"/>
            <w:noWrap/>
            <w:vAlign w:val="bottom"/>
            <w:hideMark/>
          </w:tcPr>
          <w:p w14:paraId="75BDEB36"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-0.44 (0.02)</w:t>
            </w:r>
          </w:p>
        </w:tc>
        <w:tc>
          <w:tcPr>
            <w:tcW w:w="1155" w:type="dxa"/>
            <w:tcBorders>
              <w:top w:val="nil"/>
              <w:left w:val="nil"/>
              <w:bottom w:val="nil"/>
              <w:right w:val="nil"/>
            </w:tcBorders>
            <w:shd w:val="clear" w:color="auto" w:fill="auto"/>
            <w:noWrap/>
            <w:vAlign w:val="bottom"/>
            <w:hideMark/>
          </w:tcPr>
          <w:p w14:paraId="11F55FBF" w14:textId="77777777" w:rsidR="005C68B7" w:rsidRPr="005C68B7" w:rsidRDefault="005C68B7" w:rsidP="005C68B7">
            <w:pPr>
              <w:rPr>
                <w:rFonts w:ascii="Arial" w:hAnsi="Arial" w:cs="Arial"/>
                <w:color w:val="000000"/>
                <w:sz w:val="20"/>
                <w:szCs w:val="20"/>
                <w:lang w:bidi="he-IL"/>
              </w:rPr>
            </w:pPr>
          </w:p>
        </w:tc>
        <w:tc>
          <w:tcPr>
            <w:tcW w:w="1172" w:type="dxa"/>
            <w:tcBorders>
              <w:top w:val="nil"/>
              <w:left w:val="nil"/>
              <w:bottom w:val="nil"/>
              <w:right w:val="nil"/>
            </w:tcBorders>
            <w:shd w:val="clear" w:color="auto" w:fill="auto"/>
            <w:noWrap/>
            <w:vAlign w:val="bottom"/>
            <w:hideMark/>
          </w:tcPr>
          <w:p w14:paraId="0D66CFDF" w14:textId="77777777" w:rsidR="005C68B7" w:rsidRPr="005C68B7" w:rsidRDefault="005C68B7" w:rsidP="005C68B7">
            <w:pPr>
              <w:rPr>
                <w:sz w:val="20"/>
                <w:szCs w:val="20"/>
                <w:lang w:bidi="he-IL"/>
              </w:rPr>
            </w:pPr>
          </w:p>
        </w:tc>
        <w:tc>
          <w:tcPr>
            <w:tcW w:w="1146" w:type="dxa"/>
            <w:tcBorders>
              <w:top w:val="nil"/>
              <w:left w:val="single" w:sz="12" w:space="0" w:color="auto"/>
              <w:bottom w:val="nil"/>
              <w:right w:val="nil"/>
            </w:tcBorders>
            <w:shd w:val="clear" w:color="auto" w:fill="auto"/>
            <w:noWrap/>
            <w:vAlign w:val="bottom"/>
            <w:hideMark/>
          </w:tcPr>
          <w:p w14:paraId="3C415B4E"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-0.30 (0.10)</w:t>
            </w:r>
          </w:p>
        </w:tc>
        <w:tc>
          <w:tcPr>
            <w:tcW w:w="1129" w:type="dxa"/>
            <w:tcBorders>
              <w:top w:val="nil"/>
              <w:left w:val="nil"/>
              <w:bottom w:val="nil"/>
              <w:right w:val="nil"/>
            </w:tcBorders>
            <w:shd w:val="clear" w:color="auto" w:fill="auto"/>
            <w:noWrap/>
            <w:vAlign w:val="bottom"/>
            <w:hideMark/>
          </w:tcPr>
          <w:p w14:paraId="32588924" w14:textId="77777777" w:rsidR="005C68B7" w:rsidRPr="005C68B7" w:rsidRDefault="005C68B7" w:rsidP="005C68B7">
            <w:pPr>
              <w:rPr>
                <w:rFonts w:ascii="Arial" w:hAnsi="Arial" w:cs="Arial"/>
                <w:color w:val="000000"/>
                <w:sz w:val="20"/>
                <w:szCs w:val="20"/>
                <w:lang w:bidi="he-IL"/>
              </w:rPr>
            </w:pPr>
          </w:p>
        </w:tc>
        <w:tc>
          <w:tcPr>
            <w:tcW w:w="1145" w:type="dxa"/>
            <w:tcBorders>
              <w:top w:val="nil"/>
              <w:left w:val="nil"/>
              <w:bottom w:val="nil"/>
              <w:right w:val="single" w:sz="12" w:space="0" w:color="auto"/>
            </w:tcBorders>
            <w:shd w:val="clear" w:color="auto" w:fill="auto"/>
            <w:noWrap/>
            <w:vAlign w:val="bottom"/>
            <w:hideMark/>
          </w:tcPr>
          <w:p w14:paraId="099200B3"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 </w:t>
            </w:r>
          </w:p>
        </w:tc>
      </w:tr>
      <w:tr w:rsidR="005C68B7" w:rsidRPr="005C68B7" w14:paraId="752B6DFA" w14:textId="77777777" w:rsidTr="005C68B7">
        <w:trPr>
          <w:trHeight w:val="285"/>
        </w:trPr>
        <w:tc>
          <w:tcPr>
            <w:tcW w:w="1877" w:type="dxa"/>
            <w:tcBorders>
              <w:top w:val="nil"/>
              <w:left w:val="single" w:sz="12" w:space="0" w:color="auto"/>
              <w:bottom w:val="nil"/>
              <w:right w:val="nil"/>
            </w:tcBorders>
            <w:shd w:val="clear" w:color="auto" w:fill="auto"/>
            <w:noWrap/>
            <w:hideMark/>
          </w:tcPr>
          <w:p w14:paraId="23DF5617"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Year 2015</w:t>
            </w:r>
          </w:p>
        </w:tc>
        <w:tc>
          <w:tcPr>
            <w:tcW w:w="1173" w:type="dxa"/>
            <w:tcBorders>
              <w:top w:val="nil"/>
              <w:left w:val="single" w:sz="12" w:space="0" w:color="auto"/>
              <w:bottom w:val="nil"/>
              <w:right w:val="nil"/>
            </w:tcBorders>
            <w:shd w:val="clear" w:color="auto" w:fill="auto"/>
            <w:noWrap/>
            <w:vAlign w:val="bottom"/>
            <w:hideMark/>
          </w:tcPr>
          <w:p w14:paraId="49F66E79"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0.02 (0.92)</w:t>
            </w:r>
          </w:p>
        </w:tc>
        <w:tc>
          <w:tcPr>
            <w:tcW w:w="1155" w:type="dxa"/>
            <w:tcBorders>
              <w:top w:val="nil"/>
              <w:left w:val="nil"/>
              <w:bottom w:val="nil"/>
              <w:right w:val="nil"/>
            </w:tcBorders>
            <w:shd w:val="clear" w:color="auto" w:fill="auto"/>
            <w:noWrap/>
            <w:vAlign w:val="bottom"/>
            <w:hideMark/>
          </w:tcPr>
          <w:p w14:paraId="0DF8E1B1" w14:textId="77777777" w:rsidR="005C68B7" w:rsidRPr="005C68B7" w:rsidRDefault="005C68B7" w:rsidP="005C68B7">
            <w:pPr>
              <w:rPr>
                <w:rFonts w:ascii="Arial" w:hAnsi="Arial" w:cs="Arial"/>
                <w:color w:val="000000"/>
                <w:sz w:val="20"/>
                <w:szCs w:val="20"/>
                <w:lang w:bidi="he-IL"/>
              </w:rPr>
            </w:pPr>
          </w:p>
        </w:tc>
        <w:tc>
          <w:tcPr>
            <w:tcW w:w="1172" w:type="dxa"/>
            <w:tcBorders>
              <w:top w:val="nil"/>
              <w:left w:val="nil"/>
              <w:bottom w:val="nil"/>
              <w:right w:val="nil"/>
            </w:tcBorders>
            <w:shd w:val="clear" w:color="auto" w:fill="auto"/>
            <w:noWrap/>
            <w:vAlign w:val="bottom"/>
            <w:hideMark/>
          </w:tcPr>
          <w:p w14:paraId="1FF6EC97" w14:textId="77777777" w:rsidR="005C68B7" w:rsidRPr="005C68B7" w:rsidRDefault="005C68B7" w:rsidP="005C68B7">
            <w:pPr>
              <w:rPr>
                <w:sz w:val="20"/>
                <w:szCs w:val="20"/>
                <w:lang w:bidi="he-IL"/>
              </w:rPr>
            </w:pPr>
          </w:p>
        </w:tc>
        <w:tc>
          <w:tcPr>
            <w:tcW w:w="1146" w:type="dxa"/>
            <w:tcBorders>
              <w:top w:val="nil"/>
              <w:left w:val="single" w:sz="12" w:space="0" w:color="auto"/>
              <w:bottom w:val="nil"/>
              <w:right w:val="nil"/>
            </w:tcBorders>
            <w:shd w:val="clear" w:color="auto" w:fill="auto"/>
            <w:noWrap/>
            <w:vAlign w:val="bottom"/>
            <w:hideMark/>
          </w:tcPr>
          <w:p w14:paraId="5EDF138D"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0.02 (0.91)</w:t>
            </w:r>
          </w:p>
        </w:tc>
        <w:tc>
          <w:tcPr>
            <w:tcW w:w="1129" w:type="dxa"/>
            <w:tcBorders>
              <w:top w:val="nil"/>
              <w:left w:val="nil"/>
              <w:bottom w:val="nil"/>
              <w:right w:val="nil"/>
            </w:tcBorders>
            <w:shd w:val="clear" w:color="auto" w:fill="auto"/>
            <w:noWrap/>
            <w:vAlign w:val="bottom"/>
            <w:hideMark/>
          </w:tcPr>
          <w:p w14:paraId="2EFDF8FE" w14:textId="77777777" w:rsidR="005C68B7" w:rsidRPr="005C68B7" w:rsidRDefault="005C68B7" w:rsidP="005C68B7">
            <w:pPr>
              <w:rPr>
                <w:rFonts w:ascii="Arial" w:hAnsi="Arial" w:cs="Arial"/>
                <w:color w:val="000000"/>
                <w:sz w:val="20"/>
                <w:szCs w:val="20"/>
                <w:lang w:bidi="he-IL"/>
              </w:rPr>
            </w:pPr>
          </w:p>
        </w:tc>
        <w:tc>
          <w:tcPr>
            <w:tcW w:w="1145" w:type="dxa"/>
            <w:tcBorders>
              <w:top w:val="nil"/>
              <w:left w:val="nil"/>
              <w:bottom w:val="nil"/>
              <w:right w:val="single" w:sz="12" w:space="0" w:color="auto"/>
            </w:tcBorders>
            <w:shd w:val="clear" w:color="auto" w:fill="auto"/>
            <w:noWrap/>
            <w:vAlign w:val="bottom"/>
            <w:hideMark/>
          </w:tcPr>
          <w:p w14:paraId="6045E9E9"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 </w:t>
            </w:r>
          </w:p>
        </w:tc>
      </w:tr>
      <w:tr w:rsidR="005C68B7" w:rsidRPr="005C68B7" w14:paraId="1B641797" w14:textId="77777777" w:rsidTr="005C68B7">
        <w:trPr>
          <w:trHeight w:val="285"/>
        </w:trPr>
        <w:tc>
          <w:tcPr>
            <w:tcW w:w="1877" w:type="dxa"/>
            <w:tcBorders>
              <w:top w:val="nil"/>
              <w:left w:val="single" w:sz="12" w:space="0" w:color="auto"/>
              <w:bottom w:val="nil"/>
              <w:right w:val="nil"/>
            </w:tcBorders>
            <w:shd w:val="clear" w:color="auto" w:fill="auto"/>
            <w:noWrap/>
            <w:hideMark/>
          </w:tcPr>
          <w:p w14:paraId="1E2703F6"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Beta</w:t>
            </w:r>
          </w:p>
        </w:tc>
        <w:tc>
          <w:tcPr>
            <w:tcW w:w="1173" w:type="dxa"/>
            <w:tcBorders>
              <w:top w:val="nil"/>
              <w:left w:val="single" w:sz="12" w:space="0" w:color="auto"/>
              <w:bottom w:val="nil"/>
              <w:right w:val="nil"/>
            </w:tcBorders>
            <w:shd w:val="clear" w:color="auto" w:fill="auto"/>
            <w:noWrap/>
            <w:vAlign w:val="bottom"/>
            <w:hideMark/>
          </w:tcPr>
          <w:p w14:paraId="59CFBCD2"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0.00 (0.94)</w:t>
            </w:r>
          </w:p>
        </w:tc>
        <w:tc>
          <w:tcPr>
            <w:tcW w:w="1155" w:type="dxa"/>
            <w:tcBorders>
              <w:top w:val="nil"/>
              <w:left w:val="nil"/>
              <w:bottom w:val="nil"/>
              <w:right w:val="nil"/>
            </w:tcBorders>
            <w:shd w:val="clear" w:color="auto" w:fill="auto"/>
            <w:noWrap/>
            <w:vAlign w:val="bottom"/>
            <w:hideMark/>
          </w:tcPr>
          <w:p w14:paraId="118BB6EF" w14:textId="77777777" w:rsidR="005C68B7" w:rsidRPr="005C68B7" w:rsidRDefault="005C68B7" w:rsidP="005C68B7">
            <w:pPr>
              <w:rPr>
                <w:rFonts w:ascii="Arial" w:hAnsi="Arial" w:cs="Arial"/>
                <w:color w:val="000000"/>
                <w:sz w:val="20"/>
                <w:szCs w:val="20"/>
                <w:lang w:bidi="he-IL"/>
              </w:rPr>
            </w:pPr>
          </w:p>
        </w:tc>
        <w:tc>
          <w:tcPr>
            <w:tcW w:w="1172" w:type="dxa"/>
            <w:tcBorders>
              <w:top w:val="nil"/>
              <w:left w:val="nil"/>
              <w:bottom w:val="nil"/>
              <w:right w:val="nil"/>
            </w:tcBorders>
            <w:shd w:val="clear" w:color="auto" w:fill="auto"/>
            <w:noWrap/>
            <w:vAlign w:val="bottom"/>
            <w:hideMark/>
          </w:tcPr>
          <w:p w14:paraId="37F59EDB" w14:textId="77777777" w:rsidR="005C68B7" w:rsidRPr="005C68B7" w:rsidRDefault="005C68B7" w:rsidP="005C68B7">
            <w:pPr>
              <w:rPr>
                <w:sz w:val="20"/>
                <w:szCs w:val="20"/>
                <w:lang w:bidi="he-IL"/>
              </w:rPr>
            </w:pPr>
          </w:p>
        </w:tc>
        <w:tc>
          <w:tcPr>
            <w:tcW w:w="1146" w:type="dxa"/>
            <w:tcBorders>
              <w:top w:val="nil"/>
              <w:left w:val="single" w:sz="12" w:space="0" w:color="auto"/>
              <w:bottom w:val="nil"/>
              <w:right w:val="nil"/>
            </w:tcBorders>
            <w:shd w:val="clear" w:color="auto" w:fill="auto"/>
            <w:noWrap/>
            <w:vAlign w:val="bottom"/>
            <w:hideMark/>
          </w:tcPr>
          <w:p w14:paraId="64DBFB97"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0.01 (0.82)</w:t>
            </w:r>
          </w:p>
        </w:tc>
        <w:tc>
          <w:tcPr>
            <w:tcW w:w="1129" w:type="dxa"/>
            <w:tcBorders>
              <w:top w:val="nil"/>
              <w:left w:val="nil"/>
              <w:bottom w:val="nil"/>
              <w:right w:val="nil"/>
            </w:tcBorders>
            <w:shd w:val="clear" w:color="auto" w:fill="auto"/>
            <w:noWrap/>
            <w:vAlign w:val="bottom"/>
            <w:hideMark/>
          </w:tcPr>
          <w:p w14:paraId="664FCD5C" w14:textId="77777777" w:rsidR="005C68B7" w:rsidRPr="005C68B7" w:rsidRDefault="005C68B7" w:rsidP="005C68B7">
            <w:pPr>
              <w:rPr>
                <w:rFonts w:ascii="Arial" w:hAnsi="Arial" w:cs="Arial"/>
                <w:color w:val="000000"/>
                <w:sz w:val="20"/>
                <w:szCs w:val="20"/>
                <w:lang w:bidi="he-IL"/>
              </w:rPr>
            </w:pPr>
          </w:p>
        </w:tc>
        <w:tc>
          <w:tcPr>
            <w:tcW w:w="1145" w:type="dxa"/>
            <w:tcBorders>
              <w:top w:val="nil"/>
              <w:left w:val="nil"/>
              <w:bottom w:val="nil"/>
              <w:right w:val="single" w:sz="12" w:space="0" w:color="auto"/>
            </w:tcBorders>
            <w:shd w:val="clear" w:color="auto" w:fill="auto"/>
            <w:noWrap/>
            <w:vAlign w:val="bottom"/>
            <w:hideMark/>
          </w:tcPr>
          <w:p w14:paraId="1E8625C7"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 </w:t>
            </w:r>
          </w:p>
        </w:tc>
      </w:tr>
      <w:tr w:rsidR="005C68B7" w:rsidRPr="005C68B7" w14:paraId="548D59C4" w14:textId="77777777" w:rsidTr="005C68B7">
        <w:trPr>
          <w:trHeight w:val="285"/>
        </w:trPr>
        <w:tc>
          <w:tcPr>
            <w:tcW w:w="1877" w:type="dxa"/>
            <w:tcBorders>
              <w:top w:val="nil"/>
              <w:left w:val="single" w:sz="12" w:space="0" w:color="auto"/>
              <w:bottom w:val="nil"/>
              <w:right w:val="nil"/>
            </w:tcBorders>
            <w:shd w:val="clear" w:color="auto" w:fill="auto"/>
            <w:hideMark/>
          </w:tcPr>
          <w:p w14:paraId="69E9BC97"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NMV</w:t>
            </w:r>
          </w:p>
        </w:tc>
        <w:tc>
          <w:tcPr>
            <w:tcW w:w="1173" w:type="dxa"/>
            <w:tcBorders>
              <w:top w:val="nil"/>
              <w:left w:val="single" w:sz="12" w:space="0" w:color="auto"/>
              <w:bottom w:val="nil"/>
              <w:right w:val="nil"/>
            </w:tcBorders>
            <w:shd w:val="clear" w:color="auto" w:fill="auto"/>
            <w:noWrap/>
            <w:vAlign w:val="bottom"/>
            <w:hideMark/>
          </w:tcPr>
          <w:p w14:paraId="46F4EAA9"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0.27 (0.00)</w:t>
            </w:r>
          </w:p>
        </w:tc>
        <w:tc>
          <w:tcPr>
            <w:tcW w:w="1155" w:type="dxa"/>
            <w:tcBorders>
              <w:top w:val="nil"/>
              <w:left w:val="nil"/>
              <w:bottom w:val="nil"/>
              <w:right w:val="nil"/>
            </w:tcBorders>
            <w:shd w:val="clear" w:color="auto" w:fill="auto"/>
            <w:noWrap/>
            <w:vAlign w:val="bottom"/>
            <w:hideMark/>
          </w:tcPr>
          <w:p w14:paraId="3CDB2E43"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0.27 (0.00)</w:t>
            </w:r>
          </w:p>
        </w:tc>
        <w:tc>
          <w:tcPr>
            <w:tcW w:w="1172" w:type="dxa"/>
            <w:tcBorders>
              <w:top w:val="nil"/>
              <w:left w:val="nil"/>
              <w:bottom w:val="nil"/>
              <w:right w:val="nil"/>
            </w:tcBorders>
            <w:shd w:val="clear" w:color="auto" w:fill="auto"/>
            <w:noWrap/>
            <w:vAlign w:val="bottom"/>
            <w:hideMark/>
          </w:tcPr>
          <w:p w14:paraId="3F8A8426" w14:textId="77777777" w:rsidR="005C68B7" w:rsidRPr="005C68B7" w:rsidRDefault="005C68B7" w:rsidP="005C68B7">
            <w:pPr>
              <w:rPr>
                <w:rFonts w:ascii="Arial" w:hAnsi="Arial" w:cs="Arial"/>
                <w:color w:val="000000"/>
                <w:sz w:val="20"/>
                <w:szCs w:val="20"/>
                <w:lang w:bidi="he-IL"/>
              </w:rPr>
            </w:pPr>
          </w:p>
        </w:tc>
        <w:tc>
          <w:tcPr>
            <w:tcW w:w="1146" w:type="dxa"/>
            <w:tcBorders>
              <w:top w:val="nil"/>
              <w:left w:val="single" w:sz="12" w:space="0" w:color="auto"/>
              <w:bottom w:val="nil"/>
              <w:right w:val="nil"/>
            </w:tcBorders>
            <w:shd w:val="clear" w:color="auto" w:fill="auto"/>
            <w:noWrap/>
            <w:vAlign w:val="bottom"/>
            <w:hideMark/>
          </w:tcPr>
          <w:p w14:paraId="3FFC8E68"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0.26 (0.00)</w:t>
            </w:r>
          </w:p>
        </w:tc>
        <w:tc>
          <w:tcPr>
            <w:tcW w:w="1129" w:type="dxa"/>
            <w:tcBorders>
              <w:top w:val="nil"/>
              <w:left w:val="nil"/>
              <w:bottom w:val="nil"/>
              <w:right w:val="nil"/>
            </w:tcBorders>
            <w:shd w:val="clear" w:color="auto" w:fill="auto"/>
            <w:noWrap/>
            <w:vAlign w:val="bottom"/>
            <w:hideMark/>
          </w:tcPr>
          <w:p w14:paraId="56EFF523"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0.26 (0.00)</w:t>
            </w:r>
          </w:p>
        </w:tc>
        <w:tc>
          <w:tcPr>
            <w:tcW w:w="1145" w:type="dxa"/>
            <w:tcBorders>
              <w:top w:val="nil"/>
              <w:left w:val="nil"/>
              <w:bottom w:val="nil"/>
              <w:right w:val="single" w:sz="12" w:space="0" w:color="auto"/>
            </w:tcBorders>
            <w:shd w:val="clear" w:color="auto" w:fill="auto"/>
            <w:noWrap/>
            <w:vAlign w:val="bottom"/>
            <w:hideMark/>
          </w:tcPr>
          <w:p w14:paraId="4E9C12E2"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 </w:t>
            </w:r>
          </w:p>
        </w:tc>
      </w:tr>
      <w:tr w:rsidR="005C68B7" w:rsidRPr="005C68B7" w14:paraId="29B308B4" w14:textId="77777777" w:rsidTr="005C68B7">
        <w:trPr>
          <w:trHeight w:val="285"/>
        </w:trPr>
        <w:tc>
          <w:tcPr>
            <w:tcW w:w="1877" w:type="dxa"/>
            <w:tcBorders>
              <w:top w:val="nil"/>
              <w:left w:val="single" w:sz="12" w:space="0" w:color="auto"/>
              <w:bottom w:val="single" w:sz="4" w:space="0" w:color="auto"/>
              <w:right w:val="nil"/>
            </w:tcBorders>
            <w:shd w:val="clear" w:color="auto" w:fill="auto"/>
            <w:hideMark/>
          </w:tcPr>
          <w:p w14:paraId="4DB9A319" w14:textId="77777777" w:rsidR="005C68B7" w:rsidRPr="005C68B7" w:rsidRDefault="005C68B7" w:rsidP="005C68B7">
            <w:pPr>
              <w:rPr>
                <w:rFonts w:ascii="Arial" w:hAnsi="Arial" w:cs="Arial"/>
                <w:sz w:val="22"/>
                <w:szCs w:val="22"/>
                <w:lang w:bidi="he-IL"/>
              </w:rPr>
            </w:pPr>
            <w:r w:rsidRPr="005C68B7">
              <w:rPr>
                <w:rFonts w:ascii="Arial" w:hAnsi="Arial" w:cs="Arial"/>
                <w:sz w:val="22"/>
                <w:szCs w:val="22"/>
                <w:lang w:bidi="he-IL"/>
              </w:rPr>
              <w:t>HTV</w:t>
            </w:r>
          </w:p>
        </w:tc>
        <w:tc>
          <w:tcPr>
            <w:tcW w:w="1173" w:type="dxa"/>
            <w:tcBorders>
              <w:top w:val="nil"/>
              <w:left w:val="single" w:sz="12" w:space="0" w:color="auto"/>
              <w:bottom w:val="single" w:sz="4" w:space="0" w:color="auto"/>
              <w:right w:val="nil"/>
            </w:tcBorders>
            <w:shd w:val="clear" w:color="auto" w:fill="auto"/>
            <w:noWrap/>
            <w:vAlign w:val="bottom"/>
            <w:hideMark/>
          </w:tcPr>
          <w:p w14:paraId="65B2C953"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0.39 (0.00)</w:t>
            </w:r>
          </w:p>
        </w:tc>
        <w:tc>
          <w:tcPr>
            <w:tcW w:w="1155" w:type="dxa"/>
            <w:tcBorders>
              <w:top w:val="nil"/>
              <w:left w:val="nil"/>
              <w:bottom w:val="single" w:sz="4" w:space="0" w:color="auto"/>
              <w:right w:val="nil"/>
            </w:tcBorders>
            <w:shd w:val="clear" w:color="auto" w:fill="auto"/>
            <w:noWrap/>
            <w:vAlign w:val="bottom"/>
            <w:hideMark/>
          </w:tcPr>
          <w:p w14:paraId="16E26DCA"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0.38 (0.00)</w:t>
            </w:r>
          </w:p>
        </w:tc>
        <w:tc>
          <w:tcPr>
            <w:tcW w:w="1172" w:type="dxa"/>
            <w:tcBorders>
              <w:top w:val="nil"/>
              <w:left w:val="nil"/>
              <w:bottom w:val="single" w:sz="4" w:space="0" w:color="auto"/>
              <w:right w:val="nil"/>
            </w:tcBorders>
            <w:shd w:val="clear" w:color="auto" w:fill="auto"/>
            <w:noWrap/>
            <w:vAlign w:val="bottom"/>
            <w:hideMark/>
          </w:tcPr>
          <w:p w14:paraId="079AA2CC"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0.51 (0.00)</w:t>
            </w:r>
          </w:p>
        </w:tc>
        <w:tc>
          <w:tcPr>
            <w:tcW w:w="1146" w:type="dxa"/>
            <w:tcBorders>
              <w:top w:val="nil"/>
              <w:left w:val="single" w:sz="12" w:space="0" w:color="auto"/>
              <w:bottom w:val="single" w:sz="4" w:space="0" w:color="auto"/>
              <w:right w:val="nil"/>
            </w:tcBorders>
            <w:shd w:val="clear" w:color="auto" w:fill="auto"/>
            <w:noWrap/>
            <w:vAlign w:val="bottom"/>
            <w:hideMark/>
          </w:tcPr>
          <w:p w14:paraId="5264195E"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0.38 (0.00)</w:t>
            </w:r>
          </w:p>
        </w:tc>
        <w:tc>
          <w:tcPr>
            <w:tcW w:w="1129" w:type="dxa"/>
            <w:tcBorders>
              <w:top w:val="nil"/>
              <w:left w:val="nil"/>
              <w:bottom w:val="single" w:sz="4" w:space="0" w:color="auto"/>
              <w:right w:val="nil"/>
            </w:tcBorders>
            <w:shd w:val="clear" w:color="auto" w:fill="auto"/>
            <w:noWrap/>
            <w:vAlign w:val="bottom"/>
            <w:hideMark/>
          </w:tcPr>
          <w:p w14:paraId="652DF9E5"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0.37 (0.00)</w:t>
            </w:r>
          </w:p>
        </w:tc>
        <w:tc>
          <w:tcPr>
            <w:tcW w:w="1145" w:type="dxa"/>
            <w:tcBorders>
              <w:top w:val="nil"/>
              <w:left w:val="nil"/>
              <w:bottom w:val="single" w:sz="4" w:space="0" w:color="auto"/>
              <w:right w:val="single" w:sz="12" w:space="0" w:color="auto"/>
            </w:tcBorders>
            <w:shd w:val="clear" w:color="auto" w:fill="auto"/>
            <w:noWrap/>
            <w:vAlign w:val="bottom"/>
            <w:hideMark/>
          </w:tcPr>
          <w:p w14:paraId="2FD8C2B9"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0.50 (0.00)</w:t>
            </w:r>
          </w:p>
        </w:tc>
      </w:tr>
      <w:tr w:rsidR="005C68B7" w:rsidRPr="005C68B7" w14:paraId="32CAE892" w14:textId="77777777" w:rsidTr="005C68B7">
        <w:trPr>
          <w:trHeight w:val="285"/>
        </w:trPr>
        <w:tc>
          <w:tcPr>
            <w:tcW w:w="1877" w:type="dxa"/>
            <w:tcBorders>
              <w:top w:val="nil"/>
              <w:left w:val="single" w:sz="12" w:space="0" w:color="auto"/>
              <w:bottom w:val="nil"/>
              <w:right w:val="nil"/>
            </w:tcBorders>
            <w:shd w:val="clear" w:color="auto" w:fill="auto"/>
            <w:noWrap/>
            <w:hideMark/>
          </w:tcPr>
          <w:p w14:paraId="54619E88"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Adjusted R Square</w:t>
            </w:r>
          </w:p>
        </w:tc>
        <w:tc>
          <w:tcPr>
            <w:tcW w:w="1173" w:type="dxa"/>
            <w:tcBorders>
              <w:top w:val="nil"/>
              <w:left w:val="single" w:sz="12" w:space="0" w:color="auto"/>
              <w:bottom w:val="nil"/>
              <w:right w:val="nil"/>
            </w:tcBorders>
            <w:shd w:val="clear" w:color="auto" w:fill="auto"/>
            <w:noWrap/>
            <w:vAlign w:val="center"/>
            <w:hideMark/>
          </w:tcPr>
          <w:p w14:paraId="400BA9A3"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0.18</w:t>
            </w:r>
          </w:p>
        </w:tc>
        <w:tc>
          <w:tcPr>
            <w:tcW w:w="1155" w:type="dxa"/>
            <w:tcBorders>
              <w:top w:val="nil"/>
              <w:left w:val="nil"/>
              <w:bottom w:val="nil"/>
              <w:right w:val="nil"/>
            </w:tcBorders>
            <w:shd w:val="clear" w:color="auto" w:fill="auto"/>
            <w:noWrap/>
            <w:vAlign w:val="center"/>
            <w:hideMark/>
          </w:tcPr>
          <w:p w14:paraId="1A77B114"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0.17</w:t>
            </w:r>
          </w:p>
        </w:tc>
        <w:tc>
          <w:tcPr>
            <w:tcW w:w="1172" w:type="dxa"/>
            <w:tcBorders>
              <w:top w:val="nil"/>
              <w:left w:val="nil"/>
              <w:bottom w:val="nil"/>
              <w:right w:val="nil"/>
            </w:tcBorders>
            <w:shd w:val="clear" w:color="auto" w:fill="auto"/>
            <w:noWrap/>
            <w:vAlign w:val="center"/>
            <w:hideMark/>
          </w:tcPr>
          <w:p w14:paraId="7CD0FE17"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0.08</w:t>
            </w:r>
          </w:p>
        </w:tc>
        <w:tc>
          <w:tcPr>
            <w:tcW w:w="1146" w:type="dxa"/>
            <w:tcBorders>
              <w:top w:val="nil"/>
              <w:left w:val="single" w:sz="12" w:space="0" w:color="auto"/>
              <w:bottom w:val="nil"/>
              <w:right w:val="nil"/>
            </w:tcBorders>
            <w:shd w:val="clear" w:color="auto" w:fill="auto"/>
            <w:noWrap/>
            <w:vAlign w:val="center"/>
            <w:hideMark/>
          </w:tcPr>
          <w:p w14:paraId="78B0B08A"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0.18</w:t>
            </w:r>
          </w:p>
        </w:tc>
        <w:tc>
          <w:tcPr>
            <w:tcW w:w="1129" w:type="dxa"/>
            <w:tcBorders>
              <w:top w:val="nil"/>
              <w:left w:val="nil"/>
              <w:bottom w:val="nil"/>
              <w:right w:val="nil"/>
            </w:tcBorders>
            <w:shd w:val="clear" w:color="auto" w:fill="auto"/>
            <w:noWrap/>
            <w:vAlign w:val="center"/>
            <w:hideMark/>
          </w:tcPr>
          <w:p w14:paraId="2D718576"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0.16</w:t>
            </w:r>
          </w:p>
        </w:tc>
        <w:tc>
          <w:tcPr>
            <w:tcW w:w="1145" w:type="dxa"/>
            <w:tcBorders>
              <w:top w:val="nil"/>
              <w:left w:val="nil"/>
              <w:bottom w:val="nil"/>
              <w:right w:val="single" w:sz="12" w:space="0" w:color="auto"/>
            </w:tcBorders>
            <w:shd w:val="clear" w:color="auto" w:fill="auto"/>
            <w:noWrap/>
            <w:vAlign w:val="center"/>
            <w:hideMark/>
          </w:tcPr>
          <w:p w14:paraId="7719C5EC"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0.08</w:t>
            </w:r>
          </w:p>
        </w:tc>
      </w:tr>
      <w:tr w:rsidR="005C68B7" w:rsidRPr="005C68B7" w14:paraId="39FC9665" w14:textId="77777777" w:rsidTr="005C68B7">
        <w:trPr>
          <w:trHeight w:val="300"/>
        </w:trPr>
        <w:tc>
          <w:tcPr>
            <w:tcW w:w="1877" w:type="dxa"/>
            <w:tcBorders>
              <w:top w:val="nil"/>
              <w:left w:val="single" w:sz="12" w:space="0" w:color="auto"/>
              <w:bottom w:val="single" w:sz="12" w:space="0" w:color="auto"/>
              <w:right w:val="nil"/>
            </w:tcBorders>
            <w:shd w:val="clear" w:color="auto" w:fill="auto"/>
            <w:noWrap/>
            <w:hideMark/>
          </w:tcPr>
          <w:p w14:paraId="2D48EA01" w14:textId="77777777" w:rsidR="005C68B7" w:rsidRPr="005C68B7" w:rsidRDefault="005C68B7" w:rsidP="005C68B7">
            <w:pPr>
              <w:rPr>
                <w:rFonts w:ascii="Arial" w:hAnsi="Arial" w:cs="Arial"/>
                <w:color w:val="000000"/>
                <w:sz w:val="22"/>
                <w:szCs w:val="22"/>
                <w:lang w:bidi="he-IL"/>
              </w:rPr>
            </w:pPr>
            <w:r w:rsidRPr="005C68B7">
              <w:rPr>
                <w:rFonts w:ascii="Arial" w:hAnsi="Arial" w:cs="Arial"/>
                <w:color w:val="000000"/>
                <w:sz w:val="22"/>
                <w:szCs w:val="22"/>
                <w:lang w:bidi="he-IL"/>
              </w:rPr>
              <w:t>Observations</w:t>
            </w:r>
          </w:p>
        </w:tc>
        <w:tc>
          <w:tcPr>
            <w:tcW w:w="1173" w:type="dxa"/>
            <w:tcBorders>
              <w:top w:val="nil"/>
              <w:left w:val="single" w:sz="12" w:space="0" w:color="auto"/>
              <w:bottom w:val="single" w:sz="12" w:space="0" w:color="auto"/>
              <w:right w:val="nil"/>
            </w:tcBorders>
            <w:shd w:val="clear" w:color="auto" w:fill="auto"/>
            <w:noWrap/>
            <w:vAlign w:val="center"/>
            <w:hideMark/>
          </w:tcPr>
          <w:p w14:paraId="6145EE58"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178</w:t>
            </w:r>
          </w:p>
        </w:tc>
        <w:tc>
          <w:tcPr>
            <w:tcW w:w="1155" w:type="dxa"/>
            <w:tcBorders>
              <w:top w:val="nil"/>
              <w:left w:val="nil"/>
              <w:bottom w:val="single" w:sz="12" w:space="0" w:color="auto"/>
              <w:right w:val="nil"/>
            </w:tcBorders>
            <w:shd w:val="clear" w:color="auto" w:fill="auto"/>
            <w:noWrap/>
            <w:vAlign w:val="center"/>
            <w:hideMark/>
          </w:tcPr>
          <w:p w14:paraId="52D598D5"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178</w:t>
            </w:r>
          </w:p>
        </w:tc>
        <w:tc>
          <w:tcPr>
            <w:tcW w:w="1172" w:type="dxa"/>
            <w:tcBorders>
              <w:top w:val="nil"/>
              <w:left w:val="nil"/>
              <w:bottom w:val="single" w:sz="12" w:space="0" w:color="auto"/>
              <w:right w:val="single" w:sz="12" w:space="0" w:color="auto"/>
            </w:tcBorders>
            <w:shd w:val="clear" w:color="auto" w:fill="auto"/>
            <w:noWrap/>
            <w:vAlign w:val="center"/>
            <w:hideMark/>
          </w:tcPr>
          <w:p w14:paraId="67550EAD"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178</w:t>
            </w:r>
          </w:p>
        </w:tc>
        <w:tc>
          <w:tcPr>
            <w:tcW w:w="1146" w:type="dxa"/>
            <w:tcBorders>
              <w:top w:val="nil"/>
              <w:left w:val="nil"/>
              <w:bottom w:val="single" w:sz="12" w:space="0" w:color="auto"/>
              <w:right w:val="nil"/>
            </w:tcBorders>
            <w:shd w:val="clear" w:color="auto" w:fill="auto"/>
            <w:noWrap/>
            <w:vAlign w:val="center"/>
            <w:hideMark/>
          </w:tcPr>
          <w:p w14:paraId="4520E0E2"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178</w:t>
            </w:r>
          </w:p>
        </w:tc>
        <w:tc>
          <w:tcPr>
            <w:tcW w:w="1129" w:type="dxa"/>
            <w:tcBorders>
              <w:top w:val="nil"/>
              <w:left w:val="nil"/>
              <w:bottom w:val="single" w:sz="12" w:space="0" w:color="auto"/>
              <w:right w:val="nil"/>
            </w:tcBorders>
            <w:shd w:val="clear" w:color="auto" w:fill="auto"/>
            <w:noWrap/>
            <w:vAlign w:val="center"/>
            <w:hideMark/>
          </w:tcPr>
          <w:p w14:paraId="1960165F"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178</w:t>
            </w:r>
          </w:p>
        </w:tc>
        <w:tc>
          <w:tcPr>
            <w:tcW w:w="1145" w:type="dxa"/>
            <w:tcBorders>
              <w:top w:val="nil"/>
              <w:left w:val="nil"/>
              <w:bottom w:val="single" w:sz="12" w:space="0" w:color="auto"/>
              <w:right w:val="single" w:sz="12" w:space="0" w:color="auto"/>
            </w:tcBorders>
            <w:shd w:val="clear" w:color="auto" w:fill="auto"/>
            <w:noWrap/>
            <w:vAlign w:val="center"/>
            <w:hideMark/>
          </w:tcPr>
          <w:p w14:paraId="1646ECF1" w14:textId="77777777" w:rsidR="005C68B7" w:rsidRPr="005C68B7" w:rsidRDefault="005C68B7" w:rsidP="005C68B7">
            <w:pPr>
              <w:rPr>
                <w:rFonts w:ascii="Arial" w:hAnsi="Arial" w:cs="Arial"/>
                <w:color w:val="000000"/>
                <w:sz w:val="20"/>
                <w:szCs w:val="20"/>
                <w:lang w:bidi="he-IL"/>
              </w:rPr>
            </w:pPr>
            <w:r w:rsidRPr="005C68B7">
              <w:rPr>
                <w:rFonts w:ascii="Arial" w:hAnsi="Arial" w:cs="Arial"/>
                <w:color w:val="000000"/>
                <w:sz w:val="20"/>
                <w:szCs w:val="20"/>
                <w:lang w:bidi="he-IL"/>
              </w:rPr>
              <w:t>178</w:t>
            </w:r>
          </w:p>
        </w:tc>
      </w:tr>
    </w:tbl>
    <w:p w14:paraId="26DAF565" w14:textId="6D84D927" w:rsidR="003854C2" w:rsidRDefault="005C68B7" w:rsidP="00D71108">
      <w:pPr>
        <w:spacing w:line="360" w:lineRule="auto"/>
        <w:rPr>
          <w:sz w:val="22"/>
          <w:szCs w:val="22"/>
          <w:lang w:bidi="he-IL"/>
        </w:rPr>
      </w:pPr>
      <w:r>
        <w:fldChar w:fldCharType="end"/>
      </w:r>
      <w:r w:rsidR="003854C2">
        <w:fldChar w:fldCharType="begin"/>
      </w:r>
      <w:r w:rsidR="003854C2">
        <w:instrText xml:space="preserve"> LINK </w:instrText>
      </w:r>
      <w:r w:rsidR="00F96767">
        <w:instrText xml:space="preserve">Excel.Sheet.12 "E:\\smadar_papers\\Tiran-IPO\\Regressions jun 2018.xlsx" "IPO+1 ret!R179C32:R189C38" </w:instrText>
      </w:r>
      <w:r w:rsidR="003854C2">
        <w:instrText xml:space="preserve">\a \f 4 \h </w:instrText>
      </w:r>
      <w:r w:rsidR="003854C2">
        <w:fldChar w:fldCharType="separate"/>
      </w:r>
    </w:p>
    <w:p w14:paraId="00420E6A" w14:textId="2581F8C5" w:rsidR="00C2305E" w:rsidRDefault="003854C2" w:rsidP="00D71108">
      <w:pPr>
        <w:spacing w:line="360" w:lineRule="auto"/>
        <w:rPr>
          <w:sz w:val="22"/>
          <w:szCs w:val="22"/>
          <w:lang w:bidi="he-IL"/>
        </w:rPr>
      </w:pPr>
      <w:r>
        <w:fldChar w:fldCharType="end"/>
      </w:r>
      <w:r w:rsidR="00C2305E">
        <w:fldChar w:fldCharType="begin"/>
      </w:r>
      <w:r w:rsidR="00C2305E">
        <w:instrText xml:space="preserve"> LINK </w:instrText>
      </w:r>
      <w:r w:rsidR="00F96767">
        <w:instrText xml:space="preserve">Excel.Sheet.12 "E:\\smadar_papers\\Tiran-IPO\\Regressions jun 2018.xlsx" "IPO+1 ret!R179C32:R189C38" </w:instrText>
      </w:r>
      <w:r w:rsidR="00C2305E">
        <w:instrText xml:space="preserve">\a \f 4 \h </w:instrText>
      </w:r>
      <w:r>
        <w:instrText xml:space="preserve"> \* MERGEFORMAT </w:instrText>
      </w:r>
      <w:r w:rsidR="00C2305E">
        <w:fldChar w:fldCharType="separate"/>
      </w:r>
    </w:p>
    <w:p w14:paraId="69C68095" w14:textId="366BC85B" w:rsidR="00D71108" w:rsidRPr="00513F2A" w:rsidRDefault="00C2305E" w:rsidP="00D71108">
      <w:pPr>
        <w:spacing w:line="360" w:lineRule="auto"/>
        <w:rPr>
          <w:rFonts w:asciiTheme="majorBidi" w:hAnsiTheme="majorBidi" w:cstheme="majorBidi"/>
        </w:rPr>
      </w:pPr>
      <w:r>
        <w:rPr>
          <w:rFonts w:asciiTheme="majorBidi" w:hAnsiTheme="majorBidi" w:cstheme="majorBidi"/>
        </w:rPr>
        <w:fldChar w:fldCharType="end"/>
      </w:r>
    </w:p>
    <w:p w14:paraId="7F3FCE42" w14:textId="77777777" w:rsidR="00D71108" w:rsidRPr="00513F2A" w:rsidRDefault="00D71108" w:rsidP="00D71108">
      <w:pPr>
        <w:spacing w:line="360" w:lineRule="auto"/>
        <w:rPr>
          <w:rFonts w:asciiTheme="majorBidi" w:hAnsiTheme="majorBidi" w:cstheme="majorBidi"/>
          <w:b/>
          <w:bCs/>
        </w:rPr>
      </w:pPr>
      <w:r w:rsidRPr="00513F2A">
        <w:rPr>
          <w:rFonts w:asciiTheme="majorBidi" w:hAnsiTheme="majorBidi" w:cstheme="majorBidi"/>
          <w:b/>
          <w:bCs/>
        </w:rPr>
        <w:t xml:space="preserve">Panel C: IPO Year +2 </w:t>
      </w:r>
    </w:p>
    <w:tbl>
      <w:tblPr>
        <w:tblW w:w="8804" w:type="dxa"/>
        <w:tblInd w:w="93" w:type="dxa"/>
        <w:tblLook w:val="04A0" w:firstRow="1" w:lastRow="0" w:firstColumn="1" w:lastColumn="0" w:noHBand="0" w:noVBand="1"/>
      </w:tblPr>
      <w:tblGrid>
        <w:gridCol w:w="2000"/>
        <w:gridCol w:w="1701"/>
        <w:gridCol w:w="1436"/>
        <w:gridCol w:w="1682"/>
        <w:gridCol w:w="1985"/>
      </w:tblGrid>
      <w:tr w:rsidR="00D71108" w:rsidRPr="00513F2A" w14:paraId="34612018" w14:textId="77777777" w:rsidTr="00FC7F68">
        <w:trPr>
          <w:trHeight w:val="345"/>
        </w:trPr>
        <w:tc>
          <w:tcPr>
            <w:tcW w:w="2000" w:type="dxa"/>
            <w:tcBorders>
              <w:top w:val="single" w:sz="12" w:space="0" w:color="auto"/>
              <w:left w:val="single" w:sz="12" w:space="0" w:color="auto"/>
              <w:bottom w:val="nil"/>
              <w:right w:val="nil"/>
            </w:tcBorders>
            <w:shd w:val="clear" w:color="auto" w:fill="auto"/>
            <w:noWrap/>
            <w:vAlign w:val="bottom"/>
            <w:hideMark/>
          </w:tcPr>
          <w:p w14:paraId="4DD8BD07" w14:textId="77777777" w:rsidR="00D71108" w:rsidRPr="00513F2A" w:rsidRDefault="00D71108" w:rsidP="00050856">
            <w:pPr>
              <w:spacing w:line="360" w:lineRule="auto"/>
              <w:rPr>
                <w:rFonts w:asciiTheme="majorBidi" w:hAnsiTheme="majorBidi" w:cstheme="majorBidi"/>
              </w:rPr>
            </w:pPr>
            <w:r w:rsidRPr="00513F2A">
              <w:rPr>
                <w:rFonts w:asciiTheme="majorBidi" w:hAnsiTheme="majorBidi" w:cstheme="majorBidi"/>
              </w:rPr>
              <w:t> </w:t>
            </w:r>
          </w:p>
        </w:tc>
        <w:tc>
          <w:tcPr>
            <w:tcW w:w="3137" w:type="dxa"/>
            <w:gridSpan w:val="2"/>
            <w:tcBorders>
              <w:top w:val="single" w:sz="12" w:space="0" w:color="auto"/>
              <w:left w:val="single" w:sz="12" w:space="0" w:color="auto"/>
              <w:bottom w:val="nil"/>
              <w:right w:val="single" w:sz="12" w:space="0" w:color="000000"/>
            </w:tcBorders>
            <w:shd w:val="clear" w:color="000000" w:fill="FFFFFF"/>
            <w:noWrap/>
            <w:vAlign w:val="bottom"/>
            <w:hideMark/>
          </w:tcPr>
          <w:p w14:paraId="0ED8838C" w14:textId="77777777" w:rsidR="00D71108" w:rsidRPr="00513F2A" w:rsidRDefault="00D71108" w:rsidP="00050856">
            <w:pPr>
              <w:spacing w:line="360" w:lineRule="auto"/>
              <w:jc w:val="center"/>
              <w:rPr>
                <w:rFonts w:asciiTheme="majorBidi" w:hAnsiTheme="majorBidi" w:cstheme="majorBidi"/>
                <w:b/>
                <w:bCs/>
              </w:rPr>
            </w:pPr>
            <w:r w:rsidRPr="00513F2A">
              <w:rPr>
                <w:rFonts w:asciiTheme="majorBidi" w:hAnsiTheme="majorBidi" w:cstheme="majorBidi"/>
                <w:b/>
                <w:bCs/>
              </w:rPr>
              <w:t xml:space="preserve">Return </w:t>
            </w:r>
          </w:p>
        </w:tc>
        <w:tc>
          <w:tcPr>
            <w:tcW w:w="3667" w:type="dxa"/>
            <w:gridSpan w:val="2"/>
            <w:tcBorders>
              <w:top w:val="single" w:sz="12" w:space="0" w:color="auto"/>
              <w:left w:val="nil"/>
              <w:bottom w:val="nil"/>
              <w:right w:val="single" w:sz="12" w:space="0" w:color="000000"/>
            </w:tcBorders>
            <w:shd w:val="clear" w:color="000000" w:fill="FFFFFF"/>
            <w:noWrap/>
            <w:vAlign w:val="bottom"/>
            <w:hideMark/>
          </w:tcPr>
          <w:p w14:paraId="233B48B5" w14:textId="77777777" w:rsidR="00D71108" w:rsidRPr="00513F2A" w:rsidRDefault="00D71108" w:rsidP="00050856">
            <w:pPr>
              <w:spacing w:line="360" w:lineRule="auto"/>
              <w:jc w:val="center"/>
              <w:rPr>
                <w:rFonts w:asciiTheme="majorBidi" w:hAnsiTheme="majorBidi" w:cstheme="majorBidi"/>
                <w:b/>
                <w:bCs/>
              </w:rPr>
            </w:pPr>
            <w:r w:rsidRPr="00513F2A">
              <w:rPr>
                <w:rFonts w:asciiTheme="majorBidi" w:hAnsiTheme="majorBidi" w:cstheme="majorBidi"/>
                <w:b/>
                <w:bCs/>
              </w:rPr>
              <w:t xml:space="preserve">AR to Sector  </w:t>
            </w:r>
          </w:p>
        </w:tc>
      </w:tr>
      <w:tr w:rsidR="00D71108" w:rsidRPr="00513F2A" w14:paraId="2AF3CD00" w14:textId="77777777" w:rsidTr="00FC7F68">
        <w:trPr>
          <w:trHeight w:val="315"/>
        </w:trPr>
        <w:tc>
          <w:tcPr>
            <w:tcW w:w="2000" w:type="dxa"/>
            <w:tcBorders>
              <w:top w:val="single" w:sz="12" w:space="0" w:color="auto"/>
              <w:left w:val="single" w:sz="12" w:space="0" w:color="auto"/>
              <w:bottom w:val="single" w:sz="4" w:space="0" w:color="auto"/>
              <w:right w:val="nil"/>
            </w:tcBorders>
            <w:shd w:val="clear" w:color="auto" w:fill="auto"/>
            <w:noWrap/>
            <w:vAlign w:val="bottom"/>
            <w:hideMark/>
          </w:tcPr>
          <w:p w14:paraId="0D19187B" w14:textId="77777777" w:rsidR="00D71108" w:rsidRPr="00513F2A" w:rsidRDefault="00D71108" w:rsidP="00050856">
            <w:pPr>
              <w:spacing w:line="360" w:lineRule="auto"/>
              <w:rPr>
                <w:rFonts w:asciiTheme="majorBidi" w:hAnsiTheme="majorBidi" w:cstheme="majorBidi"/>
              </w:rPr>
            </w:pPr>
            <w:r w:rsidRPr="00513F2A">
              <w:rPr>
                <w:rFonts w:asciiTheme="majorBidi" w:hAnsiTheme="majorBidi" w:cstheme="majorBidi"/>
              </w:rPr>
              <w:t> </w:t>
            </w:r>
          </w:p>
        </w:tc>
        <w:tc>
          <w:tcPr>
            <w:tcW w:w="1701" w:type="dxa"/>
            <w:tcBorders>
              <w:top w:val="single" w:sz="12" w:space="0" w:color="auto"/>
              <w:left w:val="single" w:sz="12" w:space="0" w:color="auto"/>
              <w:bottom w:val="single" w:sz="4" w:space="0" w:color="auto"/>
              <w:right w:val="nil"/>
            </w:tcBorders>
            <w:shd w:val="clear" w:color="auto" w:fill="auto"/>
            <w:noWrap/>
            <w:vAlign w:val="bottom"/>
            <w:hideMark/>
          </w:tcPr>
          <w:p w14:paraId="16CCDF68" w14:textId="77777777" w:rsidR="00D71108" w:rsidRPr="00513F2A" w:rsidRDefault="00D71108" w:rsidP="00050856">
            <w:pPr>
              <w:spacing w:line="360" w:lineRule="auto"/>
              <w:rPr>
                <w:rFonts w:asciiTheme="majorBidi" w:hAnsiTheme="majorBidi" w:cstheme="majorBidi"/>
                <w:b/>
                <w:bCs/>
              </w:rPr>
            </w:pPr>
            <w:r w:rsidRPr="00513F2A">
              <w:rPr>
                <w:rFonts w:asciiTheme="majorBidi" w:hAnsiTheme="majorBidi" w:cstheme="majorBidi"/>
                <w:b/>
                <w:bCs/>
              </w:rPr>
              <w:t>Model 1</w:t>
            </w:r>
          </w:p>
        </w:tc>
        <w:tc>
          <w:tcPr>
            <w:tcW w:w="1436" w:type="dxa"/>
            <w:tcBorders>
              <w:top w:val="single" w:sz="12" w:space="0" w:color="auto"/>
              <w:left w:val="nil"/>
              <w:bottom w:val="single" w:sz="4" w:space="0" w:color="auto"/>
              <w:right w:val="single" w:sz="12" w:space="0" w:color="auto"/>
            </w:tcBorders>
            <w:shd w:val="clear" w:color="auto" w:fill="auto"/>
            <w:noWrap/>
            <w:vAlign w:val="bottom"/>
            <w:hideMark/>
          </w:tcPr>
          <w:p w14:paraId="4CA35F83" w14:textId="77777777" w:rsidR="00D71108" w:rsidRPr="00513F2A" w:rsidRDefault="00D71108" w:rsidP="00050856">
            <w:pPr>
              <w:spacing w:line="360" w:lineRule="auto"/>
              <w:rPr>
                <w:rFonts w:asciiTheme="majorBidi" w:hAnsiTheme="majorBidi" w:cstheme="majorBidi"/>
                <w:b/>
                <w:bCs/>
              </w:rPr>
            </w:pPr>
            <w:r w:rsidRPr="00513F2A">
              <w:rPr>
                <w:rFonts w:asciiTheme="majorBidi" w:hAnsiTheme="majorBidi" w:cstheme="majorBidi"/>
                <w:b/>
                <w:bCs/>
              </w:rPr>
              <w:t>Model 2</w:t>
            </w:r>
          </w:p>
        </w:tc>
        <w:tc>
          <w:tcPr>
            <w:tcW w:w="1682" w:type="dxa"/>
            <w:tcBorders>
              <w:top w:val="single" w:sz="12" w:space="0" w:color="auto"/>
              <w:left w:val="nil"/>
              <w:bottom w:val="single" w:sz="4" w:space="0" w:color="auto"/>
              <w:right w:val="nil"/>
            </w:tcBorders>
            <w:shd w:val="clear" w:color="auto" w:fill="auto"/>
            <w:noWrap/>
            <w:vAlign w:val="bottom"/>
            <w:hideMark/>
          </w:tcPr>
          <w:p w14:paraId="3294106A" w14:textId="77777777" w:rsidR="00D71108" w:rsidRPr="00513F2A" w:rsidRDefault="00D71108" w:rsidP="00050856">
            <w:pPr>
              <w:spacing w:line="360" w:lineRule="auto"/>
              <w:rPr>
                <w:rFonts w:asciiTheme="majorBidi" w:hAnsiTheme="majorBidi" w:cstheme="majorBidi"/>
                <w:b/>
                <w:bCs/>
              </w:rPr>
            </w:pPr>
            <w:r w:rsidRPr="00513F2A">
              <w:rPr>
                <w:rFonts w:asciiTheme="majorBidi" w:hAnsiTheme="majorBidi" w:cstheme="majorBidi"/>
                <w:b/>
                <w:bCs/>
              </w:rPr>
              <w:t>Model 3</w:t>
            </w:r>
          </w:p>
        </w:tc>
        <w:tc>
          <w:tcPr>
            <w:tcW w:w="1985" w:type="dxa"/>
            <w:tcBorders>
              <w:top w:val="single" w:sz="12" w:space="0" w:color="auto"/>
              <w:left w:val="nil"/>
              <w:bottom w:val="single" w:sz="4" w:space="0" w:color="auto"/>
              <w:right w:val="single" w:sz="12" w:space="0" w:color="auto"/>
            </w:tcBorders>
            <w:shd w:val="clear" w:color="auto" w:fill="auto"/>
            <w:noWrap/>
            <w:vAlign w:val="bottom"/>
            <w:hideMark/>
          </w:tcPr>
          <w:p w14:paraId="75467497" w14:textId="77777777" w:rsidR="00D71108" w:rsidRPr="00513F2A" w:rsidRDefault="00D71108" w:rsidP="00050856">
            <w:pPr>
              <w:spacing w:line="360" w:lineRule="auto"/>
              <w:rPr>
                <w:rFonts w:asciiTheme="majorBidi" w:hAnsiTheme="majorBidi" w:cstheme="majorBidi"/>
                <w:b/>
                <w:bCs/>
              </w:rPr>
            </w:pPr>
            <w:r w:rsidRPr="00513F2A">
              <w:rPr>
                <w:rFonts w:asciiTheme="majorBidi" w:hAnsiTheme="majorBidi" w:cstheme="majorBidi"/>
                <w:b/>
                <w:bCs/>
              </w:rPr>
              <w:t>Model 4</w:t>
            </w:r>
          </w:p>
        </w:tc>
      </w:tr>
      <w:tr w:rsidR="00D71108" w:rsidRPr="00513F2A" w14:paraId="4879DDC8" w14:textId="77777777" w:rsidTr="00FC7F68">
        <w:trPr>
          <w:trHeight w:hRule="exact" w:val="301"/>
        </w:trPr>
        <w:tc>
          <w:tcPr>
            <w:tcW w:w="2000" w:type="dxa"/>
            <w:tcBorders>
              <w:top w:val="nil"/>
              <w:left w:val="single" w:sz="12" w:space="0" w:color="auto"/>
              <w:bottom w:val="nil"/>
              <w:right w:val="nil"/>
            </w:tcBorders>
            <w:shd w:val="clear" w:color="auto" w:fill="auto"/>
            <w:noWrap/>
            <w:vAlign w:val="center"/>
            <w:hideMark/>
          </w:tcPr>
          <w:p w14:paraId="660C547C"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Intercept</w:t>
            </w:r>
          </w:p>
        </w:tc>
        <w:tc>
          <w:tcPr>
            <w:tcW w:w="1701" w:type="dxa"/>
            <w:tcBorders>
              <w:top w:val="nil"/>
              <w:left w:val="single" w:sz="12" w:space="0" w:color="auto"/>
              <w:bottom w:val="nil"/>
              <w:right w:val="nil"/>
            </w:tcBorders>
            <w:shd w:val="clear" w:color="auto" w:fill="auto"/>
            <w:noWrap/>
            <w:vAlign w:val="center"/>
            <w:hideMark/>
          </w:tcPr>
          <w:p w14:paraId="021210F0"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0.08    (0.62)</w:t>
            </w:r>
          </w:p>
        </w:tc>
        <w:tc>
          <w:tcPr>
            <w:tcW w:w="1436" w:type="dxa"/>
            <w:tcBorders>
              <w:top w:val="nil"/>
              <w:left w:val="nil"/>
              <w:bottom w:val="nil"/>
              <w:right w:val="single" w:sz="12" w:space="0" w:color="auto"/>
            </w:tcBorders>
            <w:shd w:val="clear" w:color="auto" w:fill="auto"/>
            <w:noWrap/>
            <w:vAlign w:val="center"/>
            <w:hideMark/>
          </w:tcPr>
          <w:p w14:paraId="0A206C48"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0.00   (0.98)</w:t>
            </w:r>
          </w:p>
        </w:tc>
        <w:tc>
          <w:tcPr>
            <w:tcW w:w="1682" w:type="dxa"/>
            <w:tcBorders>
              <w:top w:val="nil"/>
              <w:left w:val="nil"/>
              <w:bottom w:val="nil"/>
              <w:right w:val="nil"/>
            </w:tcBorders>
            <w:shd w:val="clear" w:color="auto" w:fill="auto"/>
            <w:noWrap/>
            <w:vAlign w:val="center"/>
            <w:hideMark/>
          </w:tcPr>
          <w:p w14:paraId="18E6B644"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-0.02 (0.89)</w:t>
            </w:r>
          </w:p>
        </w:tc>
        <w:tc>
          <w:tcPr>
            <w:tcW w:w="1985" w:type="dxa"/>
            <w:tcBorders>
              <w:top w:val="nil"/>
              <w:left w:val="nil"/>
              <w:bottom w:val="nil"/>
              <w:right w:val="single" w:sz="12" w:space="0" w:color="auto"/>
            </w:tcBorders>
            <w:shd w:val="clear" w:color="auto" w:fill="auto"/>
            <w:noWrap/>
            <w:vAlign w:val="center"/>
            <w:hideMark/>
          </w:tcPr>
          <w:p w14:paraId="65EB0A56" w14:textId="60B10D65" w:rsidR="00D71108" w:rsidRPr="00EF0F47" w:rsidRDefault="00D71108" w:rsidP="00050856">
            <w:pPr>
              <w:spacing w:line="360" w:lineRule="auto"/>
              <w:rPr>
                <w:rFonts w:asciiTheme="majorBidi" w:hAnsiTheme="majorBidi" w:cstheme="majorBidi"/>
                <w:sz w:val="22"/>
                <w:szCs w:val="22"/>
              </w:rPr>
            </w:pPr>
            <w:r w:rsidRPr="00EF0F47">
              <w:rPr>
                <w:rFonts w:asciiTheme="majorBidi" w:hAnsiTheme="majorBidi" w:cstheme="majorBidi"/>
                <w:sz w:val="22"/>
                <w:szCs w:val="22"/>
              </w:rPr>
              <w:t>-0.</w:t>
            </w:r>
            <w:r w:rsidR="00EF0F47" w:rsidRPr="00EF0F47">
              <w:rPr>
                <w:rFonts w:asciiTheme="majorBidi" w:hAnsiTheme="majorBidi" w:cstheme="majorBidi"/>
                <w:sz w:val="22"/>
                <w:szCs w:val="22"/>
              </w:rPr>
              <w:t>09 (0.44)</w:t>
            </w:r>
            <w:r w:rsidRPr="00EF0F47">
              <w:rPr>
                <w:rFonts w:asciiTheme="majorBidi" w:hAnsiTheme="majorBidi" w:cstheme="majorBidi"/>
                <w:sz w:val="22"/>
                <w:szCs w:val="22"/>
              </w:rPr>
              <w:t xml:space="preserve"> </w:t>
            </w:r>
          </w:p>
          <w:p w14:paraId="04F86651"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09 (0.44)</w:t>
            </w:r>
          </w:p>
        </w:tc>
      </w:tr>
      <w:tr w:rsidR="00D71108" w:rsidRPr="00513F2A" w14:paraId="1D05C422" w14:textId="77777777" w:rsidTr="00FC7F68">
        <w:trPr>
          <w:trHeight w:hRule="exact" w:val="301"/>
        </w:trPr>
        <w:tc>
          <w:tcPr>
            <w:tcW w:w="2000" w:type="dxa"/>
            <w:tcBorders>
              <w:top w:val="nil"/>
              <w:left w:val="single" w:sz="12" w:space="0" w:color="auto"/>
              <w:bottom w:val="nil"/>
              <w:right w:val="nil"/>
            </w:tcBorders>
            <w:shd w:val="clear" w:color="auto" w:fill="auto"/>
            <w:noWrap/>
            <w:vAlign w:val="center"/>
            <w:hideMark/>
          </w:tcPr>
          <w:p w14:paraId="063E2FE1"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Year 2013</w:t>
            </w:r>
          </w:p>
        </w:tc>
        <w:tc>
          <w:tcPr>
            <w:tcW w:w="1701" w:type="dxa"/>
            <w:tcBorders>
              <w:top w:val="nil"/>
              <w:left w:val="single" w:sz="12" w:space="0" w:color="auto"/>
              <w:bottom w:val="nil"/>
              <w:right w:val="nil"/>
            </w:tcBorders>
            <w:shd w:val="clear" w:color="auto" w:fill="auto"/>
            <w:noWrap/>
            <w:vAlign w:val="center"/>
            <w:hideMark/>
          </w:tcPr>
          <w:p w14:paraId="1ABF85A2"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-0.74   (0.00)</w:t>
            </w:r>
          </w:p>
        </w:tc>
        <w:tc>
          <w:tcPr>
            <w:tcW w:w="1436" w:type="dxa"/>
            <w:tcBorders>
              <w:top w:val="nil"/>
              <w:left w:val="nil"/>
              <w:bottom w:val="nil"/>
              <w:right w:val="single" w:sz="12" w:space="0" w:color="auto"/>
            </w:tcBorders>
            <w:shd w:val="clear" w:color="auto" w:fill="auto"/>
            <w:noWrap/>
            <w:vAlign w:val="center"/>
            <w:hideMark/>
          </w:tcPr>
          <w:p w14:paraId="407668D9" w14:textId="77777777" w:rsidR="00D71108" w:rsidRPr="00513F2A" w:rsidRDefault="00D71108" w:rsidP="00050856">
            <w:pPr>
              <w:spacing w:line="360" w:lineRule="auto"/>
              <w:jc w:val="center"/>
              <w:rPr>
                <w:rFonts w:asciiTheme="majorBidi" w:hAnsiTheme="majorBidi" w:cstheme="majorBidi"/>
                <w:sz w:val="20"/>
                <w:szCs w:val="20"/>
              </w:rPr>
            </w:pPr>
          </w:p>
        </w:tc>
        <w:tc>
          <w:tcPr>
            <w:tcW w:w="1682" w:type="dxa"/>
            <w:tcBorders>
              <w:top w:val="nil"/>
              <w:left w:val="nil"/>
              <w:bottom w:val="nil"/>
              <w:right w:val="nil"/>
            </w:tcBorders>
            <w:shd w:val="clear" w:color="auto" w:fill="auto"/>
            <w:noWrap/>
            <w:vAlign w:val="center"/>
            <w:hideMark/>
          </w:tcPr>
          <w:p w14:paraId="19A1343C"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-0.6   (0.02)</w:t>
            </w:r>
          </w:p>
        </w:tc>
        <w:tc>
          <w:tcPr>
            <w:tcW w:w="1985" w:type="dxa"/>
            <w:tcBorders>
              <w:top w:val="nil"/>
              <w:left w:val="nil"/>
              <w:bottom w:val="nil"/>
              <w:right w:val="single" w:sz="12" w:space="0" w:color="auto"/>
            </w:tcBorders>
            <w:shd w:val="clear" w:color="auto" w:fill="auto"/>
            <w:noWrap/>
            <w:vAlign w:val="center"/>
            <w:hideMark/>
          </w:tcPr>
          <w:p w14:paraId="585DAEBF" w14:textId="77777777" w:rsidR="00D71108" w:rsidRPr="00513F2A" w:rsidRDefault="00D71108" w:rsidP="00050856">
            <w:pPr>
              <w:spacing w:line="360" w:lineRule="auto"/>
              <w:jc w:val="center"/>
              <w:rPr>
                <w:rFonts w:asciiTheme="majorBidi" w:hAnsiTheme="majorBidi" w:cstheme="majorBidi"/>
                <w:sz w:val="20"/>
                <w:szCs w:val="20"/>
              </w:rPr>
            </w:pPr>
          </w:p>
        </w:tc>
      </w:tr>
      <w:tr w:rsidR="00D71108" w:rsidRPr="00513F2A" w14:paraId="6C94F946" w14:textId="77777777" w:rsidTr="00FC7F68">
        <w:trPr>
          <w:trHeight w:hRule="exact" w:val="301"/>
        </w:trPr>
        <w:tc>
          <w:tcPr>
            <w:tcW w:w="2000" w:type="dxa"/>
            <w:tcBorders>
              <w:top w:val="nil"/>
              <w:left w:val="single" w:sz="12" w:space="0" w:color="auto"/>
              <w:bottom w:val="nil"/>
              <w:right w:val="nil"/>
            </w:tcBorders>
            <w:shd w:val="clear" w:color="auto" w:fill="auto"/>
            <w:noWrap/>
            <w:vAlign w:val="center"/>
            <w:hideMark/>
          </w:tcPr>
          <w:p w14:paraId="014211AA"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Year 2014</w:t>
            </w:r>
          </w:p>
        </w:tc>
        <w:tc>
          <w:tcPr>
            <w:tcW w:w="1701" w:type="dxa"/>
            <w:tcBorders>
              <w:top w:val="nil"/>
              <w:left w:val="single" w:sz="12" w:space="0" w:color="auto"/>
              <w:bottom w:val="nil"/>
              <w:right w:val="nil"/>
            </w:tcBorders>
            <w:shd w:val="clear" w:color="auto" w:fill="auto"/>
            <w:noWrap/>
            <w:vAlign w:val="center"/>
            <w:hideMark/>
          </w:tcPr>
          <w:p w14:paraId="5EAC5AE8"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-0.05     (0.8)</w:t>
            </w:r>
          </w:p>
        </w:tc>
        <w:tc>
          <w:tcPr>
            <w:tcW w:w="1436" w:type="dxa"/>
            <w:tcBorders>
              <w:top w:val="nil"/>
              <w:left w:val="nil"/>
              <w:bottom w:val="nil"/>
              <w:right w:val="single" w:sz="12" w:space="0" w:color="auto"/>
            </w:tcBorders>
            <w:shd w:val="clear" w:color="auto" w:fill="auto"/>
            <w:noWrap/>
            <w:vAlign w:val="center"/>
            <w:hideMark/>
          </w:tcPr>
          <w:p w14:paraId="1528604F" w14:textId="77777777" w:rsidR="00D71108" w:rsidRPr="00513F2A" w:rsidRDefault="00D71108" w:rsidP="00050856">
            <w:pPr>
              <w:spacing w:line="360" w:lineRule="auto"/>
              <w:jc w:val="center"/>
              <w:rPr>
                <w:rFonts w:asciiTheme="majorBidi" w:hAnsiTheme="majorBidi" w:cstheme="majorBidi"/>
                <w:sz w:val="20"/>
                <w:szCs w:val="20"/>
              </w:rPr>
            </w:pPr>
          </w:p>
        </w:tc>
        <w:tc>
          <w:tcPr>
            <w:tcW w:w="1682" w:type="dxa"/>
            <w:tcBorders>
              <w:top w:val="nil"/>
              <w:left w:val="nil"/>
              <w:bottom w:val="nil"/>
              <w:right w:val="nil"/>
            </w:tcBorders>
            <w:shd w:val="clear" w:color="auto" w:fill="auto"/>
            <w:noWrap/>
            <w:vAlign w:val="center"/>
            <w:hideMark/>
          </w:tcPr>
          <w:p w14:paraId="49037677"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-0.05 (0.79)</w:t>
            </w:r>
          </w:p>
        </w:tc>
        <w:tc>
          <w:tcPr>
            <w:tcW w:w="1985" w:type="dxa"/>
            <w:tcBorders>
              <w:top w:val="nil"/>
              <w:left w:val="nil"/>
              <w:bottom w:val="nil"/>
              <w:right w:val="single" w:sz="12" w:space="0" w:color="auto"/>
            </w:tcBorders>
            <w:shd w:val="clear" w:color="auto" w:fill="auto"/>
            <w:noWrap/>
            <w:vAlign w:val="center"/>
            <w:hideMark/>
          </w:tcPr>
          <w:p w14:paraId="24E47CD0" w14:textId="77777777" w:rsidR="00D71108" w:rsidRPr="00513F2A" w:rsidRDefault="00D71108" w:rsidP="00050856">
            <w:pPr>
              <w:spacing w:line="360" w:lineRule="auto"/>
              <w:jc w:val="center"/>
              <w:rPr>
                <w:rFonts w:asciiTheme="majorBidi" w:hAnsiTheme="majorBidi" w:cstheme="majorBidi"/>
                <w:sz w:val="20"/>
                <w:szCs w:val="20"/>
              </w:rPr>
            </w:pPr>
          </w:p>
        </w:tc>
      </w:tr>
      <w:tr w:rsidR="00D71108" w:rsidRPr="00513F2A" w14:paraId="0F7E6D4D" w14:textId="77777777" w:rsidTr="00FC7F68">
        <w:trPr>
          <w:trHeight w:hRule="exact" w:val="301"/>
        </w:trPr>
        <w:tc>
          <w:tcPr>
            <w:tcW w:w="2000" w:type="dxa"/>
            <w:tcBorders>
              <w:top w:val="nil"/>
              <w:left w:val="single" w:sz="12" w:space="0" w:color="auto"/>
              <w:bottom w:val="nil"/>
              <w:right w:val="nil"/>
            </w:tcBorders>
            <w:shd w:val="clear" w:color="auto" w:fill="auto"/>
            <w:noWrap/>
            <w:vAlign w:val="center"/>
            <w:hideMark/>
          </w:tcPr>
          <w:p w14:paraId="2A2BD7BC"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Beta</w:t>
            </w:r>
          </w:p>
        </w:tc>
        <w:tc>
          <w:tcPr>
            <w:tcW w:w="1701" w:type="dxa"/>
            <w:tcBorders>
              <w:top w:val="nil"/>
              <w:left w:val="single" w:sz="12" w:space="0" w:color="auto"/>
              <w:bottom w:val="nil"/>
              <w:right w:val="nil"/>
            </w:tcBorders>
            <w:shd w:val="clear" w:color="auto" w:fill="auto"/>
            <w:noWrap/>
            <w:vAlign w:val="center"/>
            <w:hideMark/>
          </w:tcPr>
          <w:p w14:paraId="6F0010F3"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0.00    (0.97)</w:t>
            </w:r>
          </w:p>
        </w:tc>
        <w:tc>
          <w:tcPr>
            <w:tcW w:w="1436" w:type="dxa"/>
            <w:tcBorders>
              <w:top w:val="nil"/>
              <w:left w:val="nil"/>
              <w:bottom w:val="nil"/>
              <w:right w:val="single" w:sz="12" w:space="0" w:color="auto"/>
            </w:tcBorders>
            <w:shd w:val="clear" w:color="auto" w:fill="auto"/>
            <w:noWrap/>
            <w:vAlign w:val="center"/>
            <w:hideMark/>
          </w:tcPr>
          <w:p w14:paraId="70972952" w14:textId="77777777" w:rsidR="00D71108" w:rsidRPr="00513F2A" w:rsidRDefault="00D71108" w:rsidP="00050856">
            <w:pPr>
              <w:spacing w:line="360" w:lineRule="auto"/>
              <w:jc w:val="center"/>
              <w:rPr>
                <w:rFonts w:asciiTheme="majorBidi" w:hAnsiTheme="majorBidi" w:cstheme="majorBidi"/>
                <w:sz w:val="20"/>
                <w:szCs w:val="20"/>
              </w:rPr>
            </w:pPr>
          </w:p>
        </w:tc>
        <w:tc>
          <w:tcPr>
            <w:tcW w:w="1682" w:type="dxa"/>
            <w:tcBorders>
              <w:top w:val="nil"/>
              <w:left w:val="nil"/>
              <w:bottom w:val="nil"/>
              <w:right w:val="nil"/>
            </w:tcBorders>
            <w:shd w:val="clear" w:color="auto" w:fill="auto"/>
            <w:noWrap/>
            <w:vAlign w:val="center"/>
            <w:hideMark/>
          </w:tcPr>
          <w:p w14:paraId="7219101E"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0.00  (0.98)</w:t>
            </w:r>
          </w:p>
        </w:tc>
        <w:tc>
          <w:tcPr>
            <w:tcW w:w="1985" w:type="dxa"/>
            <w:tcBorders>
              <w:top w:val="nil"/>
              <w:left w:val="nil"/>
              <w:bottom w:val="nil"/>
              <w:right w:val="single" w:sz="12" w:space="0" w:color="auto"/>
            </w:tcBorders>
            <w:shd w:val="clear" w:color="auto" w:fill="auto"/>
            <w:noWrap/>
            <w:vAlign w:val="center"/>
            <w:hideMark/>
          </w:tcPr>
          <w:p w14:paraId="468C4D4D" w14:textId="77777777" w:rsidR="00D71108" w:rsidRPr="00513F2A" w:rsidRDefault="00D71108" w:rsidP="00050856">
            <w:pPr>
              <w:spacing w:line="360" w:lineRule="auto"/>
              <w:jc w:val="center"/>
              <w:rPr>
                <w:rFonts w:asciiTheme="majorBidi" w:hAnsiTheme="majorBidi" w:cstheme="majorBidi"/>
                <w:sz w:val="20"/>
                <w:szCs w:val="20"/>
              </w:rPr>
            </w:pPr>
          </w:p>
        </w:tc>
      </w:tr>
      <w:tr w:rsidR="00D71108" w:rsidRPr="00513F2A" w14:paraId="4D4A856B" w14:textId="77777777" w:rsidTr="00FC7F68">
        <w:trPr>
          <w:trHeight w:hRule="exact" w:val="301"/>
        </w:trPr>
        <w:tc>
          <w:tcPr>
            <w:tcW w:w="2000" w:type="dxa"/>
            <w:tcBorders>
              <w:top w:val="nil"/>
              <w:left w:val="single" w:sz="12" w:space="0" w:color="auto"/>
              <w:bottom w:val="nil"/>
              <w:right w:val="nil"/>
            </w:tcBorders>
            <w:shd w:val="clear" w:color="auto" w:fill="auto"/>
            <w:noWrap/>
            <w:vAlign w:val="center"/>
            <w:hideMark/>
          </w:tcPr>
          <w:p w14:paraId="0033CCC9"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NMV</w:t>
            </w:r>
          </w:p>
        </w:tc>
        <w:tc>
          <w:tcPr>
            <w:tcW w:w="1701" w:type="dxa"/>
            <w:tcBorders>
              <w:top w:val="nil"/>
              <w:left w:val="single" w:sz="12" w:space="0" w:color="auto"/>
              <w:bottom w:val="nil"/>
              <w:right w:val="nil"/>
            </w:tcBorders>
            <w:shd w:val="clear" w:color="auto" w:fill="auto"/>
            <w:noWrap/>
            <w:vAlign w:val="center"/>
            <w:hideMark/>
          </w:tcPr>
          <w:p w14:paraId="5E43FC21"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0.02    (0.77)</w:t>
            </w:r>
          </w:p>
        </w:tc>
        <w:tc>
          <w:tcPr>
            <w:tcW w:w="1436" w:type="dxa"/>
            <w:tcBorders>
              <w:top w:val="nil"/>
              <w:left w:val="nil"/>
              <w:bottom w:val="nil"/>
              <w:right w:val="single" w:sz="12" w:space="0" w:color="auto"/>
            </w:tcBorders>
            <w:shd w:val="clear" w:color="auto" w:fill="auto"/>
            <w:noWrap/>
            <w:vAlign w:val="center"/>
            <w:hideMark/>
          </w:tcPr>
          <w:p w14:paraId="712C7845" w14:textId="77777777" w:rsidR="00D71108" w:rsidRPr="00513F2A" w:rsidRDefault="00D71108" w:rsidP="00050856">
            <w:pPr>
              <w:spacing w:line="360" w:lineRule="auto"/>
              <w:jc w:val="center"/>
              <w:rPr>
                <w:rFonts w:asciiTheme="majorBidi" w:hAnsiTheme="majorBidi" w:cstheme="majorBidi"/>
                <w:sz w:val="20"/>
                <w:szCs w:val="20"/>
              </w:rPr>
            </w:pPr>
          </w:p>
        </w:tc>
        <w:tc>
          <w:tcPr>
            <w:tcW w:w="1682" w:type="dxa"/>
            <w:tcBorders>
              <w:top w:val="nil"/>
              <w:left w:val="nil"/>
              <w:bottom w:val="nil"/>
              <w:right w:val="nil"/>
            </w:tcBorders>
            <w:shd w:val="clear" w:color="auto" w:fill="auto"/>
            <w:noWrap/>
            <w:vAlign w:val="center"/>
            <w:hideMark/>
          </w:tcPr>
          <w:p w14:paraId="520EE813"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0.02  (0.79)</w:t>
            </w:r>
          </w:p>
        </w:tc>
        <w:tc>
          <w:tcPr>
            <w:tcW w:w="1985" w:type="dxa"/>
            <w:tcBorders>
              <w:top w:val="nil"/>
              <w:left w:val="nil"/>
              <w:bottom w:val="nil"/>
              <w:right w:val="single" w:sz="12" w:space="0" w:color="auto"/>
            </w:tcBorders>
            <w:shd w:val="clear" w:color="auto" w:fill="auto"/>
            <w:noWrap/>
            <w:vAlign w:val="center"/>
            <w:hideMark/>
          </w:tcPr>
          <w:p w14:paraId="20EA083B" w14:textId="77777777" w:rsidR="00D71108" w:rsidRPr="00513F2A" w:rsidRDefault="00D71108" w:rsidP="00050856">
            <w:pPr>
              <w:spacing w:line="360" w:lineRule="auto"/>
              <w:jc w:val="center"/>
              <w:rPr>
                <w:rFonts w:asciiTheme="majorBidi" w:hAnsiTheme="majorBidi" w:cstheme="majorBidi"/>
                <w:sz w:val="20"/>
                <w:szCs w:val="20"/>
              </w:rPr>
            </w:pPr>
          </w:p>
        </w:tc>
      </w:tr>
      <w:tr w:rsidR="00D71108" w:rsidRPr="00513F2A" w14:paraId="5587F726" w14:textId="77777777" w:rsidTr="00FC7F68">
        <w:trPr>
          <w:trHeight w:hRule="exact" w:val="301"/>
        </w:trPr>
        <w:tc>
          <w:tcPr>
            <w:tcW w:w="2000" w:type="dxa"/>
            <w:tcBorders>
              <w:top w:val="nil"/>
              <w:left w:val="single" w:sz="12" w:space="0" w:color="auto"/>
              <w:bottom w:val="nil"/>
              <w:right w:val="nil"/>
            </w:tcBorders>
            <w:shd w:val="clear" w:color="auto" w:fill="auto"/>
            <w:vAlign w:val="center"/>
            <w:hideMark/>
          </w:tcPr>
          <w:p w14:paraId="3EED2660"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HTV</w:t>
            </w:r>
          </w:p>
        </w:tc>
        <w:tc>
          <w:tcPr>
            <w:tcW w:w="1701" w:type="dxa"/>
            <w:tcBorders>
              <w:top w:val="nil"/>
              <w:left w:val="single" w:sz="12" w:space="0" w:color="auto"/>
              <w:bottom w:val="nil"/>
              <w:right w:val="nil"/>
            </w:tcBorders>
            <w:shd w:val="clear" w:color="auto" w:fill="auto"/>
            <w:noWrap/>
            <w:vAlign w:val="center"/>
            <w:hideMark/>
          </w:tcPr>
          <w:p w14:paraId="2AE5F5D0"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0.49    (0.01)</w:t>
            </w:r>
          </w:p>
        </w:tc>
        <w:tc>
          <w:tcPr>
            <w:tcW w:w="1436" w:type="dxa"/>
            <w:tcBorders>
              <w:top w:val="nil"/>
              <w:left w:val="nil"/>
              <w:bottom w:val="nil"/>
              <w:right w:val="single" w:sz="12" w:space="0" w:color="auto"/>
            </w:tcBorders>
            <w:shd w:val="clear" w:color="auto" w:fill="auto"/>
            <w:noWrap/>
            <w:vAlign w:val="center"/>
            <w:hideMark/>
          </w:tcPr>
          <w:p w14:paraId="5313E43C"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0.29  (0.08)</w:t>
            </w:r>
          </w:p>
        </w:tc>
        <w:tc>
          <w:tcPr>
            <w:tcW w:w="1682" w:type="dxa"/>
            <w:tcBorders>
              <w:top w:val="nil"/>
              <w:left w:val="nil"/>
              <w:bottom w:val="nil"/>
              <w:right w:val="nil"/>
            </w:tcBorders>
            <w:shd w:val="clear" w:color="auto" w:fill="auto"/>
            <w:noWrap/>
            <w:vAlign w:val="center"/>
            <w:hideMark/>
          </w:tcPr>
          <w:p w14:paraId="3D27AA10"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0.48  (0.01)</w:t>
            </w:r>
          </w:p>
        </w:tc>
        <w:tc>
          <w:tcPr>
            <w:tcW w:w="1985" w:type="dxa"/>
            <w:tcBorders>
              <w:top w:val="nil"/>
              <w:left w:val="nil"/>
              <w:bottom w:val="nil"/>
              <w:right w:val="single" w:sz="12" w:space="0" w:color="auto"/>
            </w:tcBorders>
            <w:shd w:val="clear" w:color="auto" w:fill="auto"/>
            <w:noWrap/>
            <w:vAlign w:val="center"/>
            <w:hideMark/>
          </w:tcPr>
          <w:p w14:paraId="35B4009A" w14:textId="77777777" w:rsidR="00D71108" w:rsidRPr="00513F2A" w:rsidRDefault="00D71108" w:rsidP="00050856">
            <w:pPr>
              <w:spacing w:line="360" w:lineRule="auto"/>
              <w:jc w:val="center"/>
              <w:rPr>
                <w:rFonts w:asciiTheme="majorBidi" w:hAnsiTheme="majorBidi" w:cstheme="majorBidi"/>
                <w:sz w:val="20"/>
                <w:szCs w:val="20"/>
              </w:rPr>
            </w:pPr>
            <w:r w:rsidRPr="00513F2A">
              <w:rPr>
                <w:rFonts w:asciiTheme="majorBidi" w:hAnsiTheme="majorBidi" w:cstheme="majorBidi"/>
                <w:sz w:val="20"/>
                <w:szCs w:val="20"/>
              </w:rPr>
              <w:t>0.32  (0.05)</w:t>
            </w:r>
          </w:p>
        </w:tc>
      </w:tr>
      <w:tr w:rsidR="00D71108" w:rsidRPr="00513F2A" w14:paraId="45DB642E" w14:textId="77777777" w:rsidTr="00FC7F68">
        <w:trPr>
          <w:trHeight w:hRule="exact" w:val="301"/>
        </w:trPr>
        <w:tc>
          <w:tcPr>
            <w:tcW w:w="2000" w:type="dxa"/>
            <w:tcBorders>
              <w:top w:val="nil"/>
              <w:left w:val="single" w:sz="12" w:space="0" w:color="auto"/>
              <w:bottom w:val="nil"/>
              <w:right w:val="nil"/>
            </w:tcBorders>
            <w:shd w:val="clear" w:color="auto" w:fill="auto"/>
            <w:vAlign w:val="center"/>
            <w:hideMark/>
          </w:tcPr>
          <w:p w14:paraId="5C215986" w14:textId="77777777" w:rsidR="00D71108" w:rsidRPr="00513F2A" w:rsidRDefault="00D71108" w:rsidP="00050856">
            <w:pPr>
              <w:spacing w:line="360" w:lineRule="auto"/>
              <w:jc w:val="center"/>
              <w:rPr>
                <w:rFonts w:asciiTheme="majorBidi" w:hAnsiTheme="majorBidi" w:cstheme="majorBidi"/>
                <w:b/>
                <w:bCs/>
              </w:rPr>
            </w:pPr>
          </w:p>
        </w:tc>
        <w:tc>
          <w:tcPr>
            <w:tcW w:w="1701" w:type="dxa"/>
            <w:tcBorders>
              <w:top w:val="nil"/>
              <w:left w:val="single" w:sz="12" w:space="0" w:color="auto"/>
              <w:bottom w:val="nil"/>
              <w:right w:val="nil"/>
            </w:tcBorders>
            <w:shd w:val="clear" w:color="auto" w:fill="auto"/>
            <w:noWrap/>
            <w:vAlign w:val="center"/>
            <w:hideMark/>
          </w:tcPr>
          <w:p w14:paraId="06745907" w14:textId="77777777" w:rsidR="00D71108" w:rsidRPr="00513F2A" w:rsidRDefault="00D71108" w:rsidP="00050856">
            <w:pPr>
              <w:spacing w:line="360" w:lineRule="auto"/>
              <w:jc w:val="center"/>
              <w:rPr>
                <w:rFonts w:asciiTheme="majorBidi" w:hAnsiTheme="majorBidi" w:cstheme="majorBidi"/>
              </w:rPr>
            </w:pPr>
          </w:p>
        </w:tc>
        <w:tc>
          <w:tcPr>
            <w:tcW w:w="1436" w:type="dxa"/>
            <w:tcBorders>
              <w:top w:val="nil"/>
              <w:left w:val="nil"/>
              <w:bottom w:val="nil"/>
              <w:right w:val="single" w:sz="12" w:space="0" w:color="auto"/>
            </w:tcBorders>
            <w:shd w:val="clear" w:color="auto" w:fill="auto"/>
            <w:noWrap/>
            <w:vAlign w:val="center"/>
            <w:hideMark/>
          </w:tcPr>
          <w:p w14:paraId="388811DF" w14:textId="77777777" w:rsidR="00D71108" w:rsidRPr="00513F2A" w:rsidRDefault="00D71108" w:rsidP="00050856">
            <w:pPr>
              <w:spacing w:line="360" w:lineRule="auto"/>
              <w:jc w:val="center"/>
              <w:rPr>
                <w:rFonts w:asciiTheme="majorBidi" w:hAnsiTheme="majorBidi" w:cstheme="majorBidi"/>
              </w:rPr>
            </w:pPr>
          </w:p>
        </w:tc>
        <w:tc>
          <w:tcPr>
            <w:tcW w:w="1682" w:type="dxa"/>
            <w:tcBorders>
              <w:top w:val="nil"/>
              <w:left w:val="nil"/>
              <w:bottom w:val="nil"/>
              <w:right w:val="nil"/>
            </w:tcBorders>
            <w:shd w:val="clear" w:color="auto" w:fill="auto"/>
            <w:noWrap/>
            <w:vAlign w:val="center"/>
            <w:hideMark/>
          </w:tcPr>
          <w:p w14:paraId="572277EB" w14:textId="77777777" w:rsidR="00D71108" w:rsidRPr="00513F2A" w:rsidRDefault="00D71108" w:rsidP="00050856">
            <w:pPr>
              <w:spacing w:line="360" w:lineRule="auto"/>
              <w:jc w:val="center"/>
              <w:rPr>
                <w:rFonts w:asciiTheme="majorBidi" w:hAnsiTheme="majorBidi" w:cstheme="majorBidi"/>
              </w:rPr>
            </w:pPr>
          </w:p>
        </w:tc>
        <w:tc>
          <w:tcPr>
            <w:tcW w:w="1985" w:type="dxa"/>
            <w:tcBorders>
              <w:top w:val="nil"/>
              <w:left w:val="nil"/>
              <w:bottom w:val="nil"/>
              <w:right w:val="single" w:sz="12" w:space="0" w:color="auto"/>
            </w:tcBorders>
            <w:shd w:val="clear" w:color="auto" w:fill="auto"/>
            <w:noWrap/>
            <w:vAlign w:val="center"/>
            <w:hideMark/>
          </w:tcPr>
          <w:p w14:paraId="605F5F64" w14:textId="77777777" w:rsidR="00D71108" w:rsidRPr="00513F2A" w:rsidRDefault="00D71108" w:rsidP="00050856">
            <w:pPr>
              <w:spacing w:line="360" w:lineRule="auto"/>
              <w:jc w:val="center"/>
              <w:rPr>
                <w:rFonts w:asciiTheme="majorBidi" w:hAnsiTheme="majorBidi" w:cstheme="majorBidi"/>
              </w:rPr>
            </w:pPr>
          </w:p>
        </w:tc>
      </w:tr>
      <w:tr w:rsidR="00D71108" w:rsidRPr="00513F2A" w14:paraId="7AF8C3F7" w14:textId="77777777" w:rsidTr="00FC7F68">
        <w:trPr>
          <w:trHeight w:hRule="exact" w:val="301"/>
        </w:trPr>
        <w:tc>
          <w:tcPr>
            <w:tcW w:w="2000" w:type="dxa"/>
            <w:tcBorders>
              <w:top w:val="nil"/>
              <w:left w:val="single" w:sz="12" w:space="0" w:color="auto"/>
              <w:right w:val="nil"/>
            </w:tcBorders>
            <w:shd w:val="clear" w:color="auto" w:fill="auto"/>
            <w:noWrap/>
            <w:vAlign w:val="center"/>
            <w:hideMark/>
          </w:tcPr>
          <w:p w14:paraId="0C9F2549"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Adj. R Square</w:t>
            </w:r>
          </w:p>
        </w:tc>
        <w:tc>
          <w:tcPr>
            <w:tcW w:w="1701" w:type="dxa"/>
            <w:tcBorders>
              <w:top w:val="nil"/>
              <w:left w:val="single" w:sz="12" w:space="0" w:color="auto"/>
              <w:right w:val="nil"/>
            </w:tcBorders>
            <w:shd w:val="clear" w:color="auto" w:fill="auto"/>
            <w:noWrap/>
            <w:vAlign w:val="center"/>
            <w:hideMark/>
          </w:tcPr>
          <w:p w14:paraId="50661C90"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9.4%</w:t>
            </w:r>
          </w:p>
        </w:tc>
        <w:tc>
          <w:tcPr>
            <w:tcW w:w="1436" w:type="dxa"/>
            <w:tcBorders>
              <w:top w:val="nil"/>
              <w:left w:val="nil"/>
              <w:right w:val="single" w:sz="12" w:space="0" w:color="auto"/>
            </w:tcBorders>
            <w:shd w:val="clear" w:color="auto" w:fill="auto"/>
            <w:noWrap/>
            <w:vAlign w:val="center"/>
            <w:hideMark/>
          </w:tcPr>
          <w:p w14:paraId="78629F3E"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2.08%</w:t>
            </w:r>
          </w:p>
        </w:tc>
        <w:tc>
          <w:tcPr>
            <w:tcW w:w="1682" w:type="dxa"/>
            <w:tcBorders>
              <w:top w:val="nil"/>
              <w:left w:val="nil"/>
              <w:right w:val="nil"/>
            </w:tcBorders>
            <w:shd w:val="clear" w:color="auto" w:fill="auto"/>
            <w:noWrap/>
            <w:vAlign w:val="center"/>
            <w:hideMark/>
          </w:tcPr>
          <w:p w14:paraId="7A84130B"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4.3%</w:t>
            </w:r>
          </w:p>
        </w:tc>
        <w:tc>
          <w:tcPr>
            <w:tcW w:w="1985" w:type="dxa"/>
            <w:tcBorders>
              <w:top w:val="nil"/>
              <w:left w:val="nil"/>
              <w:right w:val="single" w:sz="12" w:space="0" w:color="auto"/>
            </w:tcBorders>
            <w:shd w:val="clear" w:color="auto" w:fill="auto"/>
            <w:noWrap/>
            <w:vAlign w:val="center"/>
            <w:hideMark/>
          </w:tcPr>
          <w:p w14:paraId="37DB8136"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2.04%</w:t>
            </w:r>
          </w:p>
        </w:tc>
      </w:tr>
      <w:tr w:rsidR="00D71108" w:rsidRPr="00513F2A" w14:paraId="1292BAA9" w14:textId="77777777" w:rsidTr="00FC7F68">
        <w:trPr>
          <w:trHeight w:hRule="exact" w:val="301"/>
        </w:trPr>
        <w:tc>
          <w:tcPr>
            <w:tcW w:w="2000" w:type="dxa"/>
            <w:tcBorders>
              <w:top w:val="nil"/>
              <w:left w:val="single" w:sz="12" w:space="0" w:color="auto"/>
              <w:bottom w:val="single" w:sz="12" w:space="0" w:color="auto"/>
              <w:right w:val="nil"/>
            </w:tcBorders>
            <w:shd w:val="clear" w:color="auto" w:fill="auto"/>
            <w:noWrap/>
            <w:vAlign w:val="center"/>
            <w:hideMark/>
          </w:tcPr>
          <w:p w14:paraId="3482C248"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Observations</w:t>
            </w:r>
          </w:p>
        </w:tc>
        <w:tc>
          <w:tcPr>
            <w:tcW w:w="1701" w:type="dxa"/>
            <w:tcBorders>
              <w:top w:val="nil"/>
              <w:left w:val="single" w:sz="12" w:space="0" w:color="auto"/>
              <w:bottom w:val="single" w:sz="12" w:space="0" w:color="auto"/>
              <w:right w:val="nil"/>
            </w:tcBorders>
            <w:shd w:val="clear" w:color="auto" w:fill="auto"/>
            <w:noWrap/>
            <w:vAlign w:val="center"/>
            <w:hideMark/>
          </w:tcPr>
          <w:p w14:paraId="17641F32" w14:textId="5786BC69" w:rsidR="00D71108" w:rsidRPr="00513F2A" w:rsidRDefault="00D71108" w:rsidP="00FF1B58">
            <w:pPr>
              <w:spacing w:line="360" w:lineRule="auto"/>
              <w:jc w:val="center"/>
              <w:rPr>
                <w:rFonts w:asciiTheme="majorBidi" w:hAnsiTheme="majorBidi" w:cstheme="majorBidi"/>
              </w:rPr>
            </w:pPr>
            <w:r w:rsidRPr="00513F2A">
              <w:rPr>
                <w:rFonts w:asciiTheme="majorBidi" w:hAnsiTheme="majorBidi" w:cstheme="majorBidi"/>
              </w:rPr>
              <w:t>147</w:t>
            </w:r>
          </w:p>
        </w:tc>
        <w:tc>
          <w:tcPr>
            <w:tcW w:w="1436" w:type="dxa"/>
            <w:tcBorders>
              <w:top w:val="nil"/>
              <w:left w:val="nil"/>
              <w:bottom w:val="single" w:sz="12" w:space="0" w:color="auto"/>
              <w:right w:val="single" w:sz="12" w:space="0" w:color="auto"/>
            </w:tcBorders>
            <w:shd w:val="clear" w:color="auto" w:fill="auto"/>
            <w:noWrap/>
            <w:vAlign w:val="center"/>
            <w:hideMark/>
          </w:tcPr>
          <w:p w14:paraId="770D8F3C"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147</w:t>
            </w:r>
          </w:p>
        </w:tc>
        <w:tc>
          <w:tcPr>
            <w:tcW w:w="1682" w:type="dxa"/>
            <w:tcBorders>
              <w:top w:val="nil"/>
              <w:left w:val="nil"/>
              <w:bottom w:val="single" w:sz="12" w:space="0" w:color="auto"/>
              <w:right w:val="nil"/>
            </w:tcBorders>
            <w:shd w:val="clear" w:color="auto" w:fill="auto"/>
            <w:noWrap/>
            <w:vAlign w:val="center"/>
            <w:hideMark/>
          </w:tcPr>
          <w:p w14:paraId="5E3CFB56" w14:textId="36B6F879" w:rsidR="00D71108" w:rsidRPr="00513F2A" w:rsidRDefault="00D71108" w:rsidP="00FF1B58">
            <w:pPr>
              <w:spacing w:line="360" w:lineRule="auto"/>
              <w:jc w:val="center"/>
              <w:rPr>
                <w:rFonts w:asciiTheme="majorBidi" w:hAnsiTheme="majorBidi" w:cstheme="majorBidi"/>
              </w:rPr>
            </w:pPr>
            <w:r w:rsidRPr="00513F2A">
              <w:rPr>
                <w:rFonts w:asciiTheme="majorBidi" w:hAnsiTheme="majorBidi" w:cstheme="majorBidi"/>
              </w:rPr>
              <w:t>147</w:t>
            </w:r>
          </w:p>
        </w:tc>
        <w:tc>
          <w:tcPr>
            <w:tcW w:w="1985" w:type="dxa"/>
            <w:tcBorders>
              <w:top w:val="nil"/>
              <w:left w:val="nil"/>
              <w:bottom w:val="single" w:sz="12" w:space="0" w:color="auto"/>
              <w:right w:val="single" w:sz="12" w:space="0" w:color="auto"/>
            </w:tcBorders>
            <w:shd w:val="clear" w:color="auto" w:fill="auto"/>
            <w:noWrap/>
            <w:vAlign w:val="center"/>
            <w:hideMark/>
          </w:tcPr>
          <w:p w14:paraId="64830CE6" w14:textId="77777777" w:rsidR="00D71108" w:rsidRPr="00513F2A" w:rsidRDefault="00D71108" w:rsidP="00050856">
            <w:pPr>
              <w:spacing w:line="360" w:lineRule="auto"/>
              <w:jc w:val="center"/>
              <w:rPr>
                <w:rFonts w:asciiTheme="majorBidi" w:hAnsiTheme="majorBidi" w:cstheme="majorBidi"/>
              </w:rPr>
            </w:pPr>
            <w:r w:rsidRPr="00513F2A">
              <w:rPr>
                <w:rFonts w:asciiTheme="majorBidi" w:hAnsiTheme="majorBidi" w:cstheme="majorBidi"/>
              </w:rPr>
              <w:t>147</w:t>
            </w:r>
          </w:p>
        </w:tc>
      </w:tr>
    </w:tbl>
    <w:p w14:paraId="220F967A" w14:textId="77777777" w:rsidR="00D71108" w:rsidRPr="00A75595" w:rsidRDefault="00D71108" w:rsidP="00D71108">
      <w:pPr>
        <w:spacing w:line="360" w:lineRule="auto"/>
        <w:rPr>
          <w:rFonts w:asciiTheme="majorBidi" w:hAnsiTheme="majorBidi" w:cstheme="majorBidi"/>
          <w:sz w:val="32"/>
          <w:szCs w:val="32"/>
        </w:rPr>
      </w:pPr>
      <w:r w:rsidRPr="00A75595">
        <w:rPr>
          <w:rFonts w:asciiTheme="majorBidi" w:hAnsiTheme="majorBidi" w:cstheme="majorBidi"/>
          <w:sz w:val="22"/>
          <w:szCs w:val="22"/>
        </w:rPr>
        <w:t>Note: This table displays the results of OLS regressions in which the dependent variables were Return and Abnormal Return. P-values are in parentheses.</w:t>
      </w:r>
      <w:r w:rsidRPr="00A75595">
        <w:rPr>
          <w:rFonts w:asciiTheme="majorBidi" w:hAnsiTheme="majorBidi" w:cstheme="majorBidi"/>
          <w:sz w:val="22"/>
          <w:szCs w:val="22"/>
          <w:rtl/>
        </w:rPr>
        <w:t xml:space="preserve"> </w:t>
      </w:r>
      <w:r w:rsidRPr="00A75595">
        <w:rPr>
          <w:rFonts w:asciiTheme="majorBidi" w:hAnsiTheme="majorBidi" w:cstheme="majorBidi"/>
          <w:sz w:val="22"/>
          <w:szCs w:val="22"/>
        </w:rPr>
        <w:t>Our data ends in 12/1/18, therefore for IPO Year+1, firms for which the IPO took place after 12.1. 2017 were excluded. For the IPO+2 year, firms for which the IPO took place after 12.1.2016 were excluded.</w:t>
      </w:r>
      <w:r w:rsidRPr="00A75595">
        <w:rPr>
          <w:rFonts w:asciiTheme="majorBidi" w:hAnsiTheme="majorBidi" w:cstheme="majorBidi"/>
          <w:sz w:val="32"/>
          <w:szCs w:val="32"/>
        </w:rPr>
        <w:t xml:space="preserve"> </w:t>
      </w:r>
    </w:p>
    <w:p w14:paraId="6B5523F3" w14:textId="6444D238" w:rsidR="000506B4" w:rsidRDefault="000506B4">
      <w:pPr>
        <w:spacing w:after="200" w:line="276" w:lineRule="auto"/>
        <w:rPr>
          <w:rFonts w:asciiTheme="majorBidi" w:hAnsiTheme="majorBidi" w:cstheme="majorBidi"/>
        </w:rPr>
      </w:pPr>
      <w:r>
        <w:rPr>
          <w:rFonts w:asciiTheme="majorBidi" w:hAnsiTheme="majorBidi" w:cstheme="majorBidi"/>
        </w:rPr>
        <w:br w:type="page"/>
      </w:r>
    </w:p>
    <w:p w14:paraId="652148D6" w14:textId="1D49E782" w:rsidR="006540AB" w:rsidRPr="00513F2A" w:rsidRDefault="006540AB" w:rsidP="00247B62">
      <w:pPr>
        <w:spacing w:line="360" w:lineRule="auto"/>
        <w:jc w:val="both"/>
        <w:rPr>
          <w:lang w:bidi="he-IL"/>
        </w:rPr>
      </w:pPr>
      <w:r>
        <w:rPr>
          <w:lang w:bidi="he-IL"/>
        </w:rPr>
        <w:lastRenderedPageBreak/>
        <w:t xml:space="preserve">Table 7: </w:t>
      </w:r>
      <w:r w:rsidR="001C4FB4" w:rsidRPr="00513F2A">
        <w:t xml:space="preserve">Granger's </w:t>
      </w:r>
      <w:r>
        <w:rPr>
          <w:lang w:bidi="he-IL"/>
        </w:rPr>
        <w:t>Causality tests</w:t>
      </w:r>
    </w:p>
    <w:p w14:paraId="48F42317" w14:textId="77777777" w:rsidR="006540AB" w:rsidRPr="00513F2A" w:rsidRDefault="006540AB" w:rsidP="006540AB">
      <w:pPr>
        <w:rPr>
          <w:rFonts w:asciiTheme="majorBidi" w:hAnsiTheme="majorBidi" w:cstheme="majorBidi"/>
          <w:rtl/>
          <w:lang w:bidi="he-IL"/>
        </w:rPr>
      </w:pPr>
    </w:p>
    <w:tbl>
      <w:tblPr>
        <w:tblW w:w="5017" w:type="dxa"/>
        <w:tblInd w:w="108" w:type="dxa"/>
        <w:tblLook w:val="04A0" w:firstRow="1" w:lastRow="0" w:firstColumn="1" w:lastColumn="0" w:noHBand="0" w:noVBand="1"/>
      </w:tblPr>
      <w:tblGrid>
        <w:gridCol w:w="1524"/>
        <w:gridCol w:w="898"/>
        <w:gridCol w:w="863"/>
        <w:gridCol w:w="863"/>
        <w:gridCol w:w="869"/>
      </w:tblGrid>
      <w:tr w:rsidR="003E2E32" w14:paraId="70E03B56" w14:textId="77777777" w:rsidTr="003E2E32">
        <w:trPr>
          <w:trHeight w:val="330"/>
        </w:trPr>
        <w:tc>
          <w:tcPr>
            <w:tcW w:w="5017" w:type="dxa"/>
            <w:gridSpan w:val="5"/>
            <w:tcBorders>
              <w:top w:val="nil"/>
              <w:left w:val="nil"/>
              <w:bottom w:val="nil"/>
              <w:right w:val="nil"/>
            </w:tcBorders>
            <w:shd w:val="clear" w:color="auto" w:fill="auto"/>
            <w:noWrap/>
            <w:vAlign w:val="bottom"/>
            <w:hideMark/>
          </w:tcPr>
          <w:p w14:paraId="54202960" w14:textId="77777777" w:rsidR="003E2E32" w:rsidRDefault="003E2E32">
            <w:pPr>
              <w:rPr>
                <w:rFonts w:ascii="Calibri" w:hAnsi="Calibri" w:cs="Calibri"/>
                <w:b/>
                <w:bCs/>
                <w:color w:val="FF0000"/>
              </w:rPr>
            </w:pPr>
            <w:r w:rsidRPr="001C4FB4">
              <w:rPr>
                <w:rFonts w:ascii="Calibri" w:hAnsi="Calibri" w:cs="Calibri"/>
                <w:b/>
                <w:bCs/>
              </w:rPr>
              <w:t xml:space="preserve">Panel A: </w:t>
            </w:r>
            <w:proofErr w:type="spellStart"/>
            <w:r w:rsidRPr="001C4FB4">
              <w:rPr>
                <w:rFonts w:ascii="Calibri" w:hAnsi="Calibri" w:cs="Calibri"/>
                <w:b/>
                <w:bCs/>
              </w:rPr>
              <w:t>Dependet</w:t>
            </w:r>
            <w:proofErr w:type="spellEnd"/>
            <w:r w:rsidRPr="001C4FB4">
              <w:rPr>
                <w:rFonts w:ascii="Calibri" w:hAnsi="Calibri" w:cs="Calibri"/>
                <w:b/>
                <w:bCs/>
              </w:rPr>
              <w:t xml:space="preserve"> Variable Return(IPO_Year+2)</w:t>
            </w:r>
          </w:p>
        </w:tc>
      </w:tr>
      <w:tr w:rsidR="003E2E32" w14:paraId="6F738BB8" w14:textId="77777777" w:rsidTr="003E2E32">
        <w:trPr>
          <w:trHeight w:val="315"/>
        </w:trPr>
        <w:tc>
          <w:tcPr>
            <w:tcW w:w="152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514EEC" w14:textId="77777777" w:rsidR="003E2E32" w:rsidRDefault="003E2E32">
            <w:pPr>
              <w:rPr>
                <w:rFonts w:ascii="Calibri" w:hAnsi="Calibri" w:cs="Calibri"/>
                <w:color w:val="000000"/>
                <w:sz w:val="22"/>
                <w:szCs w:val="22"/>
              </w:rPr>
            </w:pPr>
            <w:r>
              <w:rPr>
                <w:rFonts w:ascii="Calibri" w:hAnsi="Calibri" w:cs="Calibri"/>
                <w:color w:val="000000"/>
                <w:sz w:val="22"/>
                <w:szCs w:val="22"/>
              </w:rPr>
              <w:t> </w:t>
            </w:r>
          </w:p>
        </w:tc>
        <w:tc>
          <w:tcPr>
            <w:tcW w:w="898" w:type="dxa"/>
            <w:tcBorders>
              <w:top w:val="single" w:sz="12" w:space="0" w:color="auto"/>
              <w:left w:val="nil"/>
              <w:bottom w:val="single" w:sz="4" w:space="0" w:color="auto"/>
              <w:right w:val="single" w:sz="4" w:space="0" w:color="auto"/>
            </w:tcBorders>
            <w:shd w:val="clear" w:color="auto" w:fill="auto"/>
            <w:vAlign w:val="center"/>
            <w:hideMark/>
          </w:tcPr>
          <w:p w14:paraId="7B4D9729" w14:textId="77777777" w:rsidR="003E2E32" w:rsidRDefault="003E2E32">
            <w:pPr>
              <w:jc w:val="center"/>
              <w:rPr>
                <w:rFonts w:ascii="Calibri" w:hAnsi="Calibri" w:cs="Calibri"/>
                <w:b/>
                <w:bCs/>
                <w:color w:val="000000"/>
                <w:sz w:val="22"/>
                <w:szCs w:val="22"/>
              </w:rPr>
            </w:pPr>
            <w:r>
              <w:rPr>
                <w:rFonts w:ascii="Calibri" w:hAnsi="Calibri" w:cs="Calibri"/>
                <w:b/>
                <w:bCs/>
                <w:color w:val="000000"/>
                <w:sz w:val="22"/>
                <w:szCs w:val="22"/>
              </w:rPr>
              <w:t>Model 1</w:t>
            </w:r>
          </w:p>
        </w:tc>
        <w:tc>
          <w:tcPr>
            <w:tcW w:w="863" w:type="dxa"/>
            <w:tcBorders>
              <w:top w:val="single" w:sz="12" w:space="0" w:color="auto"/>
              <w:left w:val="nil"/>
              <w:bottom w:val="single" w:sz="4" w:space="0" w:color="auto"/>
              <w:right w:val="single" w:sz="4" w:space="0" w:color="auto"/>
            </w:tcBorders>
            <w:shd w:val="clear" w:color="auto" w:fill="auto"/>
            <w:vAlign w:val="center"/>
            <w:hideMark/>
          </w:tcPr>
          <w:p w14:paraId="6AAD0185" w14:textId="77777777" w:rsidR="003E2E32" w:rsidRDefault="003E2E32">
            <w:pPr>
              <w:jc w:val="center"/>
              <w:rPr>
                <w:rFonts w:ascii="Calibri" w:hAnsi="Calibri" w:cs="Calibri"/>
                <w:b/>
                <w:bCs/>
                <w:color w:val="000000"/>
                <w:sz w:val="22"/>
                <w:szCs w:val="22"/>
              </w:rPr>
            </w:pPr>
            <w:r>
              <w:rPr>
                <w:rFonts w:ascii="Calibri" w:hAnsi="Calibri" w:cs="Calibri"/>
                <w:b/>
                <w:bCs/>
                <w:color w:val="000000"/>
                <w:sz w:val="22"/>
                <w:szCs w:val="22"/>
              </w:rPr>
              <w:t>Model 2</w:t>
            </w:r>
          </w:p>
        </w:tc>
        <w:tc>
          <w:tcPr>
            <w:tcW w:w="863" w:type="dxa"/>
            <w:tcBorders>
              <w:top w:val="single" w:sz="12" w:space="0" w:color="auto"/>
              <w:left w:val="nil"/>
              <w:bottom w:val="single" w:sz="4" w:space="0" w:color="auto"/>
              <w:right w:val="single" w:sz="4" w:space="0" w:color="auto"/>
            </w:tcBorders>
            <w:shd w:val="clear" w:color="auto" w:fill="auto"/>
            <w:vAlign w:val="center"/>
            <w:hideMark/>
          </w:tcPr>
          <w:p w14:paraId="0A202E73" w14:textId="77777777" w:rsidR="003E2E32" w:rsidRDefault="003E2E32">
            <w:pPr>
              <w:jc w:val="center"/>
              <w:rPr>
                <w:rFonts w:ascii="Calibri" w:hAnsi="Calibri" w:cs="Calibri"/>
                <w:b/>
                <w:bCs/>
                <w:color w:val="000000"/>
                <w:sz w:val="22"/>
                <w:szCs w:val="22"/>
              </w:rPr>
            </w:pPr>
            <w:r>
              <w:rPr>
                <w:rFonts w:ascii="Calibri" w:hAnsi="Calibri" w:cs="Calibri"/>
                <w:b/>
                <w:bCs/>
                <w:color w:val="000000"/>
                <w:sz w:val="22"/>
                <w:szCs w:val="22"/>
              </w:rPr>
              <w:t>Model 3</w:t>
            </w:r>
          </w:p>
        </w:tc>
        <w:tc>
          <w:tcPr>
            <w:tcW w:w="869" w:type="dxa"/>
            <w:tcBorders>
              <w:top w:val="single" w:sz="12" w:space="0" w:color="auto"/>
              <w:left w:val="nil"/>
              <w:bottom w:val="single" w:sz="4" w:space="0" w:color="auto"/>
              <w:right w:val="single" w:sz="12" w:space="0" w:color="auto"/>
            </w:tcBorders>
            <w:shd w:val="clear" w:color="auto" w:fill="auto"/>
            <w:vAlign w:val="center"/>
            <w:hideMark/>
          </w:tcPr>
          <w:p w14:paraId="0FA2B12C" w14:textId="77777777" w:rsidR="003E2E32" w:rsidRDefault="003E2E32">
            <w:pPr>
              <w:jc w:val="center"/>
              <w:rPr>
                <w:rFonts w:ascii="Calibri" w:hAnsi="Calibri" w:cs="Calibri"/>
                <w:b/>
                <w:bCs/>
                <w:color w:val="000000"/>
                <w:sz w:val="22"/>
                <w:szCs w:val="22"/>
              </w:rPr>
            </w:pPr>
            <w:r>
              <w:rPr>
                <w:rFonts w:ascii="Calibri" w:hAnsi="Calibri" w:cs="Calibri"/>
                <w:b/>
                <w:bCs/>
                <w:color w:val="000000"/>
                <w:sz w:val="22"/>
                <w:szCs w:val="22"/>
              </w:rPr>
              <w:t>Model 4</w:t>
            </w:r>
          </w:p>
        </w:tc>
      </w:tr>
      <w:tr w:rsidR="003E2E32" w14:paraId="7EF5A9CE" w14:textId="77777777" w:rsidTr="003E2E32">
        <w:trPr>
          <w:trHeight w:val="705"/>
        </w:trPr>
        <w:tc>
          <w:tcPr>
            <w:tcW w:w="1524" w:type="dxa"/>
            <w:tcBorders>
              <w:top w:val="nil"/>
              <w:left w:val="single" w:sz="12" w:space="0" w:color="auto"/>
              <w:bottom w:val="single" w:sz="4" w:space="0" w:color="auto"/>
              <w:right w:val="single" w:sz="4" w:space="0" w:color="auto"/>
            </w:tcBorders>
            <w:shd w:val="clear" w:color="auto" w:fill="auto"/>
            <w:vAlign w:val="center"/>
            <w:hideMark/>
          </w:tcPr>
          <w:p w14:paraId="3EC40E86"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Intercept</w:t>
            </w:r>
          </w:p>
        </w:tc>
        <w:tc>
          <w:tcPr>
            <w:tcW w:w="898" w:type="dxa"/>
            <w:tcBorders>
              <w:top w:val="nil"/>
              <w:left w:val="nil"/>
              <w:bottom w:val="single" w:sz="4" w:space="0" w:color="auto"/>
              <w:right w:val="single" w:sz="4" w:space="0" w:color="auto"/>
            </w:tcBorders>
            <w:shd w:val="clear" w:color="auto" w:fill="auto"/>
            <w:vAlign w:val="center"/>
            <w:hideMark/>
          </w:tcPr>
          <w:p w14:paraId="026E0E1D"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0.16 (0.05)</w:t>
            </w:r>
          </w:p>
        </w:tc>
        <w:tc>
          <w:tcPr>
            <w:tcW w:w="863" w:type="dxa"/>
            <w:tcBorders>
              <w:top w:val="nil"/>
              <w:left w:val="nil"/>
              <w:bottom w:val="single" w:sz="4" w:space="0" w:color="auto"/>
              <w:right w:val="single" w:sz="4" w:space="0" w:color="auto"/>
            </w:tcBorders>
            <w:shd w:val="clear" w:color="auto" w:fill="auto"/>
            <w:vAlign w:val="center"/>
            <w:hideMark/>
          </w:tcPr>
          <w:p w14:paraId="5320236F"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0.167 (0.05)</w:t>
            </w:r>
          </w:p>
        </w:tc>
        <w:tc>
          <w:tcPr>
            <w:tcW w:w="863" w:type="dxa"/>
            <w:tcBorders>
              <w:top w:val="nil"/>
              <w:left w:val="nil"/>
              <w:bottom w:val="single" w:sz="4" w:space="0" w:color="auto"/>
              <w:right w:val="single" w:sz="4" w:space="0" w:color="auto"/>
            </w:tcBorders>
            <w:shd w:val="clear" w:color="auto" w:fill="auto"/>
            <w:vAlign w:val="center"/>
            <w:hideMark/>
          </w:tcPr>
          <w:p w14:paraId="12FC3C4F"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0.14 (0.25)</w:t>
            </w:r>
          </w:p>
        </w:tc>
        <w:tc>
          <w:tcPr>
            <w:tcW w:w="869" w:type="dxa"/>
            <w:tcBorders>
              <w:top w:val="nil"/>
              <w:left w:val="nil"/>
              <w:bottom w:val="single" w:sz="4" w:space="0" w:color="auto"/>
              <w:right w:val="single" w:sz="12" w:space="0" w:color="auto"/>
            </w:tcBorders>
            <w:shd w:val="clear" w:color="auto" w:fill="auto"/>
            <w:vAlign w:val="center"/>
            <w:hideMark/>
          </w:tcPr>
          <w:p w14:paraId="71A26B27"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0.15 (0.23)</w:t>
            </w:r>
          </w:p>
        </w:tc>
      </w:tr>
      <w:tr w:rsidR="003E2E32" w14:paraId="40EBA1C0" w14:textId="77777777" w:rsidTr="003E2E32">
        <w:trPr>
          <w:trHeight w:val="975"/>
        </w:trPr>
        <w:tc>
          <w:tcPr>
            <w:tcW w:w="1524" w:type="dxa"/>
            <w:tcBorders>
              <w:top w:val="nil"/>
              <w:left w:val="single" w:sz="12" w:space="0" w:color="auto"/>
              <w:bottom w:val="single" w:sz="4" w:space="0" w:color="auto"/>
              <w:right w:val="single" w:sz="4" w:space="0" w:color="auto"/>
            </w:tcBorders>
            <w:shd w:val="clear" w:color="auto" w:fill="auto"/>
            <w:vAlign w:val="center"/>
            <w:hideMark/>
          </w:tcPr>
          <w:p w14:paraId="318040BE"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Return IPO_Year+1</w:t>
            </w:r>
          </w:p>
        </w:tc>
        <w:tc>
          <w:tcPr>
            <w:tcW w:w="898" w:type="dxa"/>
            <w:tcBorders>
              <w:top w:val="nil"/>
              <w:left w:val="nil"/>
              <w:bottom w:val="single" w:sz="4" w:space="0" w:color="auto"/>
              <w:right w:val="single" w:sz="4" w:space="0" w:color="auto"/>
            </w:tcBorders>
            <w:shd w:val="clear" w:color="auto" w:fill="auto"/>
            <w:vAlign w:val="center"/>
            <w:hideMark/>
          </w:tcPr>
          <w:p w14:paraId="20408B12"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-0.17 (0.05)</w:t>
            </w:r>
          </w:p>
        </w:tc>
        <w:tc>
          <w:tcPr>
            <w:tcW w:w="863" w:type="dxa"/>
            <w:tcBorders>
              <w:top w:val="nil"/>
              <w:left w:val="nil"/>
              <w:bottom w:val="single" w:sz="4" w:space="0" w:color="auto"/>
              <w:right w:val="single" w:sz="4" w:space="0" w:color="auto"/>
            </w:tcBorders>
            <w:shd w:val="clear" w:color="auto" w:fill="auto"/>
            <w:vAlign w:val="center"/>
            <w:hideMark/>
          </w:tcPr>
          <w:p w14:paraId="67240768"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-0.18 (0.04)</w:t>
            </w:r>
          </w:p>
        </w:tc>
        <w:tc>
          <w:tcPr>
            <w:tcW w:w="863" w:type="dxa"/>
            <w:tcBorders>
              <w:top w:val="nil"/>
              <w:left w:val="nil"/>
              <w:bottom w:val="single" w:sz="4" w:space="0" w:color="auto"/>
              <w:right w:val="single" w:sz="4" w:space="0" w:color="auto"/>
            </w:tcBorders>
            <w:shd w:val="clear" w:color="auto" w:fill="auto"/>
            <w:vAlign w:val="center"/>
            <w:hideMark/>
          </w:tcPr>
          <w:p w14:paraId="6C3D00C3"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-0.18 (0.05)</w:t>
            </w:r>
          </w:p>
        </w:tc>
        <w:tc>
          <w:tcPr>
            <w:tcW w:w="869" w:type="dxa"/>
            <w:tcBorders>
              <w:top w:val="nil"/>
              <w:left w:val="nil"/>
              <w:bottom w:val="single" w:sz="4" w:space="0" w:color="auto"/>
              <w:right w:val="single" w:sz="12" w:space="0" w:color="auto"/>
            </w:tcBorders>
            <w:shd w:val="clear" w:color="auto" w:fill="auto"/>
            <w:vAlign w:val="center"/>
            <w:hideMark/>
          </w:tcPr>
          <w:p w14:paraId="7B532CD3"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xml:space="preserve"> -0.24 (0.02)</w:t>
            </w:r>
          </w:p>
        </w:tc>
      </w:tr>
      <w:tr w:rsidR="003E2E32" w14:paraId="6C4968BF" w14:textId="77777777" w:rsidTr="003E2E32">
        <w:trPr>
          <w:trHeight w:val="705"/>
        </w:trPr>
        <w:tc>
          <w:tcPr>
            <w:tcW w:w="1524" w:type="dxa"/>
            <w:tcBorders>
              <w:top w:val="nil"/>
              <w:left w:val="single" w:sz="12" w:space="0" w:color="auto"/>
              <w:bottom w:val="single" w:sz="4" w:space="0" w:color="auto"/>
              <w:right w:val="single" w:sz="4" w:space="0" w:color="auto"/>
            </w:tcBorders>
            <w:shd w:val="clear" w:color="auto" w:fill="auto"/>
            <w:vAlign w:val="center"/>
            <w:hideMark/>
          </w:tcPr>
          <w:p w14:paraId="2AA90969"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xml:space="preserve">Return </w:t>
            </w:r>
            <w:proofErr w:type="spellStart"/>
            <w:r>
              <w:rPr>
                <w:rFonts w:ascii="Calibri" w:hAnsi="Calibri" w:cs="Calibri"/>
                <w:color w:val="000000"/>
                <w:sz w:val="22"/>
                <w:szCs w:val="22"/>
              </w:rPr>
              <w:t>IPO_Year</w:t>
            </w:r>
            <w:proofErr w:type="spellEnd"/>
          </w:p>
        </w:tc>
        <w:tc>
          <w:tcPr>
            <w:tcW w:w="898" w:type="dxa"/>
            <w:tcBorders>
              <w:top w:val="nil"/>
              <w:left w:val="nil"/>
              <w:bottom w:val="single" w:sz="4" w:space="0" w:color="auto"/>
              <w:right w:val="single" w:sz="4" w:space="0" w:color="auto"/>
            </w:tcBorders>
            <w:shd w:val="clear" w:color="auto" w:fill="auto"/>
            <w:vAlign w:val="center"/>
            <w:hideMark/>
          </w:tcPr>
          <w:p w14:paraId="31DABFA3"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863" w:type="dxa"/>
            <w:tcBorders>
              <w:top w:val="nil"/>
              <w:left w:val="nil"/>
              <w:bottom w:val="single" w:sz="4" w:space="0" w:color="auto"/>
              <w:right w:val="single" w:sz="4" w:space="0" w:color="auto"/>
            </w:tcBorders>
            <w:shd w:val="clear" w:color="auto" w:fill="auto"/>
            <w:vAlign w:val="center"/>
            <w:hideMark/>
          </w:tcPr>
          <w:p w14:paraId="2FF6966D"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-0.05 (0.6)</w:t>
            </w:r>
          </w:p>
        </w:tc>
        <w:tc>
          <w:tcPr>
            <w:tcW w:w="863" w:type="dxa"/>
            <w:tcBorders>
              <w:top w:val="nil"/>
              <w:left w:val="nil"/>
              <w:bottom w:val="single" w:sz="4" w:space="0" w:color="auto"/>
              <w:right w:val="single" w:sz="4" w:space="0" w:color="auto"/>
            </w:tcBorders>
            <w:shd w:val="clear" w:color="auto" w:fill="auto"/>
            <w:vAlign w:val="center"/>
            <w:hideMark/>
          </w:tcPr>
          <w:p w14:paraId="21F58EA5"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-0.05 (0.58)</w:t>
            </w:r>
          </w:p>
        </w:tc>
        <w:tc>
          <w:tcPr>
            <w:tcW w:w="869" w:type="dxa"/>
            <w:tcBorders>
              <w:top w:val="nil"/>
              <w:left w:val="nil"/>
              <w:bottom w:val="single" w:sz="4" w:space="0" w:color="auto"/>
              <w:right w:val="single" w:sz="12" w:space="0" w:color="auto"/>
            </w:tcBorders>
            <w:shd w:val="clear" w:color="auto" w:fill="auto"/>
            <w:vAlign w:val="center"/>
            <w:hideMark/>
          </w:tcPr>
          <w:p w14:paraId="646E0883"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-0.09 (0.33)</w:t>
            </w:r>
          </w:p>
        </w:tc>
      </w:tr>
      <w:tr w:rsidR="003E2E32" w14:paraId="594F4052" w14:textId="77777777" w:rsidTr="003E2E32">
        <w:trPr>
          <w:trHeight w:val="720"/>
        </w:trPr>
        <w:tc>
          <w:tcPr>
            <w:tcW w:w="1524" w:type="dxa"/>
            <w:tcBorders>
              <w:top w:val="nil"/>
              <w:left w:val="single" w:sz="12" w:space="0" w:color="auto"/>
              <w:bottom w:val="single" w:sz="4" w:space="0" w:color="auto"/>
              <w:right w:val="single" w:sz="4" w:space="0" w:color="auto"/>
            </w:tcBorders>
            <w:shd w:val="clear" w:color="auto" w:fill="auto"/>
            <w:vAlign w:val="center"/>
            <w:hideMark/>
          </w:tcPr>
          <w:p w14:paraId="57445B73"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HTV IPO_year+1</w:t>
            </w:r>
          </w:p>
        </w:tc>
        <w:tc>
          <w:tcPr>
            <w:tcW w:w="898" w:type="dxa"/>
            <w:tcBorders>
              <w:top w:val="nil"/>
              <w:left w:val="nil"/>
              <w:bottom w:val="single" w:sz="4" w:space="0" w:color="auto"/>
              <w:right w:val="single" w:sz="4" w:space="0" w:color="auto"/>
            </w:tcBorders>
            <w:shd w:val="clear" w:color="auto" w:fill="auto"/>
            <w:vAlign w:val="center"/>
            <w:hideMark/>
          </w:tcPr>
          <w:p w14:paraId="7475328D"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863" w:type="dxa"/>
            <w:tcBorders>
              <w:top w:val="nil"/>
              <w:left w:val="nil"/>
              <w:bottom w:val="single" w:sz="4" w:space="0" w:color="auto"/>
              <w:right w:val="single" w:sz="4" w:space="0" w:color="auto"/>
            </w:tcBorders>
            <w:shd w:val="clear" w:color="auto" w:fill="auto"/>
            <w:vAlign w:val="center"/>
            <w:hideMark/>
          </w:tcPr>
          <w:p w14:paraId="4F213B04"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863" w:type="dxa"/>
            <w:tcBorders>
              <w:top w:val="nil"/>
              <w:left w:val="nil"/>
              <w:bottom w:val="single" w:sz="4" w:space="0" w:color="auto"/>
              <w:right w:val="single" w:sz="4" w:space="0" w:color="auto"/>
            </w:tcBorders>
            <w:shd w:val="clear" w:color="auto" w:fill="auto"/>
            <w:vAlign w:val="center"/>
            <w:hideMark/>
          </w:tcPr>
          <w:p w14:paraId="48E1E297"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0.05  (0.79)</w:t>
            </w:r>
          </w:p>
        </w:tc>
        <w:tc>
          <w:tcPr>
            <w:tcW w:w="869" w:type="dxa"/>
            <w:tcBorders>
              <w:top w:val="nil"/>
              <w:left w:val="nil"/>
              <w:bottom w:val="single" w:sz="4" w:space="0" w:color="auto"/>
              <w:right w:val="single" w:sz="12" w:space="0" w:color="auto"/>
            </w:tcBorders>
            <w:shd w:val="clear" w:color="auto" w:fill="auto"/>
            <w:vAlign w:val="center"/>
            <w:hideMark/>
          </w:tcPr>
          <w:p w14:paraId="1CBEA867"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0.06 (0.73)</w:t>
            </w:r>
          </w:p>
        </w:tc>
      </w:tr>
      <w:tr w:rsidR="003E2E32" w14:paraId="7D8FF4C8" w14:textId="77777777" w:rsidTr="003E2E32">
        <w:trPr>
          <w:trHeight w:val="660"/>
        </w:trPr>
        <w:tc>
          <w:tcPr>
            <w:tcW w:w="1524" w:type="dxa"/>
            <w:tcBorders>
              <w:top w:val="nil"/>
              <w:left w:val="single" w:sz="12" w:space="0" w:color="auto"/>
              <w:bottom w:val="single" w:sz="4" w:space="0" w:color="auto"/>
              <w:right w:val="single" w:sz="4" w:space="0" w:color="auto"/>
            </w:tcBorders>
            <w:shd w:val="clear" w:color="auto" w:fill="auto"/>
            <w:vAlign w:val="center"/>
            <w:hideMark/>
          </w:tcPr>
          <w:p w14:paraId="50637FE0"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NMV Dec IPO_Year+2</w:t>
            </w:r>
          </w:p>
        </w:tc>
        <w:tc>
          <w:tcPr>
            <w:tcW w:w="898" w:type="dxa"/>
            <w:tcBorders>
              <w:top w:val="nil"/>
              <w:left w:val="nil"/>
              <w:bottom w:val="single" w:sz="4" w:space="0" w:color="auto"/>
              <w:right w:val="single" w:sz="4" w:space="0" w:color="auto"/>
            </w:tcBorders>
            <w:shd w:val="clear" w:color="auto" w:fill="auto"/>
            <w:vAlign w:val="center"/>
            <w:hideMark/>
          </w:tcPr>
          <w:p w14:paraId="142D9868"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863" w:type="dxa"/>
            <w:tcBorders>
              <w:top w:val="nil"/>
              <w:left w:val="nil"/>
              <w:bottom w:val="single" w:sz="4" w:space="0" w:color="auto"/>
              <w:right w:val="single" w:sz="4" w:space="0" w:color="auto"/>
            </w:tcBorders>
            <w:shd w:val="clear" w:color="auto" w:fill="auto"/>
            <w:vAlign w:val="center"/>
            <w:hideMark/>
          </w:tcPr>
          <w:p w14:paraId="343C9411"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863" w:type="dxa"/>
            <w:tcBorders>
              <w:top w:val="nil"/>
              <w:left w:val="nil"/>
              <w:bottom w:val="single" w:sz="4" w:space="0" w:color="auto"/>
              <w:right w:val="single" w:sz="4" w:space="0" w:color="auto"/>
            </w:tcBorders>
            <w:shd w:val="clear" w:color="auto" w:fill="auto"/>
            <w:vAlign w:val="center"/>
            <w:hideMark/>
          </w:tcPr>
          <w:p w14:paraId="13091231"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869" w:type="dxa"/>
            <w:tcBorders>
              <w:top w:val="nil"/>
              <w:left w:val="nil"/>
              <w:bottom w:val="single" w:sz="4" w:space="0" w:color="auto"/>
              <w:right w:val="single" w:sz="12" w:space="0" w:color="auto"/>
            </w:tcBorders>
            <w:shd w:val="clear" w:color="auto" w:fill="auto"/>
            <w:vAlign w:val="center"/>
            <w:hideMark/>
          </w:tcPr>
          <w:p w14:paraId="5E0B9640"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0.13 (0.15)</w:t>
            </w:r>
          </w:p>
        </w:tc>
      </w:tr>
      <w:tr w:rsidR="003E2E32" w14:paraId="0381CBF9" w14:textId="77777777" w:rsidTr="003E2E32">
        <w:trPr>
          <w:trHeight w:val="615"/>
        </w:trPr>
        <w:tc>
          <w:tcPr>
            <w:tcW w:w="1524" w:type="dxa"/>
            <w:tcBorders>
              <w:top w:val="nil"/>
              <w:left w:val="single" w:sz="12" w:space="0" w:color="auto"/>
              <w:bottom w:val="single" w:sz="4" w:space="0" w:color="auto"/>
              <w:right w:val="single" w:sz="4" w:space="0" w:color="auto"/>
            </w:tcBorders>
            <w:shd w:val="clear" w:color="auto" w:fill="auto"/>
            <w:vAlign w:val="center"/>
            <w:hideMark/>
          </w:tcPr>
          <w:p w14:paraId="16AE8D34"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Adjusted R Square</w:t>
            </w:r>
          </w:p>
        </w:tc>
        <w:tc>
          <w:tcPr>
            <w:tcW w:w="898" w:type="dxa"/>
            <w:tcBorders>
              <w:top w:val="nil"/>
              <w:left w:val="nil"/>
              <w:bottom w:val="single" w:sz="4" w:space="0" w:color="auto"/>
              <w:right w:val="single" w:sz="4" w:space="0" w:color="auto"/>
            </w:tcBorders>
            <w:shd w:val="clear" w:color="auto" w:fill="auto"/>
            <w:vAlign w:val="center"/>
            <w:hideMark/>
          </w:tcPr>
          <w:p w14:paraId="416BB0C6"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2.00%</w:t>
            </w:r>
          </w:p>
        </w:tc>
        <w:tc>
          <w:tcPr>
            <w:tcW w:w="863" w:type="dxa"/>
            <w:tcBorders>
              <w:top w:val="nil"/>
              <w:left w:val="nil"/>
              <w:bottom w:val="single" w:sz="4" w:space="0" w:color="auto"/>
              <w:right w:val="single" w:sz="4" w:space="0" w:color="auto"/>
            </w:tcBorders>
            <w:shd w:val="clear" w:color="auto" w:fill="auto"/>
            <w:vAlign w:val="center"/>
            <w:hideMark/>
          </w:tcPr>
          <w:p w14:paraId="5B696E33"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1.51%</w:t>
            </w:r>
          </w:p>
        </w:tc>
        <w:tc>
          <w:tcPr>
            <w:tcW w:w="863" w:type="dxa"/>
            <w:tcBorders>
              <w:top w:val="nil"/>
              <w:left w:val="nil"/>
              <w:bottom w:val="single" w:sz="4" w:space="0" w:color="auto"/>
              <w:right w:val="single" w:sz="4" w:space="0" w:color="auto"/>
            </w:tcBorders>
            <w:shd w:val="clear" w:color="auto" w:fill="auto"/>
            <w:vAlign w:val="center"/>
            <w:hideMark/>
          </w:tcPr>
          <w:p w14:paraId="76B5854C"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0.87%</w:t>
            </w:r>
          </w:p>
        </w:tc>
        <w:tc>
          <w:tcPr>
            <w:tcW w:w="869" w:type="dxa"/>
            <w:tcBorders>
              <w:top w:val="nil"/>
              <w:left w:val="nil"/>
              <w:bottom w:val="single" w:sz="4" w:space="0" w:color="auto"/>
              <w:right w:val="single" w:sz="12" w:space="0" w:color="auto"/>
            </w:tcBorders>
            <w:shd w:val="clear" w:color="auto" w:fill="auto"/>
            <w:vAlign w:val="center"/>
            <w:hideMark/>
          </w:tcPr>
          <w:p w14:paraId="2CC7AE98"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1.61%</w:t>
            </w:r>
          </w:p>
        </w:tc>
      </w:tr>
      <w:tr w:rsidR="003E2E32" w14:paraId="090921DB" w14:textId="77777777" w:rsidTr="003E2E32">
        <w:trPr>
          <w:trHeight w:val="495"/>
        </w:trPr>
        <w:tc>
          <w:tcPr>
            <w:tcW w:w="1524" w:type="dxa"/>
            <w:tcBorders>
              <w:top w:val="nil"/>
              <w:left w:val="single" w:sz="12" w:space="0" w:color="auto"/>
              <w:bottom w:val="single" w:sz="12" w:space="0" w:color="auto"/>
              <w:right w:val="single" w:sz="4" w:space="0" w:color="auto"/>
            </w:tcBorders>
            <w:shd w:val="clear" w:color="auto" w:fill="auto"/>
            <w:noWrap/>
            <w:vAlign w:val="bottom"/>
            <w:hideMark/>
          </w:tcPr>
          <w:p w14:paraId="257ABF43" w14:textId="77777777" w:rsidR="003E2E32" w:rsidRDefault="003E2E32">
            <w:pPr>
              <w:rPr>
                <w:rFonts w:ascii="Calibri" w:hAnsi="Calibri" w:cs="Calibri"/>
                <w:color w:val="000000"/>
                <w:sz w:val="22"/>
                <w:szCs w:val="22"/>
              </w:rPr>
            </w:pPr>
            <w:r>
              <w:rPr>
                <w:rFonts w:ascii="Calibri" w:hAnsi="Calibri" w:cs="Calibri"/>
                <w:color w:val="000000"/>
                <w:sz w:val="22"/>
                <w:szCs w:val="22"/>
              </w:rPr>
              <w:t>Observations</w:t>
            </w:r>
          </w:p>
        </w:tc>
        <w:tc>
          <w:tcPr>
            <w:tcW w:w="898" w:type="dxa"/>
            <w:tcBorders>
              <w:top w:val="nil"/>
              <w:left w:val="nil"/>
              <w:bottom w:val="single" w:sz="12" w:space="0" w:color="auto"/>
              <w:right w:val="single" w:sz="4" w:space="0" w:color="auto"/>
            </w:tcBorders>
            <w:shd w:val="clear" w:color="auto" w:fill="auto"/>
            <w:vAlign w:val="center"/>
            <w:hideMark/>
          </w:tcPr>
          <w:p w14:paraId="710842D5"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147</w:t>
            </w:r>
          </w:p>
        </w:tc>
        <w:tc>
          <w:tcPr>
            <w:tcW w:w="863" w:type="dxa"/>
            <w:tcBorders>
              <w:top w:val="nil"/>
              <w:left w:val="nil"/>
              <w:bottom w:val="single" w:sz="12" w:space="0" w:color="auto"/>
              <w:right w:val="single" w:sz="4" w:space="0" w:color="auto"/>
            </w:tcBorders>
            <w:shd w:val="clear" w:color="auto" w:fill="auto"/>
            <w:vAlign w:val="center"/>
            <w:hideMark/>
          </w:tcPr>
          <w:p w14:paraId="64F8C8E2"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147</w:t>
            </w:r>
          </w:p>
        </w:tc>
        <w:tc>
          <w:tcPr>
            <w:tcW w:w="863" w:type="dxa"/>
            <w:tcBorders>
              <w:top w:val="nil"/>
              <w:left w:val="nil"/>
              <w:bottom w:val="single" w:sz="12" w:space="0" w:color="auto"/>
              <w:right w:val="single" w:sz="4" w:space="0" w:color="auto"/>
            </w:tcBorders>
            <w:shd w:val="clear" w:color="auto" w:fill="auto"/>
            <w:vAlign w:val="center"/>
            <w:hideMark/>
          </w:tcPr>
          <w:p w14:paraId="373F6855"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147</w:t>
            </w:r>
          </w:p>
        </w:tc>
        <w:tc>
          <w:tcPr>
            <w:tcW w:w="869" w:type="dxa"/>
            <w:tcBorders>
              <w:top w:val="nil"/>
              <w:left w:val="nil"/>
              <w:bottom w:val="single" w:sz="12" w:space="0" w:color="auto"/>
              <w:right w:val="single" w:sz="12" w:space="0" w:color="auto"/>
            </w:tcBorders>
            <w:shd w:val="clear" w:color="auto" w:fill="auto"/>
            <w:vAlign w:val="center"/>
            <w:hideMark/>
          </w:tcPr>
          <w:p w14:paraId="169263BE"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147</w:t>
            </w:r>
          </w:p>
        </w:tc>
      </w:tr>
    </w:tbl>
    <w:p w14:paraId="315DA605" w14:textId="77777777" w:rsidR="006540AB" w:rsidRPr="00513F2A" w:rsidRDefault="006540AB" w:rsidP="006540AB">
      <w:pPr>
        <w:pStyle w:val="Default"/>
        <w:spacing w:line="360" w:lineRule="auto"/>
        <w:jc w:val="both"/>
        <w:rPr>
          <w:rFonts w:asciiTheme="majorBidi" w:hAnsiTheme="majorBidi" w:cstheme="majorBidi"/>
          <w:color w:val="auto"/>
        </w:rPr>
      </w:pPr>
    </w:p>
    <w:tbl>
      <w:tblPr>
        <w:tblW w:w="4570" w:type="dxa"/>
        <w:tblInd w:w="108" w:type="dxa"/>
        <w:tblLook w:val="04A0" w:firstRow="1" w:lastRow="0" w:firstColumn="1" w:lastColumn="0" w:noHBand="0" w:noVBand="1"/>
      </w:tblPr>
      <w:tblGrid>
        <w:gridCol w:w="1453"/>
        <w:gridCol w:w="1097"/>
        <w:gridCol w:w="994"/>
        <w:gridCol w:w="1026"/>
      </w:tblGrid>
      <w:tr w:rsidR="003E2E32" w14:paraId="1069BA91" w14:textId="77777777" w:rsidTr="002E510A">
        <w:trPr>
          <w:trHeight w:val="330"/>
        </w:trPr>
        <w:tc>
          <w:tcPr>
            <w:tcW w:w="4570" w:type="dxa"/>
            <w:gridSpan w:val="4"/>
            <w:tcBorders>
              <w:top w:val="nil"/>
              <w:left w:val="nil"/>
              <w:bottom w:val="single" w:sz="12" w:space="0" w:color="auto"/>
              <w:right w:val="nil"/>
            </w:tcBorders>
            <w:shd w:val="clear" w:color="auto" w:fill="auto"/>
            <w:noWrap/>
            <w:vAlign w:val="bottom"/>
            <w:hideMark/>
          </w:tcPr>
          <w:p w14:paraId="4D92B655" w14:textId="255A52C1" w:rsidR="003E2E32" w:rsidRDefault="003E2E32" w:rsidP="003E2E32">
            <w:pPr>
              <w:rPr>
                <w:rFonts w:ascii="Calibri" w:hAnsi="Calibri" w:cs="Calibri"/>
                <w:b/>
                <w:bCs/>
                <w:color w:val="FF0000"/>
              </w:rPr>
            </w:pPr>
            <w:r w:rsidRPr="001C4FB4">
              <w:rPr>
                <w:rFonts w:ascii="Calibri" w:hAnsi="Calibri" w:cs="Calibri"/>
                <w:b/>
                <w:bCs/>
              </w:rPr>
              <w:t>Panel B: Dependent Variable HTV(IPO_Year+2)</w:t>
            </w:r>
          </w:p>
        </w:tc>
      </w:tr>
      <w:tr w:rsidR="003E2E32" w14:paraId="4C27C60D" w14:textId="77777777" w:rsidTr="002E510A">
        <w:trPr>
          <w:trHeight w:val="315"/>
        </w:trPr>
        <w:tc>
          <w:tcPr>
            <w:tcW w:w="1453" w:type="dxa"/>
            <w:tcBorders>
              <w:top w:val="nil"/>
              <w:left w:val="single" w:sz="12" w:space="0" w:color="auto"/>
              <w:bottom w:val="single" w:sz="4" w:space="0" w:color="auto"/>
              <w:right w:val="single" w:sz="4" w:space="0" w:color="auto"/>
            </w:tcBorders>
            <w:shd w:val="clear" w:color="auto" w:fill="auto"/>
            <w:noWrap/>
            <w:vAlign w:val="bottom"/>
            <w:hideMark/>
          </w:tcPr>
          <w:p w14:paraId="4326FE6E" w14:textId="77777777" w:rsidR="003E2E32" w:rsidRDefault="003E2E32">
            <w:pPr>
              <w:rPr>
                <w:rFonts w:ascii="Calibri" w:hAnsi="Calibri" w:cs="Calibri"/>
                <w:color w:val="000000"/>
                <w:sz w:val="22"/>
                <w:szCs w:val="22"/>
              </w:rPr>
            </w:pPr>
            <w:r>
              <w:rPr>
                <w:rFonts w:ascii="Calibri" w:hAnsi="Calibri" w:cs="Calibri"/>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49FB8CD0" w14:textId="77777777" w:rsidR="003E2E32" w:rsidRDefault="003E2E32">
            <w:pPr>
              <w:rPr>
                <w:rFonts w:ascii="Calibri" w:hAnsi="Calibri" w:cs="Calibri"/>
                <w:b/>
                <w:bCs/>
                <w:color w:val="000000"/>
                <w:sz w:val="22"/>
                <w:szCs w:val="22"/>
              </w:rPr>
            </w:pPr>
            <w:r>
              <w:rPr>
                <w:rFonts w:ascii="Calibri" w:hAnsi="Calibri" w:cs="Calibri"/>
                <w:b/>
                <w:bCs/>
                <w:color w:val="000000"/>
                <w:sz w:val="22"/>
                <w:szCs w:val="22"/>
              </w:rPr>
              <w:t>Model 1</w:t>
            </w:r>
          </w:p>
        </w:tc>
        <w:tc>
          <w:tcPr>
            <w:tcW w:w="994" w:type="dxa"/>
            <w:tcBorders>
              <w:top w:val="nil"/>
              <w:left w:val="nil"/>
              <w:bottom w:val="single" w:sz="4" w:space="0" w:color="auto"/>
              <w:right w:val="single" w:sz="4" w:space="0" w:color="auto"/>
            </w:tcBorders>
            <w:shd w:val="clear" w:color="auto" w:fill="auto"/>
            <w:noWrap/>
            <w:vAlign w:val="center"/>
            <w:hideMark/>
          </w:tcPr>
          <w:p w14:paraId="5255F302" w14:textId="77777777" w:rsidR="003E2E32" w:rsidRDefault="003E2E32">
            <w:pPr>
              <w:rPr>
                <w:rFonts w:ascii="Calibri" w:hAnsi="Calibri" w:cs="Calibri"/>
                <w:b/>
                <w:bCs/>
                <w:color w:val="000000"/>
                <w:sz w:val="22"/>
                <w:szCs w:val="22"/>
              </w:rPr>
            </w:pPr>
            <w:r>
              <w:rPr>
                <w:rFonts w:ascii="Calibri" w:hAnsi="Calibri" w:cs="Calibri"/>
                <w:b/>
                <w:bCs/>
                <w:color w:val="000000"/>
                <w:sz w:val="22"/>
                <w:szCs w:val="22"/>
              </w:rPr>
              <w:t>Model 2</w:t>
            </w:r>
          </w:p>
        </w:tc>
        <w:tc>
          <w:tcPr>
            <w:tcW w:w="1026" w:type="dxa"/>
            <w:tcBorders>
              <w:top w:val="nil"/>
              <w:left w:val="nil"/>
              <w:bottom w:val="single" w:sz="4" w:space="0" w:color="auto"/>
              <w:right w:val="single" w:sz="12" w:space="0" w:color="auto"/>
            </w:tcBorders>
            <w:shd w:val="clear" w:color="auto" w:fill="auto"/>
            <w:noWrap/>
            <w:vAlign w:val="center"/>
            <w:hideMark/>
          </w:tcPr>
          <w:p w14:paraId="46587FB3" w14:textId="77777777" w:rsidR="003E2E32" w:rsidRDefault="003E2E32">
            <w:pPr>
              <w:rPr>
                <w:rFonts w:ascii="Calibri" w:hAnsi="Calibri" w:cs="Calibri"/>
                <w:b/>
                <w:bCs/>
                <w:color w:val="000000"/>
                <w:sz w:val="22"/>
                <w:szCs w:val="22"/>
              </w:rPr>
            </w:pPr>
            <w:r>
              <w:rPr>
                <w:rFonts w:ascii="Calibri" w:hAnsi="Calibri" w:cs="Calibri"/>
                <w:b/>
                <w:bCs/>
                <w:color w:val="000000"/>
                <w:sz w:val="22"/>
                <w:szCs w:val="22"/>
              </w:rPr>
              <w:t>Model 3</w:t>
            </w:r>
          </w:p>
        </w:tc>
      </w:tr>
      <w:tr w:rsidR="003E2E32" w14:paraId="356E30C9" w14:textId="77777777" w:rsidTr="002E510A">
        <w:trPr>
          <w:trHeight w:val="705"/>
        </w:trPr>
        <w:tc>
          <w:tcPr>
            <w:tcW w:w="1453" w:type="dxa"/>
            <w:tcBorders>
              <w:top w:val="nil"/>
              <w:left w:val="single" w:sz="12" w:space="0" w:color="auto"/>
              <w:bottom w:val="single" w:sz="4" w:space="0" w:color="auto"/>
              <w:right w:val="single" w:sz="4" w:space="0" w:color="auto"/>
            </w:tcBorders>
            <w:shd w:val="clear" w:color="auto" w:fill="auto"/>
            <w:noWrap/>
            <w:vAlign w:val="center"/>
            <w:hideMark/>
          </w:tcPr>
          <w:p w14:paraId="2CE5BA43"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Intercept</w:t>
            </w:r>
          </w:p>
        </w:tc>
        <w:tc>
          <w:tcPr>
            <w:tcW w:w="1097" w:type="dxa"/>
            <w:tcBorders>
              <w:top w:val="nil"/>
              <w:left w:val="nil"/>
              <w:bottom w:val="single" w:sz="4" w:space="0" w:color="auto"/>
              <w:right w:val="single" w:sz="4" w:space="0" w:color="auto"/>
            </w:tcBorders>
            <w:shd w:val="clear" w:color="auto" w:fill="auto"/>
            <w:vAlign w:val="center"/>
            <w:hideMark/>
          </w:tcPr>
          <w:p w14:paraId="04277881"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0.26 (0.00)</w:t>
            </w:r>
          </w:p>
        </w:tc>
        <w:tc>
          <w:tcPr>
            <w:tcW w:w="994" w:type="dxa"/>
            <w:tcBorders>
              <w:top w:val="nil"/>
              <w:left w:val="nil"/>
              <w:bottom w:val="single" w:sz="4" w:space="0" w:color="auto"/>
              <w:right w:val="single" w:sz="4" w:space="0" w:color="auto"/>
            </w:tcBorders>
            <w:shd w:val="clear" w:color="auto" w:fill="auto"/>
            <w:vAlign w:val="center"/>
            <w:hideMark/>
          </w:tcPr>
          <w:p w14:paraId="7946B05F"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0.25 (0.00)</w:t>
            </w:r>
          </w:p>
        </w:tc>
        <w:tc>
          <w:tcPr>
            <w:tcW w:w="1026" w:type="dxa"/>
            <w:tcBorders>
              <w:top w:val="nil"/>
              <w:left w:val="nil"/>
              <w:bottom w:val="single" w:sz="4" w:space="0" w:color="auto"/>
              <w:right w:val="single" w:sz="12" w:space="0" w:color="auto"/>
            </w:tcBorders>
            <w:shd w:val="clear" w:color="auto" w:fill="auto"/>
            <w:vAlign w:val="center"/>
            <w:hideMark/>
          </w:tcPr>
          <w:p w14:paraId="27E91F9A"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0.25 (0.00)</w:t>
            </w:r>
          </w:p>
        </w:tc>
      </w:tr>
      <w:tr w:rsidR="003E2E32" w14:paraId="71D0BB15" w14:textId="77777777" w:rsidTr="002E510A">
        <w:trPr>
          <w:trHeight w:val="975"/>
        </w:trPr>
        <w:tc>
          <w:tcPr>
            <w:tcW w:w="1453" w:type="dxa"/>
            <w:tcBorders>
              <w:top w:val="nil"/>
              <w:left w:val="single" w:sz="12" w:space="0" w:color="auto"/>
              <w:bottom w:val="single" w:sz="4" w:space="0" w:color="auto"/>
              <w:right w:val="single" w:sz="4" w:space="0" w:color="auto"/>
            </w:tcBorders>
            <w:shd w:val="clear" w:color="auto" w:fill="auto"/>
            <w:vAlign w:val="center"/>
            <w:hideMark/>
          </w:tcPr>
          <w:p w14:paraId="5F5260B1"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HTV IPO_year+1</w:t>
            </w:r>
          </w:p>
        </w:tc>
        <w:tc>
          <w:tcPr>
            <w:tcW w:w="1097" w:type="dxa"/>
            <w:tcBorders>
              <w:top w:val="nil"/>
              <w:left w:val="nil"/>
              <w:bottom w:val="single" w:sz="4" w:space="0" w:color="auto"/>
              <w:right w:val="single" w:sz="4" w:space="0" w:color="auto"/>
            </w:tcBorders>
            <w:shd w:val="clear" w:color="auto" w:fill="auto"/>
            <w:vAlign w:val="center"/>
            <w:hideMark/>
          </w:tcPr>
          <w:p w14:paraId="76543FB0"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0.42 (0.00)</w:t>
            </w:r>
          </w:p>
        </w:tc>
        <w:tc>
          <w:tcPr>
            <w:tcW w:w="994" w:type="dxa"/>
            <w:tcBorders>
              <w:top w:val="nil"/>
              <w:left w:val="nil"/>
              <w:bottom w:val="single" w:sz="4" w:space="0" w:color="auto"/>
              <w:right w:val="single" w:sz="4" w:space="0" w:color="auto"/>
            </w:tcBorders>
            <w:shd w:val="clear" w:color="auto" w:fill="auto"/>
            <w:vAlign w:val="center"/>
            <w:hideMark/>
          </w:tcPr>
          <w:p w14:paraId="191C3787"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0.41 (0.00)</w:t>
            </w:r>
          </w:p>
        </w:tc>
        <w:tc>
          <w:tcPr>
            <w:tcW w:w="1026" w:type="dxa"/>
            <w:tcBorders>
              <w:top w:val="nil"/>
              <w:left w:val="nil"/>
              <w:bottom w:val="single" w:sz="4" w:space="0" w:color="auto"/>
              <w:right w:val="single" w:sz="12" w:space="0" w:color="auto"/>
            </w:tcBorders>
            <w:shd w:val="clear" w:color="auto" w:fill="auto"/>
            <w:vAlign w:val="center"/>
            <w:hideMark/>
          </w:tcPr>
          <w:p w14:paraId="6A8B01CB"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0.4  (0.00)</w:t>
            </w:r>
          </w:p>
        </w:tc>
      </w:tr>
      <w:tr w:rsidR="003E2E32" w14:paraId="770ED25E" w14:textId="77777777" w:rsidTr="002E510A">
        <w:trPr>
          <w:trHeight w:val="705"/>
        </w:trPr>
        <w:tc>
          <w:tcPr>
            <w:tcW w:w="1453" w:type="dxa"/>
            <w:tcBorders>
              <w:top w:val="nil"/>
              <w:left w:val="single" w:sz="12" w:space="0" w:color="auto"/>
              <w:bottom w:val="single" w:sz="4" w:space="0" w:color="auto"/>
              <w:right w:val="single" w:sz="4" w:space="0" w:color="auto"/>
            </w:tcBorders>
            <w:shd w:val="clear" w:color="auto" w:fill="auto"/>
            <w:vAlign w:val="center"/>
            <w:hideMark/>
          </w:tcPr>
          <w:p w14:paraId="6FA61BDF"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xml:space="preserve">HTV   </w:t>
            </w:r>
            <w:proofErr w:type="spellStart"/>
            <w:r>
              <w:rPr>
                <w:rFonts w:ascii="Calibri" w:hAnsi="Calibri" w:cs="Calibri"/>
                <w:color w:val="000000"/>
                <w:sz w:val="22"/>
                <w:szCs w:val="22"/>
              </w:rPr>
              <w:t>IPO_year</w:t>
            </w:r>
            <w:proofErr w:type="spellEnd"/>
          </w:p>
        </w:tc>
        <w:tc>
          <w:tcPr>
            <w:tcW w:w="1097" w:type="dxa"/>
            <w:tcBorders>
              <w:top w:val="nil"/>
              <w:left w:val="nil"/>
              <w:bottom w:val="single" w:sz="4" w:space="0" w:color="auto"/>
              <w:right w:val="single" w:sz="4" w:space="0" w:color="auto"/>
            </w:tcBorders>
            <w:shd w:val="clear" w:color="auto" w:fill="auto"/>
            <w:vAlign w:val="center"/>
            <w:hideMark/>
          </w:tcPr>
          <w:p w14:paraId="528834F8"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994" w:type="dxa"/>
            <w:tcBorders>
              <w:top w:val="nil"/>
              <w:left w:val="nil"/>
              <w:bottom w:val="single" w:sz="4" w:space="0" w:color="auto"/>
              <w:right w:val="single" w:sz="4" w:space="0" w:color="auto"/>
            </w:tcBorders>
            <w:shd w:val="clear" w:color="auto" w:fill="auto"/>
            <w:vAlign w:val="center"/>
            <w:hideMark/>
          </w:tcPr>
          <w:p w14:paraId="4E64EAC8"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0.04 (0.66)</w:t>
            </w:r>
          </w:p>
        </w:tc>
        <w:tc>
          <w:tcPr>
            <w:tcW w:w="1026" w:type="dxa"/>
            <w:tcBorders>
              <w:top w:val="nil"/>
              <w:left w:val="nil"/>
              <w:bottom w:val="single" w:sz="4" w:space="0" w:color="auto"/>
              <w:right w:val="single" w:sz="12" w:space="0" w:color="auto"/>
            </w:tcBorders>
            <w:shd w:val="clear" w:color="auto" w:fill="auto"/>
            <w:vAlign w:val="center"/>
            <w:hideMark/>
          </w:tcPr>
          <w:p w14:paraId="108FC896"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0.04 (0.64)</w:t>
            </w:r>
          </w:p>
        </w:tc>
      </w:tr>
      <w:tr w:rsidR="003E2E32" w14:paraId="5536407E" w14:textId="77777777" w:rsidTr="002E510A">
        <w:trPr>
          <w:trHeight w:val="720"/>
        </w:trPr>
        <w:tc>
          <w:tcPr>
            <w:tcW w:w="1453" w:type="dxa"/>
            <w:tcBorders>
              <w:top w:val="nil"/>
              <w:left w:val="single" w:sz="12" w:space="0" w:color="auto"/>
              <w:bottom w:val="single" w:sz="4" w:space="0" w:color="auto"/>
              <w:right w:val="single" w:sz="4" w:space="0" w:color="auto"/>
            </w:tcBorders>
            <w:shd w:val="clear" w:color="auto" w:fill="auto"/>
            <w:vAlign w:val="center"/>
            <w:hideMark/>
          </w:tcPr>
          <w:p w14:paraId="0EA962FA"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Return IPO_Year+1</w:t>
            </w:r>
          </w:p>
        </w:tc>
        <w:tc>
          <w:tcPr>
            <w:tcW w:w="1097" w:type="dxa"/>
            <w:tcBorders>
              <w:top w:val="nil"/>
              <w:left w:val="nil"/>
              <w:bottom w:val="single" w:sz="4" w:space="0" w:color="auto"/>
              <w:right w:val="single" w:sz="4" w:space="0" w:color="auto"/>
            </w:tcBorders>
            <w:shd w:val="clear" w:color="auto" w:fill="auto"/>
            <w:vAlign w:val="center"/>
            <w:hideMark/>
          </w:tcPr>
          <w:p w14:paraId="1346C9FE"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994" w:type="dxa"/>
            <w:tcBorders>
              <w:top w:val="nil"/>
              <w:left w:val="nil"/>
              <w:bottom w:val="single" w:sz="4" w:space="0" w:color="auto"/>
              <w:right w:val="single" w:sz="4" w:space="0" w:color="auto"/>
            </w:tcBorders>
            <w:shd w:val="clear" w:color="auto" w:fill="auto"/>
            <w:vAlign w:val="center"/>
            <w:hideMark/>
          </w:tcPr>
          <w:p w14:paraId="1DBFDF74"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 </w:t>
            </w:r>
          </w:p>
        </w:tc>
        <w:tc>
          <w:tcPr>
            <w:tcW w:w="1026" w:type="dxa"/>
            <w:tcBorders>
              <w:top w:val="nil"/>
              <w:left w:val="nil"/>
              <w:bottom w:val="single" w:sz="4" w:space="0" w:color="auto"/>
              <w:right w:val="single" w:sz="12" w:space="0" w:color="auto"/>
            </w:tcBorders>
            <w:shd w:val="clear" w:color="auto" w:fill="auto"/>
            <w:vAlign w:val="center"/>
            <w:hideMark/>
          </w:tcPr>
          <w:p w14:paraId="64EC383C"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0.02 (0.68)</w:t>
            </w:r>
          </w:p>
        </w:tc>
      </w:tr>
      <w:tr w:rsidR="003E2E32" w14:paraId="712C90DA" w14:textId="77777777" w:rsidTr="002E510A">
        <w:trPr>
          <w:trHeight w:val="660"/>
        </w:trPr>
        <w:tc>
          <w:tcPr>
            <w:tcW w:w="1453" w:type="dxa"/>
            <w:tcBorders>
              <w:top w:val="nil"/>
              <w:left w:val="single" w:sz="12" w:space="0" w:color="auto"/>
              <w:bottom w:val="single" w:sz="4" w:space="0" w:color="auto"/>
              <w:right w:val="single" w:sz="4" w:space="0" w:color="auto"/>
            </w:tcBorders>
            <w:shd w:val="clear" w:color="auto" w:fill="auto"/>
            <w:vAlign w:val="center"/>
            <w:hideMark/>
          </w:tcPr>
          <w:p w14:paraId="1D5514CA"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Adjusted R Square</w:t>
            </w:r>
          </w:p>
        </w:tc>
        <w:tc>
          <w:tcPr>
            <w:tcW w:w="1097" w:type="dxa"/>
            <w:tcBorders>
              <w:top w:val="nil"/>
              <w:left w:val="nil"/>
              <w:bottom w:val="single" w:sz="4" w:space="0" w:color="auto"/>
              <w:right w:val="single" w:sz="4" w:space="0" w:color="auto"/>
            </w:tcBorders>
            <w:shd w:val="clear" w:color="auto" w:fill="auto"/>
            <w:noWrap/>
            <w:vAlign w:val="center"/>
            <w:hideMark/>
          </w:tcPr>
          <w:p w14:paraId="640B5C40" w14:textId="77777777" w:rsidR="003E2E32" w:rsidRDefault="003E2E32">
            <w:pPr>
              <w:jc w:val="center"/>
              <w:rPr>
                <w:rFonts w:ascii="Calibri" w:hAnsi="Calibri" w:cs="Calibri"/>
                <w:sz w:val="22"/>
                <w:szCs w:val="22"/>
              </w:rPr>
            </w:pPr>
            <w:r>
              <w:rPr>
                <w:rFonts w:ascii="Calibri" w:hAnsi="Calibri" w:cs="Calibri"/>
                <w:sz w:val="22"/>
                <w:szCs w:val="22"/>
              </w:rPr>
              <w:t>17.0%</w:t>
            </w:r>
          </w:p>
        </w:tc>
        <w:tc>
          <w:tcPr>
            <w:tcW w:w="994" w:type="dxa"/>
            <w:tcBorders>
              <w:top w:val="nil"/>
              <w:left w:val="nil"/>
              <w:bottom w:val="single" w:sz="4" w:space="0" w:color="auto"/>
              <w:right w:val="single" w:sz="4" w:space="0" w:color="auto"/>
            </w:tcBorders>
            <w:shd w:val="clear" w:color="auto" w:fill="auto"/>
            <w:noWrap/>
            <w:vAlign w:val="center"/>
            <w:hideMark/>
          </w:tcPr>
          <w:p w14:paraId="22DEFF69" w14:textId="77777777" w:rsidR="003E2E32" w:rsidRDefault="003E2E32">
            <w:pPr>
              <w:jc w:val="center"/>
              <w:rPr>
                <w:rFonts w:ascii="Calibri" w:hAnsi="Calibri" w:cs="Calibri"/>
                <w:sz w:val="22"/>
                <w:szCs w:val="22"/>
              </w:rPr>
            </w:pPr>
            <w:r>
              <w:rPr>
                <w:rFonts w:ascii="Calibri" w:hAnsi="Calibri" w:cs="Calibri"/>
                <w:sz w:val="22"/>
                <w:szCs w:val="22"/>
              </w:rPr>
              <w:t>16.6%</w:t>
            </w:r>
          </w:p>
        </w:tc>
        <w:tc>
          <w:tcPr>
            <w:tcW w:w="1026" w:type="dxa"/>
            <w:tcBorders>
              <w:top w:val="nil"/>
              <w:left w:val="nil"/>
              <w:bottom w:val="single" w:sz="4" w:space="0" w:color="auto"/>
              <w:right w:val="single" w:sz="12" w:space="0" w:color="auto"/>
            </w:tcBorders>
            <w:shd w:val="clear" w:color="auto" w:fill="auto"/>
            <w:noWrap/>
            <w:vAlign w:val="center"/>
            <w:hideMark/>
          </w:tcPr>
          <w:p w14:paraId="5FF911CB" w14:textId="77777777" w:rsidR="003E2E32" w:rsidRDefault="003E2E32">
            <w:pPr>
              <w:jc w:val="center"/>
              <w:rPr>
                <w:rFonts w:ascii="Calibri" w:hAnsi="Calibri" w:cs="Calibri"/>
                <w:sz w:val="22"/>
                <w:szCs w:val="22"/>
              </w:rPr>
            </w:pPr>
            <w:r>
              <w:rPr>
                <w:rFonts w:ascii="Calibri" w:hAnsi="Calibri" w:cs="Calibri"/>
                <w:sz w:val="22"/>
                <w:szCs w:val="22"/>
              </w:rPr>
              <w:t>16.1%</w:t>
            </w:r>
          </w:p>
        </w:tc>
      </w:tr>
      <w:tr w:rsidR="003E2E32" w14:paraId="079C284D" w14:textId="77777777" w:rsidTr="002E510A">
        <w:trPr>
          <w:trHeight w:val="615"/>
        </w:trPr>
        <w:tc>
          <w:tcPr>
            <w:tcW w:w="1453" w:type="dxa"/>
            <w:tcBorders>
              <w:top w:val="nil"/>
              <w:left w:val="single" w:sz="12" w:space="0" w:color="auto"/>
              <w:bottom w:val="single" w:sz="12" w:space="0" w:color="auto"/>
              <w:right w:val="single" w:sz="4" w:space="0" w:color="auto"/>
            </w:tcBorders>
            <w:shd w:val="clear" w:color="auto" w:fill="auto"/>
            <w:noWrap/>
            <w:vAlign w:val="center"/>
            <w:hideMark/>
          </w:tcPr>
          <w:p w14:paraId="55BE01EA"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Observations</w:t>
            </w:r>
          </w:p>
        </w:tc>
        <w:tc>
          <w:tcPr>
            <w:tcW w:w="1097" w:type="dxa"/>
            <w:tcBorders>
              <w:top w:val="nil"/>
              <w:left w:val="nil"/>
              <w:bottom w:val="single" w:sz="12" w:space="0" w:color="auto"/>
              <w:right w:val="single" w:sz="4" w:space="0" w:color="auto"/>
            </w:tcBorders>
            <w:shd w:val="clear" w:color="auto" w:fill="auto"/>
            <w:noWrap/>
            <w:vAlign w:val="center"/>
            <w:hideMark/>
          </w:tcPr>
          <w:p w14:paraId="755C5E9F"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147</w:t>
            </w:r>
          </w:p>
        </w:tc>
        <w:tc>
          <w:tcPr>
            <w:tcW w:w="994" w:type="dxa"/>
            <w:tcBorders>
              <w:top w:val="nil"/>
              <w:left w:val="nil"/>
              <w:bottom w:val="single" w:sz="12" w:space="0" w:color="auto"/>
              <w:right w:val="single" w:sz="4" w:space="0" w:color="auto"/>
            </w:tcBorders>
            <w:shd w:val="clear" w:color="auto" w:fill="auto"/>
            <w:noWrap/>
            <w:vAlign w:val="center"/>
            <w:hideMark/>
          </w:tcPr>
          <w:p w14:paraId="73A6FA30"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147</w:t>
            </w:r>
          </w:p>
        </w:tc>
        <w:tc>
          <w:tcPr>
            <w:tcW w:w="1026" w:type="dxa"/>
            <w:tcBorders>
              <w:top w:val="nil"/>
              <w:left w:val="nil"/>
              <w:bottom w:val="single" w:sz="12" w:space="0" w:color="auto"/>
              <w:right w:val="single" w:sz="12" w:space="0" w:color="auto"/>
            </w:tcBorders>
            <w:shd w:val="clear" w:color="auto" w:fill="auto"/>
            <w:noWrap/>
            <w:vAlign w:val="center"/>
            <w:hideMark/>
          </w:tcPr>
          <w:p w14:paraId="67D8EA29" w14:textId="77777777" w:rsidR="003E2E32" w:rsidRDefault="003E2E32">
            <w:pPr>
              <w:jc w:val="center"/>
              <w:rPr>
                <w:rFonts w:ascii="Calibri" w:hAnsi="Calibri" w:cs="Calibri"/>
                <w:color w:val="000000"/>
                <w:sz w:val="22"/>
                <w:szCs w:val="22"/>
              </w:rPr>
            </w:pPr>
            <w:r>
              <w:rPr>
                <w:rFonts w:ascii="Calibri" w:hAnsi="Calibri" w:cs="Calibri"/>
                <w:color w:val="000000"/>
                <w:sz w:val="22"/>
                <w:szCs w:val="22"/>
              </w:rPr>
              <w:t>147</w:t>
            </w:r>
          </w:p>
        </w:tc>
      </w:tr>
    </w:tbl>
    <w:p w14:paraId="1AE2718B" w14:textId="14A38423" w:rsidR="00C13049" w:rsidRPr="00513F2A" w:rsidRDefault="00CE1BE1" w:rsidP="00CE1BE1">
      <w:pPr>
        <w:spacing w:after="200" w:line="360" w:lineRule="auto"/>
        <w:jc w:val="both"/>
        <w:rPr>
          <w:rFonts w:asciiTheme="majorBidi" w:hAnsiTheme="majorBidi" w:cstheme="majorBidi"/>
        </w:rPr>
      </w:pPr>
      <w:r>
        <w:rPr>
          <w:rFonts w:asciiTheme="majorBidi" w:hAnsiTheme="majorBidi" w:cstheme="majorBidi"/>
        </w:rPr>
        <w:t xml:space="preserve">Note: </w:t>
      </w:r>
      <w:r w:rsidR="00B80A5C">
        <w:rPr>
          <w:rFonts w:asciiTheme="majorBidi" w:hAnsiTheme="majorBidi" w:cstheme="majorBidi"/>
        </w:rPr>
        <w:t>This table display</w:t>
      </w:r>
      <w:r>
        <w:rPr>
          <w:rFonts w:asciiTheme="majorBidi" w:hAnsiTheme="majorBidi" w:cstheme="majorBidi"/>
        </w:rPr>
        <w:t>s</w:t>
      </w:r>
      <w:r w:rsidR="00B80A5C">
        <w:rPr>
          <w:rFonts w:asciiTheme="majorBidi" w:hAnsiTheme="majorBidi" w:cstheme="majorBidi"/>
        </w:rPr>
        <w:t xml:space="preserve"> </w:t>
      </w:r>
      <w:r w:rsidRPr="00513F2A">
        <w:t xml:space="preserve">Granger's </w:t>
      </w:r>
      <w:r w:rsidR="00B80A5C">
        <w:rPr>
          <w:rFonts w:asciiTheme="majorBidi" w:hAnsiTheme="majorBidi" w:cstheme="majorBidi"/>
        </w:rPr>
        <w:t xml:space="preserve">causality </w:t>
      </w:r>
      <w:r>
        <w:rPr>
          <w:rFonts w:asciiTheme="majorBidi" w:hAnsiTheme="majorBidi" w:cstheme="majorBidi"/>
        </w:rPr>
        <w:t>tests</w:t>
      </w:r>
      <w:r w:rsidR="002E510A">
        <w:rPr>
          <w:rFonts w:asciiTheme="majorBidi" w:hAnsiTheme="majorBidi" w:cstheme="majorBidi"/>
        </w:rPr>
        <w:t>. P-values are in parenthesis.</w:t>
      </w:r>
    </w:p>
    <w:sectPr w:rsidR="00C13049" w:rsidRPr="00513F2A" w:rsidSect="00166ED6">
      <w:headerReference w:type="default" r:id="rId22"/>
      <w:footerReference w:type="default" r:id="rId23"/>
      <w:pgSz w:w="12240" w:h="15840"/>
      <w:pgMar w:top="1296" w:right="1310" w:bottom="1152" w:left="13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8BEA" w14:textId="77777777" w:rsidR="00716FE6" w:rsidRDefault="00716FE6">
      <w:r>
        <w:separator/>
      </w:r>
    </w:p>
  </w:endnote>
  <w:endnote w:type="continuationSeparator" w:id="0">
    <w:p w14:paraId="1727F0A5" w14:textId="77777777" w:rsidR="00716FE6" w:rsidRDefault="0071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mbo">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1E77" w14:textId="7A866624" w:rsidR="007C7FD8" w:rsidRDefault="007C7FD8" w:rsidP="00A034C1">
    <w:pPr>
      <w:pStyle w:val="Footer"/>
      <w:jc w:val="right"/>
    </w:pPr>
    <w:r>
      <w:rPr>
        <w:rStyle w:val="PageNumber"/>
      </w:rPr>
      <w:fldChar w:fldCharType="begin"/>
    </w:r>
    <w:r>
      <w:rPr>
        <w:rStyle w:val="PageNumber"/>
      </w:rPr>
      <w:instrText xml:space="preserve"> PAGE </w:instrText>
    </w:r>
    <w:r>
      <w:rPr>
        <w:rStyle w:val="PageNumber"/>
      </w:rPr>
      <w:fldChar w:fldCharType="separate"/>
    </w:r>
    <w:r w:rsidR="00D42634">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45CB0" w14:textId="77777777" w:rsidR="00716FE6" w:rsidRDefault="00716FE6">
      <w:r>
        <w:separator/>
      </w:r>
    </w:p>
  </w:footnote>
  <w:footnote w:type="continuationSeparator" w:id="0">
    <w:p w14:paraId="5366D51C" w14:textId="77777777" w:rsidR="00716FE6" w:rsidRDefault="00716FE6">
      <w:r>
        <w:continuationSeparator/>
      </w:r>
    </w:p>
  </w:footnote>
  <w:footnote w:id="1">
    <w:p w14:paraId="2AE07555" w14:textId="5D1945B3" w:rsidR="007C7FD8" w:rsidRDefault="007C7FD8" w:rsidP="00D71D0B">
      <w:pPr>
        <w:pStyle w:val="Default"/>
        <w:jc w:val="both"/>
        <w:rPr>
          <w:rFonts w:asciiTheme="minorHAnsi" w:eastAsiaTheme="minorHAnsi" w:hAnsiTheme="minorHAnsi" w:cstheme="minorBidi"/>
          <w:color w:val="auto"/>
          <w:sz w:val="18"/>
          <w:szCs w:val="18"/>
        </w:rPr>
      </w:pPr>
      <w:r w:rsidRPr="00E179D4">
        <w:rPr>
          <w:rStyle w:val="FootnoteReference"/>
          <w:sz w:val="18"/>
          <w:szCs w:val="18"/>
        </w:rPr>
        <w:footnoteRef/>
      </w:r>
      <w:r w:rsidRPr="00E179D4">
        <w:rPr>
          <w:sz w:val="18"/>
          <w:szCs w:val="18"/>
        </w:rPr>
        <w:t xml:space="preserve"> </w:t>
      </w:r>
      <w:r w:rsidRPr="00E179D4">
        <w:rPr>
          <w:rFonts w:asciiTheme="minorHAnsi" w:eastAsiaTheme="minorHAnsi" w:hAnsiTheme="minorHAnsi" w:cstheme="minorBidi"/>
          <w:color w:val="auto"/>
          <w:sz w:val="18"/>
          <w:szCs w:val="18"/>
        </w:rPr>
        <w:t xml:space="preserve">Rothman: </w:t>
      </w:r>
      <w:r>
        <w:rPr>
          <w:rFonts w:asciiTheme="minorHAnsi" w:eastAsiaTheme="minorHAnsi" w:hAnsiTheme="minorHAnsi" w:cstheme="minorBidi"/>
          <w:color w:val="auto"/>
          <w:sz w:val="18"/>
          <w:szCs w:val="18"/>
        </w:rPr>
        <w:t>School of Management</w:t>
      </w:r>
      <w:r w:rsidRPr="00E179D4">
        <w:rPr>
          <w:rFonts w:asciiTheme="minorHAnsi" w:eastAsiaTheme="minorHAnsi" w:hAnsiTheme="minorHAnsi" w:cstheme="minorBidi"/>
          <w:color w:val="auto"/>
          <w:sz w:val="18"/>
          <w:szCs w:val="18"/>
        </w:rPr>
        <w:t xml:space="preserve">, </w:t>
      </w:r>
      <w:proofErr w:type="spellStart"/>
      <w:r w:rsidRPr="00E179D4">
        <w:rPr>
          <w:rFonts w:asciiTheme="minorHAnsi" w:eastAsiaTheme="minorHAnsi" w:hAnsiTheme="minorHAnsi" w:cstheme="minorBidi"/>
          <w:color w:val="auto"/>
          <w:sz w:val="18"/>
          <w:szCs w:val="18"/>
        </w:rPr>
        <w:t>Wizo</w:t>
      </w:r>
      <w:proofErr w:type="spellEnd"/>
      <w:r w:rsidRPr="00E179D4">
        <w:rPr>
          <w:rFonts w:asciiTheme="minorHAnsi" w:eastAsiaTheme="minorHAnsi" w:hAnsiTheme="minorHAnsi" w:cstheme="minorBidi"/>
          <w:color w:val="auto"/>
          <w:sz w:val="18"/>
          <w:szCs w:val="18"/>
        </w:rPr>
        <w:t xml:space="preserve"> Academic College, </w:t>
      </w:r>
      <w:r>
        <w:rPr>
          <w:rFonts w:asciiTheme="minorHAnsi" w:eastAsiaTheme="minorHAnsi" w:hAnsiTheme="minorHAnsi" w:cstheme="minorBidi"/>
          <w:color w:val="auto"/>
          <w:sz w:val="18"/>
          <w:szCs w:val="18"/>
        </w:rPr>
        <w:t>Haifa, 31090, Israel</w:t>
      </w:r>
      <w:r w:rsidRPr="00E179D4">
        <w:rPr>
          <w:rFonts w:asciiTheme="minorHAnsi" w:eastAsiaTheme="minorHAnsi" w:hAnsiTheme="minorHAnsi" w:cstheme="minorBidi"/>
          <w:color w:val="auto"/>
          <w:sz w:val="18"/>
          <w:szCs w:val="18"/>
        </w:rPr>
        <w:t>,</w:t>
      </w:r>
      <w:r w:rsidRPr="00E179D4">
        <w:rPr>
          <w:rFonts w:asciiTheme="minorHAnsi" w:eastAsiaTheme="minorHAnsi" w:hAnsiTheme="minorHAnsi" w:cstheme="minorBidi" w:hint="cs"/>
          <w:color w:val="auto"/>
          <w:sz w:val="18"/>
          <w:szCs w:val="18"/>
          <w:rtl/>
        </w:rPr>
        <w:t xml:space="preserve"> </w:t>
      </w:r>
      <w:r w:rsidRPr="00E179D4">
        <w:rPr>
          <w:rFonts w:asciiTheme="minorHAnsi" w:eastAsiaTheme="minorHAnsi" w:hAnsiTheme="minorHAnsi" w:cstheme="minorBidi"/>
          <w:color w:val="auto"/>
          <w:sz w:val="18"/>
          <w:szCs w:val="18"/>
        </w:rPr>
        <w:t>tiran@wizodzn.ac.il; Smadar Siev: Ono Academic College, Faculty of Business Administration</w:t>
      </w:r>
      <w:r>
        <w:rPr>
          <w:rFonts w:asciiTheme="minorHAnsi" w:eastAsiaTheme="minorHAnsi" w:hAnsiTheme="minorHAnsi" w:cstheme="minorBidi"/>
          <w:color w:val="auto"/>
          <w:sz w:val="18"/>
          <w:szCs w:val="18"/>
        </w:rPr>
        <w:t xml:space="preserve">. The </w:t>
      </w:r>
      <w:r w:rsidRPr="000034FD">
        <w:rPr>
          <w:rFonts w:asciiTheme="minorHAnsi" w:eastAsiaTheme="minorHAnsi" w:hAnsiTheme="minorHAnsi" w:cstheme="minorBidi"/>
          <w:color w:val="auto"/>
          <w:sz w:val="18"/>
          <w:szCs w:val="18"/>
        </w:rPr>
        <w:t>authors' names appear in alphabetical order.</w:t>
      </w:r>
    </w:p>
    <w:p w14:paraId="1A0D1AC6" w14:textId="77777777" w:rsidR="007C7FD8" w:rsidRPr="00E179D4" w:rsidRDefault="007C7FD8" w:rsidP="00C535CC">
      <w:pPr>
        <w:pStyle w:val="Default"/>
        <w:jc w:val="both"/>
        <w:rPr>
          <w:rFonts w:asciiTheme="minorHAnsi" w:eastAsiaTheme="minorHAnsi" w:hAnsiTheme="minorHAnsi" w:cstheme="minorBidi"/>
          <w:color w:val="auto"/>
          <w:sz w:val="18"/>
          <w:szCs w:val="18"/>
        </w:rPr>
      </w:pPr>
    </w:p>
  </w:footnote>
  <w:footnote w:id="2">
    <w:p w14:paraId="5BF4D64F" w14:textId="7BFA045F" w:rsidR="007C7FD8" w:rsidRPr="00CF01C8" w:rsidRDefault="007C7FD8">
      <w:pPr>
        <w:pStyle w:val="FootnoteText"/>
        <w:rPr>
          <w:lang w:val="en-GB"/>
        </w:rPr>
      </w:pPr>
      <w:r>
        <w:rPr>
          <w:rStyle w:val="FootnoteReference"/>
        </w:rPr>
        <w:footnoteRef/>
      </w:r>
      <w:r>
        <w:t xml:space="preserve"> </w:t>
      </w:r>
      <w:r w:rsidRPr="00513F2A">
        <w:rPr>
          <w:rFonts w:asciiTheme="majorBidi" w:hAnsiTheme="majorBidi" w:cstheme="majorBidi"/>
          <w:lang w:bidi="he-IL"/>
        </w:rPr>
        <w:t>EvaluatePharma database</w:t>
      </w:r>
      <w:r>
        <w:rPr>
          <w:rFonts w:asciiTheme="majorBidi" w:hAnsiTheme="majorBidi" w:cstheme="majorBidi"/>
          <w:lang w:bidi="he-IL"/>
        </w:rPr>
        <w:t xml:space="preserve"> is one of the top global pharma database - </w:t>
      </w:r>
      <w:hyperlink r:id="rId1" w:history="1">
        <w:r w:rsidRPr="00A35783">
          <w:rPr>
            <w:rStyle w:val="Hyperlink"/>
            <w:rFonts w:asciiTheme="majorBidi" w:hAnsiTheme="majorBidi" w:cstheme="majorBidi"/>
            <w:lang w:bidi="he-IL"/>
          </w:rPr>
          <w:t>http://www.evaluate.com/</w:t>
        </w:r>
      </w:hyperlink>
      <w:r>
        <w:rPr>
          <w:rFonts w:asciiTheme="majorBidi" w:hAnsiTheme="majorBidi" w:cstheme="majorBidi"/>
          <w:lang w:bidi="he-IL"/>
        </w:rPr>
        <w:t xml:space="preserve"> </w:t>
      </w:r>
    </w:p>
  </w:footnote>
  <w:footnote w:id="3">
    <w:p w14:paraId="413A9687" w14:textId="4FE53E1E" w:rsidR="007C7FD8" w:rsidRDefault="007C7FD8">
      <w:pPr>
        <w:pStyle w:val="FootnoteText"/>
      </w:pPr>
      <w:r>
        <w:rPr>
          <w:rStyle w:val="FootnoteReference"/>
        </w:rPr>
        <w:footnoteRef/>
      </w:r>
      <w:r>
        <w:t xml:space="preserve"> </w:t>
      </w:r>
      <w:r w:rsidRPr="00513F2A">
        <w:rPr>
          <w:rFonts w:asciiTheme="majorBidi" w:hAnsiTheme="majorBidi" w:cstheme="majorBidi"/>
        </w:rPr>
        <w:t xml:space="preserve">A list of the companies </w:t>
      </w:r>
      <w:proofErr w:type="gramStart"/>
      <w:r>
        <w:rPr>
          <w:rFonts w:asciiTheme="majorBidi" w:hAnsiTheme="majorBidi" w:cstheme="majorBidi"/>
        </w:rPr>
        <w:t>will be provided</w:t>
      </w:r>
      <w:proofErr w:type="gramEnd"/>
      <w:r>
        <w:rPr>
          <w:rFonts w:asciiTheme="majorBidi" w:hAnsiTheme="majorBidi" w:cstheme="majorBidi"/>
        </w:rPr>
        <w:t xml:space="preserve"> upon request</w:t>
      </w:r>
      <w:r w:rsidRPr="00513F2A">
        <w:rPr>
          <w:rFonts w:asciiTheme="majorBidi" w:hAnsiTheme="majorBidi" w:cstheme="majorBidi"/>
        </w:rPr>
        <w:t>.</w:t>
      </w:r>
    </w:p>
  </w:footnote>
  <w:footnote w:id="4">
    <w:p w14:paraId="7ED0F414" w14:textId="35BDCA0A" w:rsidR="007C7FD8" w:rsidRPr="00E179D4" w:rsidRDefault="007C7FD8" w:rsidP="000103BF">
      <w:pPr>
        <w:pStyle w:val="FootnoteText"/>
        <w:rPr>
          <w:sz w:val="18"/>
          <w:szCs w:val="18"/>
        </w:rPr>
      </w:pPr>
      <w:r w:rsidRPr="00E179D4">
        <w:rPr>
          <w:rStyle w:val="FootnoteReference"/>
          <w:sz w:val="18"/>
          <w:szCs w:val="18"/>
        </w:rPr>
        <w:footnoteRef/>
      </w:r>
      <w:r w:rsidRPr="00E179D4">
        <w:rPr>
          <w:sz w:val="18"/>
          <w:szCs w:val="18"/>
        </w:rPr>
        <w:t xml:space="preserve"> Market capitalization for December of the IPO year calculated by the number of shares as appear in the firms’ profit and loss statement multiplied by the stock price at that day. The result was confirm</w:t>
      </w:r>
      <w:r>
        <w:rPr>
          <w:sz w:val="18"/>
          <w:szCs w:val="18"/>
        </w:rPr>
        <w:t>ed</w:t>
      </w:r>
      <w:r w:rsidRPr="00E179D4">
        <w:rPr>
          <w:sz w:val="18"/>
          <w:szCs w:val="18"/>
        </w:rPr>
        <w:t xml:space="preserve"> with the value appears in stockraw.com web site.  </w:t>
      </w:r>
    </w:p>
  </w:footnote>
  <w:footnote w:id="5">
    <w:p w14:paraId="4FD9353C" w14:textId="72EA0CE9" w:rsidR="007C7FD8" w:rsidRPr="00E179D4" w:rsidRDefault="007C7FD8" w:rsidP="00242568">
      <w:pPr>
        <w:spacing w:line="360" w:lineRule="auto"/>
        <w:rPr>
          <w:sz w:val="18"/>
          <w:szCs w:val="18"/>
          <w:rtl/>
          <w:lang w:bidi="he-IL"/>
        </w:rPr>
      </w:pPr>
      <w:r w:rsidRPr="00E179D4">
        <w:rPr>
          <w:rStyle w:val="FootnoteReference"/>
          <w:sz w:val="18"/>
          <w:szCs w:val="18"/>
        </w:rPr>
        <w:footnoteRef/>
      </w:r>
      <w:r w:rsidRPr="00E179D4">
        <w:rPr>
          <w:sz w:val="18"/>
          <w:szCs w:val="18"/>
        </w:rPr>
        <w:t xml:space="preserve"> One of our goals was to explore whether firms who conduct active twitting policy had an advantage over these who </w:t>
      </w:r>
      <w:proofErr w:type="gramStart"/>
      <w:r w:rsidRPr="00E179D4">
        <w:rPr>
          <w:sz w:val="18"/>
          <w:szCs w:val="18"/>
        </w:rPr>
        <w:t>don’t</w:t>
      </w:r>
      <w:proofErr w:type="gramEnd"/>
      <w:r w:rsidRPr="00E179D4">
        <w:rPr>
          <w:sz w:val="18"/>
          <w:szCs w:val="18"/>
        </w:rPr>
        <w:t xml:space="preserve">, with respect to returns. Surprisingly, firms’ activity on Twitter </w:t>
      </w:r>
      <w:r w:rsidRPr="00E179D4">
        <w:rPr>
          <w:sz w:val="18"/>
          <w:szCs w:val="18"/>
          <w:lang w:bidi="he-IL"/>
        </w:rPr>
        <w:t>wa</w:t>
      </w:r>
      <w:r w:rsidRPr="00E179D4">
        <w:rPr>
          <w:sz w:val="18"/>
          <w:szCs w:val="18"/>
        </w:rPr>
        <w:t xml:space="preserve">s </w:t>
      </w:r>
      <w:r>
        <w:rPr>
          <w:sz w:val="18"/>
          <w:szCs w:val="18"/>
        </w:rPr>
        <w:t xml:space="preserve">zero or </w:t>
      </w:r>
      <w:r w:rsidRPr="00E179D4">
        <w:rPr>
          <w:sz w:val="18"/>
          <w:szCs w:val="18"/>
        </w:rPr>
        <w:t xml:space="preserve">very low. For example, in the IPO year, </w:t>
      </w:r>
      <w:r>
        <w:rPr>
          <w:sz w:val="18"/>
          <w:szCs w:val="18"/>
        </w:rPr>
        <w:t xml:space="preserve">only </w:t>
      </w:r>
      <w:r w:rsidRPr="00E179D4">
        <w:rPr>
          <w:sz w:val="18"/>
          <w:szCs w:val="18"/>
        </w:rPr>
        <w:t>15 out of 182 companies’ twits</w:t>
      </w:r>
      <w:r>
        <w:rPr>
          <w:sz w:val="18"/>
          <w:szCs w:val="18"/>
        </w:rPr>
        <w:t xml:space="preserve">, and were responsible for </w:t>
      </w:r>
      <w:r w:rsidRPr="00E179D4">
        <w:rPr>
          <w:sz w:val="18"/>
          <w:szCs w:val="18"/>
        </w:rPr>
        <w:t xml:space="preserve"> less than </w:t>
      </w:r>
      <w:r>
        <w:rPr>
          <w:sz w:val="18"/>
          <w:szCs w:val="18"/>
        </w:rPr>
        <w:t>0.6</w:t>
      </w:r>
      <w:r w:rsidRPr="00E179D4">
        <w:rPr>
          <w:sz w:val="18"/>
          <w:szCs w:val="18"/>
        </w:rPr>
        <w:t>% of the total number of tweets, s. This low participation rate from the total tweets made this analysis pointless</w:t>
      </w:r>
      <w:r>
        <w:rPr>
          <w:sz w:val="18"/>
          <w:szCs w:val="18"/>
        </w:rPr>
        <w:t>.</w:t>
      </w:r>
    </w:p>
    <w:p w14:paraId="2537A33D" w14:textId="1BE433C8" w:rsidR="007C7FD8" w:rsidRPr="00E179D4" w:rsidRDefault="007C7FD8">
      <w:pPr>
        <w:pStyle w:val="FootnoteText"/>
        <w:rPr>
          <w:sz w:val="18"/>
          <w:szCs w:val="18"/>
          <w:lang w:bidi="he-IL"/>
        </w:rPr>
      </w:pPr>
    </w:p>
  </w:footnote>
  <w:footnote w:id="6">
    <w:p w14:paraId="112C8669" w14:textId="77777777" w:rsidR="007C7FD8" w:rsidRPr="00E179D4" w:rsidRDefault="007C7FD8" w:rsidP="004D47CC">
      <w:pPr>
        <w:pStyle w:val="FootnoteText"/>
        <w:rPr>
          <w:sz w:val="18"/>
          <w:szCs w:val="18"/>
        </w:rPr>
      </w:pPr>
      <w:r w:rsidRPr="00E179D4">
        <w:rPr>
          <w:rStyle w:val="FootnoteReference"/>
          <w:sz w:val="18"/>
          <w:szCs w:val="18"/>
        </w:rPr>
        <w:footnoteRef/>
      </w:r>
      <w:r w:rsidRPr="00E179D4">
        <w:rPr>
          <w:sz w:val="18"/>
          <w:szCs w:val="18"/>
        </w:rPr>
        <w:t xml:space="preserve"> </w:t>
      </w:r>
      <w:r w:rsidRPr="00E179D4">
        <w:rPr>
          <w:rStyle w:val="shorttext"/>
          <w:sz w:val="18"/>
          <w:szCs w:val="18"/>
        </w:rPr>
        <w:t>Market capitalization is calculated for December of that year due to firms IPO all over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DEB5" w14:textId="77777777" w:rsidR="007C7FD8" w:rsidRDefault="007C7FD8" w:rsidP="00166ED6">
    <w:pPr>
      <w:pStyle w:val="Header"/>
    </w:pPr>
  </w:p>
  <w:p w14:paraId="34CDC7AE" w14:textId="77777777" w:rsidR="007C7FD8" w:rsidRDefault="007C7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402"/>
    <w:multiLevelType w:val="hybridMultilevel"/>
    <w:tmpl w:val="0696FE4A"/>
    <w:lvl w:ilvl="0" w:tplc="490C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96355"/>
    <w:multiLevelType w:val="multilevel"/>
    <w:tmpl w:val="EDCE8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8DF"/>
    <w:multiLevelType w:val="hybridMultilevel"/>
    <w:tmpl w:val="DB8E6C3A"/>
    <w:lvl w:ilvl="0" w:tplc="D0B0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94D0D"/>
    <w:multiLevelType w:val="hybridMultilevel"/>
    <w:tmpl w:val="31A84DB4"/>
    <w:lvl w:ilvl="0" w:tplc="45E4C94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84035"/>
    <w:multiLevelType w:val="hybridMultilevel"/>
    <w:tmpl w:val="65CA9266"/>
    <w:lvl w:ilvl="0" w:tplc="3372E6CA">
      <w:start w:val="1"/>
      <w:numFmt w:val="decimal"/>
      <w:lvlText w:val="(%1)"/>
      <w:lvlJc w:val="left"/>
      <w:pPr>
        <w:ind w:left="643" w:hanging="360"/>
      </w:pPr>
      <w:rPr>
        <w:rFonts w:asciiTheme="minorBidi" w:hAnsiTheme="minorBidi"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44251081"/>
    <w:multiLevelType w:val="hybridMultilevel"/>
    <w:tmpl w:val="A350E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87CC7"/>
    <w:multiLevelType w:val="hybridMultilevel"/>
    <w:tmpl w:val="6582B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520A9"/>
    <w:multiLevelType w:val="hybridMultilevel"/>
    <w:tmpl w:val="3392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D01E7"/>
    <w:multiLevelType w:val="hybridMultilevel"/>
    <w:tmpl w:val="39E4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94050"/>
    <w:multiLevelType w:val="hybridMultilevel"/>
    <w:tmpl w:val="799AA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112FD"/>
    <w:multiLevelType w:val="hybridMultilevel"/>
    <w:tmpl w:val="D3423064"/>
    <w:lvl w:ilvl="0" w:tplc="85F22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3742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3"/>
  </w:num>
  <w:num w:numId="3">
    <w:abstractNumId w:val="1"/>
  </w:num>
  <w:num w:numId="4">
    <w:abstractNumId w:val="6"/>
  </w:num>
  <w:num w:numId="5">
    <w:abstractNumId w:val="5"/>
  </w:num>
  <w:num w:numId="6">
    <w:abstractNumId w:val="4"/>
  </w:num>
  <w:num w:numId="7">
    <w:abstractNumId w:val="0"/>
  </w:num>
  <w:num w:numId="8">
    <w:abstractNumId w:val="2"/>
  </w:num>
  <w:num w:numId="9">
    <w:abstractNumId w:val="10"/>
  </w:num>
  <w:num w:numId="10">
    <w:abstractNumId w:val="7"/>
  </w:num>
  <w:num w:numId="11">
    <w:abstractNumId w:val="9"/>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GB" w:vendorID="64" w:dllVersion="131078" w:nlCheck="1" w:checkStyle="0"/>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01"/>
    <w:rsid w:val="00000035"/>
    <w:rsid w:val="0000019C"/>
    <w:rsid w:val="00000E2A"/>
    <w:rsid w:val="0000140F"/>
    <w:rsid w:val="000016EB"/>
    <w:rsid w:val="000033C8"/>
    <w:rsid w:val="000034FD"/>
    <w:rsid w:val="0000363C"/>
    <w:rsid w:val="0000383B"/>
    <w:rsid w:val="00003B7E"/>
    <w:rsid w:val="00003CBF"/>
    <w:rsid w:val="00003D9F"/>
    <w:rsid w:val="00004738"/>
    <w:rsid w:val="000048A8"/>
    <w:rsid w:val="000048C4"/>
    <w:rsid w:val="00004A96"/>
    <w:rsid w:val="00004D4A"/>
    <w:rsid w:val="00005237"/>
    <w:rsid w:val="000052EC"/>
    <w:rsid w:val="00005A12"/>
    <w:rsid w:val="000063D1"/>
    <w:rsid w:val="00006A3A"/>
    <w:rsid w:val="00006F74"/>
    <w:rsid w:val="000078F9"/>
    <w:rsid w:val="0001014E"/>
    <w:rsid w:val="000103BF"/>
    <w:rsid w:val="00010DF4"/>
    <w:rsid w:val="00010E7D"/>
    <w:rsid w:val="00010EE1"/>
    <w:rsid w:val="00011552"/>
    <w:rsid w:val="00011CFF"/>
    <w:rsid w:val="00011D69"/>
    <w:rsid w:val="000122AD"/>
    <w:rsid w:val="00012E18"/>
    <w:rsid w:val="00013093"/>
    <w:rsid w:val="000135E9"/>
    <w:rsid w:val="00013895"/>
    <w:rsid w:val="00013E73"/>
    <w:rsid w:val="00013EB6"/>
    <w:rsid w:val="00014215"/>
    <w:rsid w:val="00014D10"/>
    <w:rsid w:val="00014DC3"/>
    <w:rsid w:val="00014EFF"/>
    <w:rsid w:val="00015640"/>
    <w:rsid w:val="00016CB2"/>
    <w:rsid w:val="00016DC5"/>
    <w:rsid w:val="00017022"/>
    <w:rsid w:val="000179D3"/>
    <w:rsid w:val="00017E42"/>
    <w:rsid w:val="000200FB"/>
    <w:rsid w:val="00020C0A"/>
    <w:rsid w:val="00020C1B"/>
    <w:rsid w:val="00020EC8"/>
    <w:rsid w:val="000216D7"/>
    <w:rsid w:val="00022749"/>
    <w:rsid w:val="000231CC"/>
    <w:rsid w:val="0002373E"/>
    <w:rsid w:val="000240CE"/>
    <w:rsid w:val="00024F6B"/>
    <w:rsid w:val="000255C2"/>
    <w:rsid w:val="00025BEB"/>
    <w:rsid w:val="00025C67"/>
    <w:rsid w:val="0002634E"/>
    <w:rsid w:val="00027455"/>
    <w:rsid w:val="00027551"/>
    <w:rsid w:val="000276B7"/>
    <w:rsid w:val="00027C2F"/>
    <w:rsid w:val="00027CDB"/>
    <w:rsid w:val="00027DC6"/>
    <w:rsid w:val="00030088"/>
    <w:rsid w:val="000309D9"/>
    <w:rsid w:val="000314AC"/>
    <w:rsid w:val="000314C7"/>
    <w:rsid w:val="00031F29"/>
    <w:rsid w:val="00032308"/>
    <w:rsid w:val="0003307F"/>
    <w:rsid w:val="0003344F"/>
    <w:rsid w:val="000337B7"/>
    <w:rsid w:val="00033D95"/>
    <w:rsid w:val="00033D96"/>
    <w:rsid w:val="0003400F"/>
    <w:rsid w:val="00034AF0"/>
    <w:rsid w:val="00034B04"/>
    <w:rsid w:val="00034C69"/>
    <w:rsid w:val="00034D5F"/>
    <w:rsid w:val="00034DF3"/>
    <w:rsid w:val="00036568"/>
    <w:rsid w:val="000367CA"/>
    <w:rsid w:val="00036AA6"/>
    <w:rsid w:val="00036B70"/>
    <w:rsid w:val="00036CED"/>
    <w:rsid w:val="000370AC"/>
    <w:rsid w:val="00040466"/>
    <w:rsid w:val="0004075F"/>
    <w:rsid w:val="00041747"/>
    <w:rsid w:val="00042E80"/>
    <w:rsid w:val="000431DD"/>
    <w:rsid w:val="000435D3"/>
    <w:rsid w:val="00043938"/>
    <w:rsid w:val="0004420F"/>
    <w:rsid w:val="00044C99"/>
    <w:rsid w:val="000451CF"/>
    <w:rsid w:val="0004560E"/>
    <w:rsid w:val="00045999"/>
    <w:rsid w:val="000464A2"/>
    <w:rsid w:val="000466DD"/>
    <w:rsid w:val="00047013"/>
    <w:rsid w:val="00047015"/>
    <w:rsid w:val="000473DE"/>
    <w:rsid w:val="000479CA"/>
    <w:rsid w:val="00050102"/>
    <w:rsid w:val="000506B4"/>
    <w:rsid w:val="00050856"/>
    <w:rsid w:val="00050C84"/>
    <w:rsid w:val="0005111A"/>
    <w:rsid w:val="00051471"/>
    <w:rsid w:val="000518D2"/>
    <w:rsid w:val="000518F5"/>
    <w:rsid w:val="00051AFC"/>
    <w:rsid w:val="00051F34"/>
    <w:rsid w:val="0005219F"/>
    <w:rsid w:val="000524AE"/>
    <w:rsid w:val="00052521"/>
    <w:rsid w:val="000528B8"/>
    <w:rsid w:val="00053363"/>
    <w:rsid w:val="00053908"/>
    <w:rsid w:val="00053A7C"/>
    <w:rsid w:val="00053C02"/>
    <w:rsid w:val="0005449C"/>
    <w:rsid w:val="00054852"/>
    <w:rsid w:val="0005560E"/>
    <w:rsid w:val="000557C2"/>
    <w:rsid w:val="00055E73"/>
    <w:rsid w:val="00056310"/>
    <w:rsid w:val="0005674B"/>
    <w:rsid w:val="00056C53"/>
    <w:rsid w:val="00056D7A"/>
    <w:rsid w:val="000573B1"/>
    <w:rsid w:val="000578BB"/>
    <w:rsid w:val="000578CB"/>
    <w:rsid w:val="00057E5A"/>
    <w:rsid w:val="00061DE8"/>
    <w:rsid w:val="00062B77"/>
    <w:rsid w:val="00062E32"/>
    <w:rsid w:val="00063187"/>
    <w:rsid w:val="000631D6"/>
    <w:rsid w:val="00063E68"/>
    <w:rsid w:val="000651CD"/>
    <w:rsid w:val="00065B5D"/>
    <w:rsid w:val="0006639F"/>
    <w:rsid w:val="000667D5"/>
    <w:rsid w:val="00066B46"/>
    <w:rsid w:val="00066EB4"/>
    <w:rsid w:val="000675CB"/>
    <w:rsid w:val="000676C8"/>
    <w:rsid w:val="000677EA"/>
    <w:rsid w:val="0007012B"/>
    <w:rsid w:val="000702D5"/>
    <w:rsid w:val="00070B44"/>
    <w:rsid w:val="00070F1E"/>
    <w:rsid w:val="000711A0"/>
    <w:rsid w:val="000711DE"/>
    <w:rsid w:val="0007123F"/>
    <w:rsid w:val="0007138A"/>
    <w:rsid w:val="0007182A"/>
    <w:rsid w:val="000719A9"/>
    <w:rsid w:val="0007231F"/>
    <w:rsid w:val="00072890"/>
    <w:rsid w:val="000728EE"/>
    <w:rsid w:val="00073180"/>
    <w:rsid w:val="0007353B"/>
    <w:rsid w:val="0007368D"/>
    <w:rsid w:val="00074776"/>
    <w:rsid w:val="00074AB9"/>
    <w:rsid w:val="00074C3A"/>
    <w:rsid w:val="00074DEF"/>
    <w:rsid w:val="00074E09"/>
    <w:rsid w:val="0007571D"/>
    <w:rsid w:val="00076569"/>
    <w:rsid w:val="0007670B"/>
    <w:rsid w:val="00076FEE"/>
    <w:rsid w:val="00077575"/>
    <w:rsid w:val="000778EA"/>
    <w:rsid w:val="00077C03"/>
    <w:rsid w:val="00077E21"/>
    <w:rsid w:val="00080198"/>
    <w:rsid w:val="0008037D"/>
    <w:rsid w:val="00080A92"/>
    <w:rsid w:val="00081438"/>
    <w:rsid w:val="000815A3"/>
    <w:rsid w:val="0008192F"/>
    <w:rsid w:val="00081F07"/>
    <w:rsid w:val="0008227B"/>
    <w:rsid w:val="0008231F"/>
    <w:rsid w:val="0008342A"/>
    <w:rsid w:val="0008397D"/>
    <w:rsid w:val="00084998"/>
    <w:rsid w:val="00084F60"/>
    <w:rsid w:val="000852E4"/>
    <w:rsid w:val="00085DB1"/>
    <w:rsid w:val="00086195"/>
    <w:rsid w:val="000864C4"/>
    <w:rsid w:val="00086888"/>
    <w:rsid w:val="00086982"/>
    <w:rsid w:val="00086C20"/>
    <w:rsid w:val="00087247"/>
    <w:rsid w:val="00087D28"/>
    <w:rsid w:val="000903CE"/>
    <w:rsid w:val="00091488"/>
    <w:rsid w:val="00092153"/>
    <w:rsid w:val="00092631"/>
    <w:rsid w:val="000929EE"/>
    <w:rsid w:val="00092EB4"/>
    <w:rsid w:val="00093892"/>
    <w:rsid w:val="00093A9C"/>
    <w:rsid w:val="00093EB3"/>
    <w:rsid w:val="00095948"/>
    <w:rsid w:val="000960FB"/>
    <w:rsid w:val="000964C3"/>
    <w:rsid w:val="00096F72"/>
    <w:rsid w:val="00097227"/>
    <w:rsid w:val="000A0D11"/>
    <w:rsid w:val="000A0E76"/>
    <w:rsid w:val="000A15B2"/>
    <w:rsid w:val="000A20D7"/>
    <w:rsid w:val="000A26F8"/>
    <w:rsid w:val="000A2746"/>
    <w:rsid w:val="000A2DEA"/>
    <w:rsid w:val="000A40FB"/>
    <w:rsid w:val="000A41FA"/>
    <w:rsid w:val="000A4686"/>
    <w:rsid w:val="000A4AA9"/>
    <w:rsid w:val="000A4F5A"/>
    <w:rsid w:val="000A5BE7"/>
    <w:rsid w:val="000B04E1"/>
    <w:rsid w:val="000B064B"/>
    <w:rsid w:val="000B0FA3"/>
    <w:rsid w:val="000B14C4"/>
    <w:rsid w:val="000B240D"/>
    <w:rsid w:val="000B2417"/>
    <w:rsid w:val="000B2CEA"/>
    <w:rsid w:val="000B2FD3"/>
    <w:rsid w:val="000B3A70"/>
    <w:rsid w:val="000B3AB1"/>
    <w:rsid w:val="000B4133"/>
    <w:rsid w:val="000B45D3"/>
    <w:rsid w:val="000B51FF"/>
    <w:rsid w:val="000B5484"/>
    <w:rsid w:val="000B59B6"/>
    <w:rsid w:val="000B5E66"/>
    <w:rsid w:val="000B60A1"/>
    <w:rsid w:val="000B682C"/>
    <w:rsid w:val="000B6B42"/>
    <w:rsid w:val="000B6D1D"/>
    <w:rsid w:val="000B6D81"/>
    <w:rsid w:val="000B7E7A"/>
    <w:rsid w:val="000C03CD"/>
    <w:rsid w:val="000C044D"/>
    <w:rsid w:val="000C059C"/>
    <w:rsid w:val="000C0AA3"/>
    <w:rsid w:val="000C0E76"/>
    <w:rsid w:val="000C117F"/>
    <w:rsid w:val="000C1711"/>
    <w:rsid w:val="000C1A9C"/>
    <w:rsid w:val="000C1C50"/>
    <w:rsid w:val="000C2769"/>
    <w:rsid w:val="000C2B0E"/>
    <w:rsid w:val="000C3176"/>
    <w:rsid w:val="000C4459"/>
    <w:rsid w:val="000C5B8B"/>
    <w:rsid w:val="000C5ECA"/>
    <w:rsid w:val="000C6236"/>
    <w:rsid w:val="000C65C9"/>
    <w:rsid w:val="000C6ADD"/>
    <w:rsid w:val="000C761A"/>
    <w:rsid w:val="000C78F0"/>
    <w:rsid w:val="000C7C2E"/>
    <w:rsid w:val="000D027F"/>
    <w:rsid w:val="000D0913"/>
    <w:rsid w:val="000D1866"/>
    <w:rsid w:val="000D1C56"/>
    <w:rsid w:val="000D1F75"/>
    <w:rsid w:val="000D27AD"/>
    <w:rsid w:val="000D2901"/>
    <w:rsid w:val="000D314D"/>
    <w:rsid w:val="000D4477"/>
    <w:rsid w:val="000D4CCE"/>
    <w:rsid w:val="000D4D18"/>
    <w:rsid w:val="000D518B"/>
    <w:rsid w:val="000D5CA5"/>
    <w:rsid w:val="000D5D96"/>
    <w:rsid w:val="000D62AF"/>
    <w:rsid w:val="000D6790"/>
    <w:rsid w:val="000D6B8B"/>
    <w:rsid w:val="000D6DD1"/>
    <w:rsid w:val="000D6E57"/>
    <w:rsid w:val="000D6ECE"/>
    <w:rsid w:val="000D71B1"/>
    <w:rsid w:val="000D797E"/>
    <w:rsid w:val="000E01EA"/>
    <w:rsid w:val="000E04FE"/>
    <w:rsid w:val="000E0770"/>
    <w:rsid w:val="000E0BA0"/>
    <w:rsid w:val="000E1272"/>
    <w:rsid w:val="000E1794"/>
    <w:rsid w:val="000E2491"/>
    <w:rsid w:val="000E4AE8"/>
    <w:rsid w:val="000E58BD"/>
    <w:rsid w:val="000E58ED"/>
    <w:rsid w:val="000E60F2"/>
    <w:rsid w:val="000E63DE"/>
    <w:rsid w:val="000E66FC"/>
    <w:rsid w:val="000E6D00"/>
    <w:rsid w:val="000E7F39"/>
    <w:rsid w:val="000F05F9"/>
    <w:rsid w:val="000F12B4"/>
    <w:rsid w:val="000F151F"/>
    <w:rsid w:val="000F1AF5"/>
    <w:rsid w:val="000F20F3"/>
    <w:rsid w:val="000F2E1D"/>
    <w:rsid w:val="000F2E25"/>
    <w:rsid w:val="000F300C"/>
    <w:rsid w:val="000F3267"/>
    <w:rsid w:val="000F3666"/>
    <w:rsid w:val="000F36DB"/>
    <w:rsid w:val="000F39F2"/>
    <w:rsid w:val="000F3BA1"/>
    <w:rsid w:val="000F432A"/>
    <w:rsid w:val="000F45CA"/>
    <w:rsid w:val="000F48E0"/>
    <w:rsid w:val="000F4C5D"/>
    <w:rsid w:val="000F4CD2"/>
    <w:rsid w:val="000F5910"/>
    <w:rsid w:val="000F63BA"/>
    <w:rsid w:val="000F6496"/>
    <w:rsid w:val="000F74CB"/>
    <w:rsid w:val="000F74E1"/>
    <w:rsid w:val="00100459"/>
    <w:rsid w:val="0010133C"/>
    <w:rsid w:val="0010162E"/>
    <w:rsid w:val="0010175B"/>
    <w:rsid w:val="0010180C"/>
    <w:rsid w:val="001019E9"/>
    <w:rsid w:val="00101E3B"/>
    <w:rsid w:val="00102A22"/>
    <w:rsid w:val="00102B9F"/>
    <w:rsid w:val="00103620"/>
    <w:rsid w:val="00103BF4"/>
    <w:rsid w:val="00103D5C"/>
    <w:rsid w:val="00103E7E"/>
    <w:rsid w:val="00103F99"/>
    <w:rsid w:val="001040CC"/>
    <w:rsid w:val="001048B2"/>
    <w:rsid w:val="00104DDC"/>
    <w:rsid w:val="00105DCC"/>
    <w:rsid w:val="001067B6"/>
    <w:rsid w:val="00106E98"/>
    <w:rsid w:val="00107185"/>
    <w:rsid w:val="00107245"/>
    <w:rsid w:val="001072ED"/>
    <w:rsid w:val="00107BE3"/>
    <w:rsid w:val="00107DF4"/>
    <w:rsid w:val="001105B5"/>
    <w:rsid w:val="0011107D"/>
    <w:rsid w:val="001119A2"/>
    <w:rsid w:val="0011306F"/>
    <w:rsid w:val="0011342B"/>
    <w:rsid w:val="00113FED"/>
    <w:rsid w:val="00114234"/>
    <w:rsid w:val="00114B35"/>
    <w:rsid w:val="00114D94"/>
    <w:rsid w:val="00115A18"/>
    <w:rsid w:val="00116218"/>
    <w:rsid w:val="001164EC"/>
    <w:rsid w:val="00116BDA"/>
    <w:rsid w:val="00116D5B"/>
    <w:rsid w:val="0011742D"/>
    <w:rsid w:val="001175F7"/>
    <w:rsid w:val="00120B95"/>
    <w:rsid w:val="00120C26"/>
    <w:rsid w:val="00120F32"/>
    <w:rsid w:val="00121BFB"/>
    <w:rsid w:val="00121F1B"/>
    <w:rsid w:val="0012258C"/>
    <w:rsid w:val="001229E7"/>
    <w:rsid w:val="00122BB2"/>
    <w:rsid w:val="00122FFC"/>
    <w:rsid w:val="00123BB6"/>
    <w:rsid w:val="0012409B"/>
    <w:rsid w:val="00124149"/>
    <w:rsid w:val="001244C7"/>
    <w:rsid w:val="0012475E"/>
    <w:rsid w:val="0012489E"/>
    <w:rsid w:val="00125114"/>
    <w:rsid w:val="001256A5"/>
    <w:rsid w:val="001257E9"/>
    <w:rsid w:val="00125F4C"/>
    <w:rsid w:val="001265E9"/>
    <w:rsid w:val="0012796B"/>
    <w:rsid w:val="00127E60"/>
    <w:rsid w:val="00130171"/>
    <w:rsid w:val="00130327"/>
    <w:rsid w:val="00130528"/>
    <w:rsid w:val="00130C6E"/>
    <w:rsid w:val="00131041"/>
    <w:rsid w:val="00131418"/>
    <w:rsid w:val="00131483"/>
    <w:rsid w:val="0013194D"/>
    <w:rsid w:val="00131A97"/>
    <w:rsid w:val="001324D1"/>
    <w:rsid w:val="001326B4"/>
    <w:rsid w:val="00132E13"/>
    <w:rsid w:val="001332B1"/>
    <w:rsid w:val="00134630"/>
    <w:rsid w:val="0013533B"/>
    <w:rsid w:val="001353A3"/>
    <w:rsid w:val="00136056"/>
    <w:rsid w:val="001362A2"/>
    <w:rsid w:val="001369CF"/>
    <w:rsid w:val="00136A2B"/>
    <w:rsid w:val="00137C43"/>
    <w:rsid w:val="00137EF8"/>
    <w:rsid w:val="001402A2"/>
    <w:rsid w:val="00140400"/>
    <w:rsid w:val="00140DA0"/>
    <w:rsid w:val="0014170D"/>
    <w:rsid w:val="00141D6E"/>
    <w:rsid w:val="00142A7E"/>
    <w:rsid w:val="00143E44"/>
    <w:rsid w:val="00144839"/>
    <w:rsid w:val="00144FDA"/>
    <w:rsid w:val="00145AB8"/>
    <w:rsid w:val="00145BD6"/>
    <w:rsid w:val="00146812"/>
    <w:rsid w:val="00146A2F"/>
    <w:rsid w:val="00146B07"/>
    <w:rsid w:val="00146D41"/>
    <w:rsid w:val="00146D46"/>
    <w:rsid w:val="0014744C"/>
    <w:rsid w:val="00147A36"/>
    <w:rsid w:val="001509F3"/>
    <w:rsid w:val="00150A5D"/>
    <w:rsid w:val="00151217"/>
    <w:rsid w:val="00151573"/>
    <w:rsid w:val="00151B3C"/>
    <w:rsid w:val="00152AFC"/>
    <w:rsid w:val="00152B37"/>
    <w:rsid w:val="00152C1D"/>
    <w:rsid w:val="00153D7B"/>
    <w:rsid w:val="00155627"/>
    <w:rsid w:val="00155AFA"/>
    <w:rsid w:val="00155F3D"/>
    <w:rsid w:val="00156ED2"/>
    <w:rsid w:val="00157474"/>
    <w:rsid w:val="00157815"/>
    <w:rsid w:val="00157885"/>
    <w:rsid w:val="001579F7"/>
    <w:rsid w:val="00157DB4"/>
    <w:rsid w:val="00160279"/>
    <w:rsid w:val="001608F4"/>
    <w:rsid w:val="00160C43"/>
    <w:rsid w:val="00161335"/>
    <w:rsid w:val="00161A8F"/>
    <w:rsid w:val="00162051"/>
    <w:rsid w:val="00162AA1"/>
    <w:rsid w:val="00162B60"/>
    <w:rsid w:val="00162E5E"/>
    <w:rsid w:val="001630DB"/>
    <w:rsid w:val="00164087"/>
    <w:rsid w:val="0016450C"/>
    <w:rsid w:val="00164AC4"/>
    <w:rsid w:val="00164C47"/>
    <w:rsid w:val="00164D02"/>
    <w:rsid w:val="0016630E"/>
    <w:rsid w:val="001666B8"/>
    <w:rsid w:val="0016687A"/>
    <w:rsid w:val="00166DB1"/>
    <w:rsid w:val="00166E3D"/>
    <w:rsid w:val="00166ED6"/>
    <w:rsid w:val="001670CD"/>
    <w:rsid w:val="00167599"/>
    <w:rsid w:val="00167C0C"/>
    <w:rsid w:val="00167D3F"/>
    <w:rsid w:val="00170C2D"/>
    <w:rsid w:val="00170E3D"/>
    <w:rsid w:val="001717C3"/>
    <w:rsid w:val="00171CA6"/>
    <w:rsid w:val="00171D2D"/>
    <w:rsid w:val="00172138"/>
    <w:rsid w:val="001722A3"/>
    <w:rsid w:val="00172CFB"/>
    <w:rsid w:val="0017366E"/>
    <w:rsid w:val="00173CC2"/>
    <w:rsid w:val="00173F69"/>
    <w:rsid w:val="00174B85"/>
    <w:rsid w:val="00175DF0"/>
    <w:rsid w:val="00176371"/>
    <w:rsid w:val="001777FF"/>
    <w:rsid w:val="00177C5E"/>
    <w:rsid w:val="00180165"/>
    <w:rsid w:val="00180355"/>
    <w:rsid w:val="0018035A"/>
    <w:rsid w:val="0018051B"/>
    <w:rsid w:val="001805E8"/>
    <w:rsid w:val="0018071F"/>
    <w:rsid w:val="001809EE"/>
    <w:rsid w:val="00181024"/>
    <w:rsid w:val="0018114E"/>
    <w:rsid w:val="00181765"/>
    <w:rsid w:val="00181BB2"/>
    <w:rsid w:val="00182235"/>
    <w:rsid w:val="0018242C"/>
    <w:rsid w:val="00182563"/>
    <w:rsid w:val="0018278C"/>
    <w:rsid w:val="00182D7D"/>
    <w:rsid w:val="00182DCE"/>
    <w:rsid w:val="00183342"/>
    <w:rsid w:val="00183AF0"/>
    <w:rsid w:val="00183CE3"/>
    <w:rsid w:val="00183CE7"/>
    <w:rsid w:val="00184114"/>
    <w:rsid w:val="00184F5B"/>
    <w:rsid w:val="00185587"/>
    <w:rsid w:val="00185C1D"/>
    <w:rsid w:val="00186453"/>
    <w:rsid w:val="00186464"/>
    <w:rsid w:val="001866B9"/>
    <w:rsid w:val="00186C40"/>
    <w:rsid w:val="001874A8"/>
    <w:rsid w:val="00187CE3"/>
    <w:rsid w:val="00190175"/>
    <w:rsid w:val="00190262"/>
    <w:rsid w:val="00190941"/>
    <w:rsid w:val="00190F7C"/>
    <w:rsid w:val="00191364"/>
    <w:rsid w:val="001915D8"/>
    <w:rsid w:val="00191A75"/>
    <w:rsid w:val="00192B14"/>
    <w:rsid w:val="00192B68"/>
    <w:rsid w:val="00192C13"/>
    <w:rsid w:val="001933E5"/>
    <w:rsid w:val="00193455"/>
    <w:rsid w:val="0019346C"/>
    <w:rsid w:val="00193818"/>
    <w:rsid w:val="00193CC3"/>
    <w:rsid w:val="00194C9D"/>
    <w:rsid w:val="001954EE"/>
    <w:rsid w:val="00195D4F"/>
    <w:rsid w:val="00195D88"/>
    <w:rsid w:val="00196193"/>
    <w:rsid w:val="00196850"/>
    <w:rsid w:val="00196858"/>
    <w:rsid w:val="00196DEA"/>
    <w:rsid w:val="00196E0F"/>
    <w:rsid w:val="00197701"/>
    <w:rsid w:val="001977B4"/>
    <w:rsid w:val="001979B8"/>
    <w:rsid w:val="001A0358"/>
    <w:rsid w:val="001A0402"/>
    <w:rsid w:val="001A0843"/>
    <w:rsid w:val="001A138C"/>
    <w:rsid w:val="001A1511"/>
    <w:rsid w:val="001A195F"/>
    <w:rsid w:val="001A1BDB"/>
    <w:rsid w:val="001A229D"/>
    <w:rsid w:val="001A2430"/>
    <w:rsid w:val="001A2512"/>
    <w:rsid w:val="001A251C"/>
    <w:rsid w:val="001A2D99"/>
    <w:rsid w:val="001A4085"/>
    <w:rsid w:val="001A46D4"/>
    <w:rsid w:val="001A490A"/>
    <w:rsid w:val="001A4CB4"/>
    <w:rsid w:val="001A4DD6"/>
    <w:rsid w:val="001A4F7C"/>
    <w:rsid w:val="001A5536"/>
    <w:rsid w:val="001A58B3"/>
    <w:rsid w:val="001A5A3E"/>
    <w:rsid w:val="001A5C69"/>
    <w:rsid w:val="001A5EBF"/>
    <w:rsid w:val="001A5FF4"/>
    <w:rsid w:val="001A66CC"/>
    <w:rsid w:val="001A7872"/>
    <w:rsid w:val="001B0FBA"/>
    <w:rsid w:val="001B13F0"/>
    <w:rsid w:val="001B15BC"/>
    <w:rsid w:val="001B2646"/>
    <w:rsid w:val="001B284C"/>
    <w:rsid w:val="001B2C65"/>
    <w:rsid w:val="001B2EB3"/>
    <w:rsid w:val="001B34FD"/>
    <w:rsid w:val="001B3C88"/>
    <w:rsid w:val="001B461C"/>
    <w:rsid w:val="001B4CEE"/>
    <w:rsid w:val="001B4D5C"/>
    <w:rsid w:val="001B514E"/>
    <w:rsid w:val="001B59F2"/>
    <w:rsid w:val="001B5DF5"/>
    <w:rsid w:val="001B5E2D"/>
    <w:rsid w:val="001B6272"/>
    <w:rsid w:val="001B6367"/>
    <w:rsid w:val="001B6915"/>
    <w:rsid w:val="001B6D86"/>
    <w:rsid w:val="001B6E8C"/>
    <w:rsid w:val="001B7090"/>
    <w:rsid w:val="001B785A"/>
    <w:rsid w:val="001B7969"/>
    <w:rsid w:val="001C04F0"/>
    <w:rsid w:val="001C11DA"/>
    <w:rsid w:val="001C2392"/>
    <w:rsid w:val="001C28BA"/>
    <w:rsid w:val="001C2C8D"/>
    <w:rsid w:val="001C3A01"/>
    <w:rsid w:val="001C3A8E"/>
    <w:rsid w:val="001C48CA"/>
    <w:rsid w:val="001C4C39"/>
    <w:rsid w:val="001C4FB4"/>
    <w:rsid w:val="001C5071"/>
    <w:rsid w:val="001C5BA9"/>
    <w:rsid w:val="001C5F59"/>
    <w:rsid w:val="001C60EF"/>
    <w:rsid w:val="001C62C4"/>
    <w:rsid w:val="001C67E4"/>
    <w:rsid w:val="001C7B70"/>
    <w:rsid w:val="001D02A4"/>
    <w:rsid w:val="001D1378"/>
    <w:rsid w:val="001D154E"/>
    <w:rsid w:val="001D15E9"/>
    <w:rsid w:val="001D207A"/>
    <w:rsid w:val="001D3972"/>
    <w:rsid w:val="001D4364"/>
    <w:rsid w:val="001D46CA"/>
    <w:rsid w:val="001D4995"/>
    <w:rsid w:val="001D5258"/>
    <w:rsid w:val="001D52AA"/>
    <w:rsid w:val="001D52D9"/>
    <w:rsid w:val="001D59BE"/>
    <w:rsid w:val="001D5C0B"/>
    <w:rsid w:val="001D5CDF"/>
    <w:rsid w:val="001D6D4A"/>
    <w:rsid w:val="001D7391"/>
    <w:rsid w:val="001D790D"/>
    <w:rsid w:val="001D7C89"/>
    <w:rsid w:val="001D7FAF"/>
    <w:rsid w:val="001E045D"/>
    <w:rsid w:val="001E1887"/>
    <w:rsid w:val="001E1C69"/>
    <w:rsid w:val="001E1EE9"/>
    <w:rsid w:val="001E2130"/>
    <w:rsid w:val="001E23A5"/>
    <w:rsid w:val="001E26A9"/>
    <w:rsid w:val="001E27A2"/>
    <w:rsid w:val="001E2F86"/>
    <w:rsid w:val="001E35A1"/>
    <w:rsid w:val="001E3A99"/>
    <w:rsid w:val="001E3BAD"/>
    <w:rsid w:val="001E3BE4"/>
    <w:rsid w:val="001E45FF"/>
    <w:rsid w:val="001E4626"/>
    <w:rsid w:val="001E5495"/>
    <w:rsid w:val="001E5633"/>
    <w:rsid w:val="001E6D14"/>
    <w:rsid w:val="001E731C"/>
    <w:rsid w:val="001E7832"/>
    <w:rsid w:val="001E7E96"/>
    <w:rsid w:val="001F0009"/>
    <w:rsid w:val="001F0074"/>
    <w:rsid w:val="001F08BA"/>
    <w:rsid w:val="001F0B06"/>
    <w:rsid w:val="001F1255"/>
    <w:rsid w:val="001F13D5"/>
    <w:rsid w:val="001F23D7"/>
    <w:rsid w:val="001F2B2F"/>
    <w:rsid w:val="001F2BEE"/>
    <w:rsid w:val="001F2C3D"/>
    <w:rsid w:val="001F2D7F"/>
    <w:rsid w:val="001F2E59"/>
    <w:rsid w:val="001F3299"/>
    <w:rsid w:val="001F3305"/>
    <w:rsid w:val="001F4531"/>
    <w:rsid w:val="001F4AED"/>
    <w:rsid w:val="001F644E"/>
    <w:rsid w:val="001F64C9"/>
    <w:rsid w:val="001F7E10"/>
    <w:rsid w:val="0020026A"/>
    <w:rsid w:val="00200814"/>
    <w:rsid w:val="00201067"/>
    <w:rsid w:val="00201357"/>
    <w:rsid w:val="00201BE9"/>
    <w:rsid w:val="00202640"/>
    <w:rsid w:val="0020289F"/>
    <w:rsid w:val="00203945"/>
    <w:rsid w:val="00203A38"/>
    <w:rsid w:val="00203C5D"/>
    <w:rsid w:val="00205663"/>
    <w:rsid w:val="0020612E"/>
    <w:rsid w:val="00206149"/>
    <w:rsid w:val="002063F4"/>
    <w:rsid w:val="002069F1"/>
    <w:rsid w:val="00207474"/>
    <w:rsid w:val="00207A83"/>
    <w:rsid w:val="00207A9C"/>
    <w:rsid w:val="00207B98"/>
    <w:rsid w:val="00207C88"/>
    <w:rsid w:val="00210271"/>
    <w:rsid w:val="00210DA6"/>
    <w:rsid w:val="00212A7C"/>
    <w:rsid w:val="00212D2D"/>
    <w:rsid w:val="00213723"/>
    <w:rsid w:val="00213893"/>
    <w:rsid w:val="00213AB7"/>
    <w:rsid w:val="002141D1"/>
    <w:rsid w:val="00214BA6"/>
    <w:rsid w:val="00214C33"/>
    <w:rsid w:val="0021508B"/>
    <w:rsid w:val="002152BC"/>
    <w:rsid w:val="00215887"/>
    <w:rsid w:val="00215A08"/>
    <w:rsid w:val="00215E88"/>
    <w:rsid w:val="00216382"/>
    <w:rsid w:val="002165BC"/>
    <w:rsid w:val="00216616"/>
    <w:rsid w:val="0021735E"/>
    <w:rsid w:val="002176DC"/>
    <w:rsid w:val="00217AE9"/>
    <w:rsid w:val="0022006B"/>
    <w:rsid w:val="0022047C"/>
    <w:rsid w:val="002204B3"/>
    <w:rsid w:val="00220BC5"/>
    <w:rsid w:val="00220D25"/>
    <w:rsid w:val="002210E1"/>
    <w:rsid w:val="002218C2"/>
    <w:rsid w:val="00221E3C"/>
    <w:rsid w:val="002225CE"/>
    <w:rsid w:val="00222AD5"/>
    <w:rsid w:val="00223D3C"/>
    <w:rsid w:val="0022470E"/>
    <w:rsid w:val="00224D04"/>
    <w:rsid w:val="00225257"/>
    <w:rsid w:val="00225621"/>
    <w:rsid w:val="00225D3B"/>
    <w:rsid w:val="0022605E"/>
    <w:rsid w:val="00226BBF"/>
    <w:rsid w:val="00227FD5"/>
    <w:rsid w:val="00230241"/>
    <w:rsid w:val="00230911"/>
    <w:rsid w:val="00230B38"/>
    <w:rsid w:val="002314BF"/>
    <w:rsid w:val="002317DC"/>
    <w:rsid w:val="002321CF"/>
    <w:rsid w:val="00232AA0"/>
    <w:rsid w:val="00232F89"/>
    <w:rsid w:val="00233585"/>
    <w:rsid w:val="00233D36"/>
    <w:rsid w:val="002358FB"/>
    <w:rsid w:val="002362D5"/>
    <w:rsid w:val="00236FF3"/>
    <w:rsid w:val="002370D2"/>
    <w:rsid w:val="002401A0"/>
    <w:rsid w:val="002407C5"/>
    <w:rsid w:val="00240806"/>
    <w:rsid w:val="00240A96"/>
    <w:rsid w:val="00242568"/>
    <w:rsid w:val="002432A1"/>
    <w:rsid w:val="00243816"/>
    <w:rsid w:val="00244D23"/>
    <w:rsid w:val="00244D28"/>
    <w:rsid w:val="002455AC"/>
    <w:rsid w:val="0024562B"/>
    <w:rsid w:val="0024569F"/>
    <w:rsid w:val="00246018"/>
    <w:rsid w:val="002467C7"/>
    <w:rsid w:val="00246890"/>
    <w:rsid w:val="00246FB0"/>
    <w:rsid w:val="0024708E"/>
    <w:rsid w:val="00247B62"/>
    <w:rsid w:val="00247C29"/>
    <w:rsid w:val="00247DEB"/>
    <w:rsid w:val="002500F5"/>
    <w:rsid w:val="00250DB4"/>
    <w:rsid w:val="00250F5B"/>
    <w:rsid w:val="002528FB"/>
    <w:rsid w:val="002534F9"/>
    <w:rsid w:val="00253636"/>
    <w:rsid w:val="0025425F"/>
    <w:rsid w:val="0025476E"/>
    <w:rsid w:val="00254DC1"/>
    <w:rsid w:val="00254EC3"/>
    <w:rsid w:val="00254FC6"/>
    <w:rsid w:val="002566BC"/>
    <w:rsid w:val="002566FC"/>
    <w:rsid w:val="00256C07"/>
    <w:rsid w:val="0025770D"/>
    <w:rsid w:val="00260EC7"/>
    <w:rsid w:val="002611DF"/>
    <w:rsid w:val="00261824"/>
    <w:rsid w:val="00261E97"/>
    <w:rsid w:val="00262543"/>
    <w:rsid w:val="00263118"/>
    <w:rsid w:val="0026311F"/>
    <w:rsid w:val="002639CE"/>
    <w:rsid w:val="00264A25"/>
    <w:rsid w:val="00264B47"/>
    <w:rsid w:val="00264E1D"/>
    <w:rsid w:val="00265DBE"/>
    <w:rsid w:val="00265DC6"/>
    <w:rsid w:val="00266567"/>
    <w:rsid w:val="0026657B"/>
    <w:rsid w:val="00266817"/>
    <w:rsid w:val="00266DCC"/>
    <w:rsid w:val="00266FDF"/>
    <w:rsid w:val="00267C8B"/>
    <w:rsid w:val="00267D51"/>
    <w:rsid w:val="0027001B"/>
    <w:rsid w:val="002705B1"/>
    <w:rsid w:val="002710D0"/>
    <w:rsid w:val="00271C03"/>
    <w:rsid w:val="002722DE"/>
    <w:rsid w:val="00272778"/>
    <w:rsid w:val="00272A10"/>
    <w:rsid w:val="00273352"/>
    <w:rsid w:val="00273434"/>
    <w:rsid w:val="00273E50"/>
    <w:rsid w:val="002741AB"/>
    <w:rsid w:val="0027482B"/>
    <w:rsid w:val="00274E95"/>
    <w:rsid w:val="002751A4"/>
    <w:rsid w:val="00275B02"/>
    <w:rsid w:val="0027629A"/>
    <w:rsid w:val="002768E9"/>
    <w:rsid w:val="00276CB6"/>
    <w:rsid w:val="002778F6"/>
    <w:rsid w:val="00277DCD"/>
    <w:rsid w:val="00280376"/>
    <w:rsid w:val="002807D7"/>
    <w:rsid w:val="0028089D"/>
    <w:rsid w:val="00280FF0"/>
    <w:rsid w:val="0028111B"/>
    <w:rsid w:val="002811B4"/>
    <w:rsid w:val="00281E39"/>
    <w:rsid w:val="00281FC4"/>
    <w:rsid w:val="00282117"/>
    <w:rsid w:val="0028284A"/>
    <w:rsid w:val="002828B5"/>
    <w:rsid w:val="00282A73"/>
    <w:rsid w:val="00282C85"/>
    <w:rsid w:val="00282CA4"/>
    <w:rsid w:val="00282EB7"/>
    <w:rsid w:val="002831B5"/>
    <w:rsid w:val="00283568"/>
    <w:rsid w:val="00283833"/>
    <w:rsid w:val="00283C96"/>
    <w:rsid w:val="00284381"/>
    <w:rsid w:val="00284B16"/>
    <w:rsid w:val="00285725"/>
    <w:rsid w:val="00285FD0"/>
    <w:rsid w:val="00286688"/>
    <w:rsid w:val="00286908"/>
    <w:rsid w:val="00287866"/>
    <w:rsid w:val="00287D62"/>
    <w:rsid w:val="00287E91"/>
    <w:rsid w:val="002905EA"/>
    <w:rsid w:val="0029131C"/>
    <w:rsid w:val="002916F2"/>
    <w:rsid w:val="0029214B"/>
    <w:rsid w:val="002925FF"/>
    <w:rsid w:val="00293139"/>
    <w:rsid w:val="0029344D"/>
    <w:rsid w:val="00294060"/>
    <w:rsid w:val="002945D8"/>
    <w:rsid w:val="00294EF2"/>
    <w:rsid w:val="00295113"/>
    <w:rsid w:val="0029557D"/>
    <w:rsid w:val="00295652"/>
    <w:rsid w:val="00295CC1"/>
    <w:rsid w:val="00295CD0"/>
    <w:rsid w:val="00296359"/>
    <w:rsid w:val="0029643D"/>
    <w:rsid w:val="002966D1"/>
    <w:rsid w:val="00296CAF"/>
    <w:rsid w:val="00297678"/>
    <w:rsid w:val="00297A13"/>
    <w:rsid w:val="00297AB4"/>
    <w:rsid w:val="002A0858"/>
    <w:rsid w:val="002A0CE5"/>
    <w:rsid w:val="002A0E62"/>
    <w:rsid w:val="002A12E4"/>
    <w:rsid w:val="002A1302"/>
    <w:rsid w:val="002A17D1"/>
    <w:rsid w:val="002A18D3"/>
    <w:rsid w:val="002A1E44"/>
    <w:rsid w:val="002A2459"/>
    <w:rsid w:val="002A4C89"/>
    <w:rsid w:val="002A4CDB"/>
    <w:rsid w:val="002A51E2"/>
    <w:rsid w:val="002A52B2"/>
    <w:rsid w:val="002A5500"/>
    <w:rsid w:val="002A550F"/>
    <w:rsid w:val="002A58C7"/>
    <w:rsid w:val="002A5F73"/>
    <w:rsid w:val="002A6657"/>
    <w:rsid w:val="002A6C0E"/>
    <w:rsid w:val="002A6FC1"/>
    <w:rsid w:val="002A718E"/>
    <w:rsid w:val="002A7BFC"/>
    <w:rsid w:val="002B0461"/>
    <w:rsid w:val="002B0483"/>
    <w:rsid w:val="002B06FD"/>
    <w:rsid w:val="002B0D26"/>
    <w:rsid w:val="002B0D32"/>
    <w:rsid w:val="002B0F54"/>
    <w:rsid w:val="002B1831"/>
    <w:rsid w:val="002B1D99"/>
    <w:rsid w:val="002B1E66"/>
    <w:rsid w:val="002B265E"/>
    <w:rsid w:val="002B2B51"/>
    <w:rsid w:val="002B2BE8"/>
    <w:rsid w:val="002B31EB"/>
    <w:rsid w:val="002B33D1"/>
    <w:rsid w:val="002B3BB8"/>
    <w:rsid w:val="002B3D59"/>
    <w:rsid w:val="002B469E"/>
    <w:rsid w:val="002B4B30"/>
    <w:rsid w:val="002B4F4C"/>
    <w:rsid w:val="002B55D4"/>
    <w:rsid w:val="002B5672"/>
    <w:rsid w:val="002B5984"/>
    <w:rsid w:val="002B5FB5"/>
    <w:rsid w:val="002B60DA"/>
    <w:rsid w:val="002B6171"/>
    <w:rsid w:val="002B61E6"/>
    <w:rsid w:val="002B649F"/>
    <w:rsid w:val="002B6E6C"/>
    <w:rsid w:val="002B6EFB"/>
    <w:rsid w:val="002B7612"/>
    <w:rsid w:val="002C02FB"/>
    <w:rsid w:val="002C0BE1"/>
    <w:rsid w:val="002C0D38"/>
    <w:rsid w:val="002C1D06"/>
    <w:rsid w:val="002C1FA9"/>
    <w:rsid w:val="002C25BE"/>
    <w:rsid w:val="002C2655"/>
    <w:rsid w:val="002C2AA2"/>
    <w:rsid w:val="002C30B1"/>
    <w:rsid w:val="002C3310"/>
    <w:rsid w:val="002C39A7"/>
    <w:rsid w:val="002C3E84"/>
    <w:rsid w:val="002C4A7D"/>
    <w:rsid w:val="002C5224"/>
    <w:rsid w:val="002C6087"/>
    <w:rsid w:val="002C6F19"/>
    <w:rsid w:val="002C7B61"/>
    <w:rsid w:val="002D064B"/>
    <w:rsid w:val="002D186C"/>
    <w:rsid w:val="002D1E39"/>
    <w:rsid w:val="002D2E74"/>
    <w:rsid w:val="002D304A"/>
    <w:rsid w:val="002D33BB"/>
    <w:rsid w:val="002D33CF"/>
    <w:rsid w:val="002D4C82"/>
    <w:rsid w:val="002D5405"/>
    <w:rsid w:val="002D5464"/>
    <w:rsid w:val="002D5572"/>
    <w:rsid w:val="002D5A76"/>
    <w:rsid w:val="002D5E46"/>
    <w:rsid w:val="002D6946"/>
    <w:rsid w:val="002D6DCE"/>
    <w:rsid w:val="002E02F7"/>
    <w:rsid w:val="002E1045"/>
    <w:rsid w:val="002E24CB"/>
    <w:rsid w:val="002E2768"/>
    <w:rsid w:val="002E2CB0"/>
    <w:rsid w:val="002E3272"/>
    <w:rsid w:val="002E3402"/>
    <w:rsid w:val="002E3D2A"/>
    <w:rsid w:val="002E431E"/>
    <w:rsid w:val="002E46D9"/>
    <w:rsid w:val="002E4A69"/>
    <w:rsid w:val="002E510A"/>
    <w:rsid w:val="002E56EA"/>
    <w:rsid w:val="002E5B9A"/>
    <w:rsid w:val="002E601E"/>
    <w:rsid w:val="002E60DE"/>
    <w:rsid w:val="002E63D4"/>
    <w:rsid w:val="002E73E8"/>
    <w:rsid w:val="002E73EE"/>
    <w:rsid w:val="002E75A9"/>
    <w:rsid w:val="002F0032"/>
    <w:rsid w:val="002F07B0"/>
    <w:rsid w:val="002F1647"/>
    <w:rsid w:val="002F18F6"/>
    <w:rsid w:val="002F1DA4"/>
    <w:rsid w:val="002F1E0B"/>
    <w:rsid w:val="002F1E58"/>
    <w:rsid w:val="002F2BA8"/>
    <w:rsid w:val="002F330B"/>
    <w:rsid w:val="002F35AC"/>
    <w:rsid w:val="002F35D4"/>
    <w:rsid w:val="002F387F"/>
    <w:rsid w:val="002F392E"/>
    <w:rsid w:val="002F4434"/>
    <w:rsid w:val="002F44E2"/>
    <w:rsid w:val="002F45C5"/>
    <w:rsid w:val="002F4E4E"/>
    <w:rsid w:val="002F5FEF"/>
    <w:rsid w:val="002F6904"/>
    <w:rsid w:val="002F6B3C"/>
    <w:rsid w:val="002F780E"/>
    <w:rsid w:val="002F7B08"/>
    <w:rsid w:val="002F7B72"/>
    <w:rsid w:val="002F7E75"/>
    <w:rsid w:val="00300C34"/>
    <w:rsid w:val="003010A0"/>
    <w:rsid w:val="003015A0"/>
    <w:rsid w:val="00302341"/>
    <w:rsid w:val="00302589"/>
    <w:rsid w:val="00302CEB"/>
    <w:rsid w:val="00303025"/>
    <w:rsid w:val="0030305B"/>
    <w:rsid w:val="00303209"/>
    <w:rsid w:val="00303515"/>
    <w:rsid w:val="0030368C"/>
    <w:rsid w:val="003037B3"/>
    <w:rsid w:val="003037C2"/>
    <w:rsid w:val="003045AC"/>
    <w:rsid w:val="003045B2"/>
    <w:rsid w:val="00304BD3"/>
    <w:rsid w:val="00305068"/>
    <w:rsid w:val="0030557C"/>
    <w:rsid w:val="00305C01"/>
    <w:rsid w:val="00306184"/>
    <w:rsid w:val="00306CF9"/>
    <w:rsid w:val="00306D4C"/>
    <w:rsid w:val="00306DB0"/>
    <w:rsid w:val="00307594"/>
    <w:rsid w:val="0030799C"/>
    <w:rsid w:val="00307C22"/>
    <w:rsid w:val="00310AB8"/>
    <w:rsid w:val="00310C28"/>
    <w:rsid w:val="00310D97"/>
    <w:rsid w:val="003116B9"/>
    <w:rsid w:val="003116FD"/>
    <w:rsid w:val="00313420"/>
    <w:rsid w:val="0031344D"/>
    <w:rsid w:val="00313605"/>
    <w:rsid w:val="0031489B"/>
    <w:rsid w:val="00314F9B"/>
    <w:rsid w:val="0031525E"/>
    <w:rsid w:val="0031571D"/>
    <w:rsid w:val="0031651D"/>
    <w:rsid w:val="003167FF"/>
    <w:rsid w:val="00316AA9"/>
    <w:rsid w:val="00317E4A"/>
    <w:rsid w:val="00320053"/>
    <w:rsid w:val="00320479"/>
    <w:rsid w:val="00320597"/>
    <w:rsid w:val="003207C9"/>
    <w:rsid w:val="003208E2"/>
    <w:rsid w:val="003210D7"/>
    <w:rsid w:val="00321253"/>
    <w:rsid w:val="00321949"/>
    <w:rsid w:val="00322AA5"/>
    <w:rsid w:val="00322BC0"/>
    <w:rsid w:val="00322EA3"/>
    <w:rsid w:val="00322EA5"/>
    <w:rsid w:val="00323336"/>
    <w:rsid w:val="003238BB"/>
    <w:rsid w:val="00323F35"/>
    <w:rsid w:val="00324037"/>
    <w:rsid w:val="003259DB"/>
    <w:rsid w:val="00325BA9"/>
    <w:rsid w:val="00325F7F"/>
    <w:rsid w:val="0032746D"/>
    <w:rsid w:val="003278D0"/>
    <w:rsid w:val="003316B6"/>
    <w:rsid w:val="00331B37"/>
    <w:rsid w:val="00331E2E"/>
    <w:rsid w:val="0033201C"/>
    <w:rsid w:val="0033230A"/>
    <w:rsid w:val="00332394"/>
    <w:rsid w:val="003323B7"/>
    <w:rsid w:val="00332493"/>
    <w:rsid w:val="003335DB"/>
    <w:rsid w:val="003338FD"/>
    <w:rsid w:val="003342CD"/>
    <w:rsid w:val="003344DF"/>
    <w:rsid w:val="0033495E"/>
    <w:rsid w:val="00334BF3"/>
    <w:rsid w:val="00334F3D"/>
    <w:rsid w:val="00335724"/>
    <w:rsid w:val="00335BD8"/>
    <w:rsid w:val="003360CE"/>
    <w:rsid w:val="003362E1"/>
    <w:rsid w:val="0033749A"/>
    <w:rsid w:val="0033754A"/>
    <w:rsid w:val="00337696"/>
    <w:rsid w:val="00337D9E"/>
    <w:rsid w:val="00337DB2"/>
    <w:rsid w:val="00337F93"/>
    <w:rsid w:val="003407EC"/>
    <w:rsid w:val="003408A8"/>
    <w:rsid w:val="00340E3A"/>
    <w:rsid w:val="00341AC0"/>
    <w:rsid w:val="00342200"/>
    <w:rsid w:val="00342DB2"/>
    <w:rsid w:val="00343593"/>
    <w:rsid w:val="003435DA"/>
    <w:rsid w:val="0034423F"/>
    <w:rsid w:val="0034461C"/>
    <w:rsid w:val="00344D86"/>
    <w:rsid w:val="003453B4"/>
    <w:rsid w:val="00345C5D"/>
    <w:rsid w:val="003460B6"/>
    <w:rsid w:val="0034633C"/>
    <w:rsid w:val="003465A5"/>
    <w:rsid w:val="003467D6"/>
    <w:rsid w:val="00346AEB"/>
    <w:rsid w:val="00347C33"/>
    <w:rsid w:val="00350D7D"/>
    <w:rsid w:val="0035147E"/>
    <w:rsid w:val="0035168E"/>
    <w:rsid w:val="00351CA5"/>
    <w:rsid w:val="00352513"/>
    <w:rsid w:val="00352945"/>
    <w:rsid w:val="003529F0"/>
    <w:rsid w:val="00352A19"/>
    <w:rsid w:val="00352A6E"/>
    <w:rsid w:val="00353BC7"/>
    <w:rsid w:val="00353CEF"/>
    <w:rsid w:val="00353D4F"/>
    <w:rsid w:val="00354192"/>
    <w:rsid w:val="00354DCA"/>
    <w:rsid w:val="00354EE4"/>
    <w:rsid w:val="00355BA3"/>
    <w:rsid w:val="00355F33"/>
    <w:rsid w:val="0035748C"/>
    <w:rsid w:val="00357849"/>
    <w:rsid w:val="0035784D"/>
    <w:rsid w:val="00360226"/>
    <w:rsid w:val="0036049F"/>
    <w:rsid w:val="00360D29"/>
    <w:rsid w:val="003610E4"/>
    <w:rsid w:val="003613A1"/>
    <w:rsid w:val="00361D75"/>
    <w:rsid w:val="00362094"/>
    <w:rsid w:val="003629E6"/>
    <w:rsid w:val="0036350D"/>
    <w:rsid w:val="00363BB1"/>
    <w:rsid w:val="00363F15"/>
    <w:rsid w:val="003642BB"/>
    <w:rsid w:val="00364B0E"/>
    <w:rsid w:val="00364FC2"/>
    <w:rsid w:val="00365134"/>
    <w:rsid w:val="00365716"/>
    <w:rsid w:val="00365B0B"/>
    <w:rsid w:val="00365BC4"/>
    <w:rsid w:val="00365C69"/>
    <w:rsid w:val="00365DBA"/>
    <w:rsid w:val="00366BD6"/>
    <w:rsid w:val="00366E8F"/>
    <w:rsid w:val="00366EE8"/>
    <w:rsid w:val="00366F06"/>
    <w:rsid w:val="00367854"/>
    <w:rsid w:val="00367971"/>
    <w:rsid w:val="00367B99"/>
    <w:rsid w:val="00367C76"/>
    <w:rsid w:val="00367E76"/>
    <w:rsid w:val="00367EA8"/>
    <w:rsid w:val="00370617"/>
    <w:rsid w:val="00370D1A"/>
    <w:rsid w:val="003714D3"/>
    <w:rsid w:val="00372C0D"/>
    <w:rsid w:val="00375171"/>
    <w:rsid w:val="00375287"/>
    <w:rsid w:val="003755D1"/>
    <w:rsid w:val="00375992"/>
    <w:rsid w:val="00375E37"/>
    <w:rsid w:val="00375EC7"/>
    <w:rsid w:val="00376217"/>
    <w:rsid w:val="00376348"/>
    <w:rsid w:val="003767E4"/>
    <w:rsid w:val="0037680D"/>
    <w:rsid w:val="003770E6"/>
    <w:rsid w:val="00377122"/>
    <w:rsid w:val="0037765C"/>
    <w:rsid w:val="003776CF"/>
    <w:rsid w:val="00377C7E"/>
    <w:rsid w:val="00377D45"/>
    <w:rsid w:val="0038068E"/>
    <w:rsid w:val="003806E0"/>
    <w:rsid w:val="00380987"/>
    <w:rsid w:val="00380DED"/>
    <w:rsid w:val="00380F1F"/>
    <w:rsid w:val="003810D2"/>
    <w:rsid w:val="003812C9"/>
    <w:rsid w:val="0038161C"/>
    <w:rsid w:val="003816AA"/>
    <w:rsid w:val="0038176F"/>
    <w:rsid w:val="00381971"/>
    <w:rsid w:val="00381E3E"/>
    <w:rsid w:val="00381EFC"/>
    <w:rsid w:val="00381F73"/>
    <w:rsid w:val="00382090"/>
    <w:rsid w:val="00382D21"/>
    <w:rsid w:val="00383204"/>
    <w:rsid w:val="00383C33"/>
    <w:rsid w:val="00383FB2"/>
    <w:rsid w:val="0038413F"/>
    <w:rsid w:val="0038441A"/>
    <w:rsid w:val="00385271"/>
    <w:rsid w:val="003854C2"/>
    <w:rsid w:val="00385614"/>
    <w:rsid w:val="003856A8"/>
    <w:rsid w:val="00386A14"/>
    <w:rsid w:val="00386A34"/>
    <w:rsid w:val="00386A56"/>
    <w:rsid w:val="00387B73"/>
    <w:rsid w:val="00387C28"/>
    <w:rsid w:val="00390118"/>
    <w:rsid w:val="00390F5E"/>
    <w:rsid w:val="00391563"/>
    <w:rsid w:val="00391984"/>
    <w:rsid w:val="00391C33"/>
    <w:rsid w:val="00391C62"/>
    <w:rsid w:val="003929E2"/>
    <w:rsid w:val="00392B76"/>
    <w:rsid w:val="00392C96"/>
    <w:rsid w:val="00392E86"/>
    <w:rsid w:val="00393672"/>
    <w:rsid w:val="00393830"/>
    <w:rsid w:val="0039411C"/>
    <w:rsid w:val="0039459B"/>
    <w:rsid w:val="00394A70"/>
    <w:rsid w:val="0039631F"/>
    <w:rsid w:val="003963BE"/>
    <w:rsid w:val="0039658B"/>
    <w:rsid w:val="00396A42"/>
    <w:rsid w:val="00396CC9"/>
    <w:rsid w:val="00396D22"/>
    <w:rsid w:val="003972C4"/>
    <w:rsid w:val="00397497"/>
    <w:rsid w:val="00397FD4"/>
    <w:rsid w:val="003A00CF"/>
    <w:rsid w:val="003A0AE6"/>
    <w:rsid w:val="003A0E0B"/>
    <w:rsid w:val="003A152E"/>
    <w:rsid w:val="003A1813"/>
    <w:rsid w:val="003A18C5"/>
    <w:rsid w:val="003A1A90"/>
    <w:rsid w:val="003A1F73"/>
    <w:rsid w:val="003A2718"/>
    <w:rsid w:val="003A278E"/>
    <w:rsid w:val="003A3327"/>
    <w:rsid w:val="003A3D47"/>
    <w:rsid w:val="003A4312"/>
    <w:rsid w:val="003A4583"/>
    <w:rsid w:val="003A48D9"/>
    <w:rsid w:val="003A4BDB"/>
    <w:rsid w:val="003A50B6"/>
    <w:rsid w:val="003A56E2"/>
    <w:rsid w:val="003A575A"/>
    <w:rsid w:val="003A5BA9"/>
    <w:rsid w:val="003A5FA6"/>
    <w:rsid w:val="003A629B"/>
    <w:rsid w:val="003A658A"/>
    <w:rsid w:val="003A696A"/>
    <w:rsid w:val="003A7081"/>
    <w:rsid w:val="003A7BAC"/>
    <w:rsid w:val="003A7F68"/>
    <w:rsid w:val="003B006D"/>
    <w:rsid w:val="003B017E"/>
    <w:rsid w:val="003B03CD"/>
    <w:rsid w:val="003B0667"/>
    <w:rsid w:val="003B0A00"/>
    <w:rsid w:val="003B0EC7"/>
    <w:rsid w:val="003B1A83"/>
    <w:rsid w:val="003B1D9D"/>
    <w:rsid w:val="003B2932"/>
    <w:rsid w:val="003B304D"/>
    <w:rsid w:val="003B3CDD"/>
    <w:rsid w:val="003B4270"/>
    <w:rsid w:val="003B5250"/>
    <w:rsid w:val="003B5D28"/>
    <w:rsid w:val="003B64E9"/>
    <w:rsid w:val="003B64FC"/>
    <w:rsid w:val="003B6A9F"/>
    <w:rsid w:val="003B75C6"/>
    <w:rsid w:val="003B79AD"/>
    <w:rsid w:val="003B7D27"/>
    <w:rsid w:val="003B7F1C"/>
    <w:rsid w:val="003B7F53"/>
    <w:rsid w:val="003C0A07"/>
    <w:rsid w:val="003C0D8F"/>
    <w:rsid w:val="003C0FFB"/>
    <w:rsid w:val="003C156E"/>
    <w:rsid w:val="003C1E2E"/>
    <w:rsid w:val="003C2578"/>
    <w:rsid w:val="003C2CB4"/>
    <w:rsid w:val="003C380E"/>
    <w:rsid w:val="003C3B07"/>
    <w:rsid w:val="003C4A6B"/>
    <w:rsid w:val="003C4A70"/>
    <w:rsid w:val="003C4FBC"/>
    <w:rsid w:val="003C50D9"/>
    <w:rsid w:val="003C5331"/>
    <w:rsid w:val="003C5C88"/>
    <w:rsid w:val="003C5FB0"/>
    <w:rsid w:val="003C6468"/>
    <w:rsid w:val="003C64D0"/>
    <w:rsid w:val="003C6730"/>
    <w:rsid w:val="003C680B"/>
    <w:rsid w:val="003C693C"/>
    <w:rsid w:val="003C6A2D"/>
    <w:rsid w:val="003C6C21"/>
    <w:rsid w:val="003C70B3"/>
    <w:rsid w:val="003C7443"/>
    <w:rsid w:val="003C7487"/>
    <w:rsid w:val="003D06BD"/>
    <w:rsid w:val="003D081D"/>
    <w:rsid w:val="003D0BE1"/>
    <w:rsid w:val="003D1133"/>
    <w:rsid w:val="003D1A94"/>
    <w:rsid w:val="003D2044"/>
    <w:rsid w:val="003D2172"/>
    <w:rsid w:val="003D24E7"/>
    <w:rsid w:val="003D2E4D"/>
    <w:rsid w:val="003D2E53"/>
    <w:rsid w:val="003D2E65"/>
    <w:rsid w:val="003D30B2"/>
    <w:rsid w:val="003D41D6"/>
    <w:rsid w:val="003D47FC"/>
    <w:rsid w:val="003D540E"/>
    <w:rsid w:val="003D5C8A"/>
    <w:rsid w:val="003D64B1"/>
    <w:rsid w:val="003D6802"/>
    <w:rsid w:val="003D69E3"/>
    <w:rsid w:val="003D7128"/>
    <w:rsid w:val="003D7DF0"/>
    <w:rsid w:val="003D7E76"/>
    <w:rsid w:val="003E134D"/>
    <w:rsid w:val="003E1A34"/>
    <w:rsid w:val="003E1EA7"/>
    <w:rsid w:val="003E2A71"/>
    <w:rsid w:val="003E2E32"/>
    <w:rsid w:val="003E32D2"/>
    <w:rsid w:val="003E3D03"/>
    <w:rsid w:val="003E3DF0"/>
    <w:rsid w:val="003E3F49"/>
    <w:rsid w:val="003E452A"/>
    <w:rsid w:val="003E48CA"/>
    <w:rsid w:val="003E6D28"/>
    <w:rsid w:val="003E6E0C"/>
    <w:rsid w:val="003E76BE"/>
    <w:rsid w:val="003F02B1"/>
    <w:rsid w:val="003F064C"/>
    <w:rsid w:val="003F2171"/>
    <w:rsid w:val="003F27BE"/>
    <w:rsid w:val="003F2910"/>
    <w:rsid w:val="003F2F29"/>
    <w:rsid w:val="003F3243"/>
    <w:rsid w:val="003F3F39"/>
    <w:rsid w:val="003F4966"/>
    <w:rsid w:val="003F49F6"/>
    <w:rsid w:val="003F510B"/>
    <w:rsid w:val="003F58BA"/>
    <w:rsid w:val="003F5FF8"/>
    <w:rsid w:val="003F6889"/>
    <w:rsid w:val="003F74E5"/>
    <w:rsid w:val="003F75AB"/>
    <w:rsid w:val="003F7651"/>
    <w:rsid w:val="003F778C"/>
    <w:rsid w:val="003F7DAE"/>
    <w:rsid w:val="0040021A"/>
    <w:rsid w:val="004007C6"/>
    <w:rsid w:val="00400836"/>
    <w:rsid w:val="00400C0B"/>
    <w:rsid w:val="00400DDC"/>
    <w:rsid w:val="00400FD8"/>
    <w:rsid w:val="004022C7"/>
    <w:rsid w:val="00402E30"/>
    <w:rsid w:val="004032B2"/>
    <w:rsid w:val="0040371C"/>
    <w:rsid w:val="00403C84"/>
    <w:rsid w:val="00403D97"/>
    <w:rsid w:val="00403EC4"/>
    <w:rsid w:val="004047A4"/>
    <w:rsid w:val="0040503E"/>
    <w:rsid w:val="004053B3"/>
    <w:rsid w:val="00405783"/>
    <w:rsid w:val="00405794"/>
    <w:rsid w:val="00405F77"/>
    <w:rsid w:val="0040784C"/>
    <w:rsid w:val="00410A78"/>
    <w:rsid w:val="00410AE8"/>
    <w:rsid w:val="0041139A"/>
    <w:rsid w:val="0041162A"/>
    <w:rsid w:val="00411788"/>
    <w:rsid w:val="00411E1D"/>
    <w:rsid w:val="004121F3"/>
    <w:rsid w:val="0041227A"/>
    <w:rsid w:val="004125E4"/>
    <w:rsid w:val="00412A7E"/>
    <w:rsid w:val="00412F10"/>
    <w:rsid w:val="00413AB7"/>
    <w:rsid w:val="004142DD"/>
    <w:rsid w:val="004144B7"/>
    <w:rsid w:val="00414F7F"/>
    <w:rsid w:val="0041553D"/>
    <w:rsid w:val="00415666"/>
    <w:rsid w:val="004162D9"/>
    <w:rsid w:val="004164EE"/>
    <w:rsid w:val="00416C23"/>
    <w:rsid w:val="00416FBD"/>
    <w:rsid w:val="00417927"/>
    <w:rsid w:val="00417CAC"/>
    <w:rsid w:val="00417CE6"/>
    <w:rsid w:val="00417F40"/>
    <w:rsid w:val="00420533"/>
    <w:rsid w:val="004208EE"/>
    <w:rsid w:val="004214F1"/>
    <w:rsid w:val="00421949"/>
    <w:rsid w:val="004220E6"/>
    <w:rsid w:val="00422342"/>
    <w:rsid w:val="004227AE"/>
    <w:rsid w:val="00422AA2"/>
    <w:rsid w:val="0042335D"/>
    <w:rsid w:val="004237F8"/>
    <w:rsid w:val="004239E5"/>
    <w:rsid w:val="00423CEC"/>
    <w:rsid w:val="004246FB"/>
    <w:rsid w:val="00424DD8"/>
    <w:rsid w:val="004257C0"/>
    <w:rsid w:val="0042587D"/>
    <w:rsid w:val="00425CB2"/>
    <w:rsid w:val="00425D73"/>
    <w:rsid w:val="004261AC"/>
    <w:rsid w:val="004261E0"/>
    <w:rsid w:val="004263B3"/>
    <w:rsid w:val="0042687C"/>
    <w:rsid w:val="00426B15"/>
    <w:rsid w:val="00426BDB"/>
    <w:rsid w:val="00426E0B"/>
    <w:rsid w:val="00427717"/>
    <w:rsid w:val="00427B67"/>
    <w:rsid w:val="00430130"/>
    <w:rsid w:val="004307B2"/>
    <w:rsid w:val="00430FF8"/>
    <w:rsid w:val="0043109B"/>
    <w:rsid w:val="00431B5C"/>
    <w:rsid w:val="00431CA2"/>
    <w:rsid w:val="00432626"/>
    <w:rsid w:val="0043341D"/>
    <w:rsid w:val="00433C6F"/>
    <w:rsid w:val="0043422A"/>
    <w:rsid w:val="00434AC0"/>
    <w:rsid w:val="00435088"/>
    <w:rsid w:val="00435A88"/>
    <w:rsid w:val="004366D2"/>
    <w:rsid w:val="004371EE"/>
    <w:rsid w:val="00437816"/>
    <w:rsid w:val="004378A8"/>
    <w:rsid w:val="00437F67"/>
    <w:rsid w:val="004403F7"/>
    <w:rsid w:val="004405F2"/>
    <w:rsid w:val="004407A2"/>
    <w:rsid w:val="00441672"/>
    <w:rsid w:val="00441BE8"/>
    <w:rsid w:val="00441E77"/>
    <w:rsid w:val="00441EB0"/>
    <w:rsid w:val="0044204F"/>
    <w:rsid w:val="00442540"/>
    <w:rsid w:val="004426BB"/>
    <w:rsid w:val="00442FF0"/>
    <w:rsid w:val="00443040"/>
    <w:rsid w:val="0044319E"/>
    <w:rsid w:val="00443C4B"/>
    <w:rsid w:val="00444D1F"/>
    <w:rsid w:val="00444FD3"/>
    <w:rsid w:val="00445652"/>
    <w:rsid w:val="0044598F"/>
    <w:rsid w:val="00445DF0"/>
    <w:rsid w:val="00445F0D"/>
    <w:rsid w:val="00446372"/>
    <w:rsid w:val="00446A36"/>
    <w:rsid w:val="00447B76"/>
    <w:rsid w:val="00447C07"/>
    <w:rsid w:val="00447C90"/>
    <w:rsid w:val="00447DB8"/>
    <w:rsid w:val="00447E0C"/>
    <w:rsid w:val="00447FA3"/>
    <w:rsid w:val="0045093B"/>
    <w:rsid w:val="00450B7C"/>
    <w:rsid w:val="00451AEA"/>
    <w:rsid w:val="00451C38"/>
    <w:rsid w:val="0045269D"/>
    <w:rsid w:val="004527C2"/>
    <w:rsid w:val="0045364A"/>
    <w:rsid w:val="004538D5"/>
    <w:rsid w:val="0045506A"/>
    <w:rsid w:val="00455744"/>
    <w:rsid w:val="0045596D"/>
    <w:rsid w:val="00456DB6"/>
    <w:rsid w:val="00456FB8"/>
    <w:rsid w:val="00456FC0"/>
    <w:rsid w:val="004570ED"/>
    <w:rsid w:val="00457130"/>
    <w:rsid w:val="00457265"/>
    <w:rsid w:val="00457AF2"/>
    <w:rsid w:val="00457CBD"/>
    <w:rsid w:val="00457E1E"/>
    <w:rsid w:val="00457E25"/>
    <w:rsid w:val="004608CB"/>
    <w:rsid w:val="004611CC"/>
    <w:rsid w:val="00461504"/>
    <w:rsid w:val="0046181F"/>
    <w:rsid w:val="00461983"/>
    <w:rsid w:val="00461DDB"/>
    <w:rsid w:val="00461EF8"/>
    <w:rsid w:val="004621E1"/>
    <w:rsid w:val="00462F11"/>
    <w:rsid w:val="00462FED"/>
    <w:rsid w:val="004630BC"/>
    <w:rsid w:val="004639FE"/>
    <w:rsid w:val="00463A03"/>
    <w:rsid w:val="00463EBD"/>
    <w:rsid w:val="004649E6"/>
    <w:rsid w:val="00464A55"/>
    <w:rsid w:val="00464D2F"/>
    <w:rsid w:val="004660CD"/>
    <w:rsid w:val="004663F6"/>
    <w:rsid w:val="004675E4"/>
    <w:rsid w:val="0046782E"/>
    <w:rsid w:val="00467DBB"/>
    <w:rsid w:val="0047020D"/>
    <w:rsid w:val="004703A3"/>
    <w:rsid w:val="004706C7"/>
    <w:rsid w:val="00470929"/>
    <w:rsid w:val="00471CF9"/>
    <w:rsid w:val="00471E09"/>
    <w:rsid w:val="00472AC3"/>
    <w:rsid w:val="00472B90"/>
    <w:rsid w:val="00472E00"/>
    <w:rsid w:val="00473721"/>
    <w:rsid w:val="00474A91"/>
    <w:rsid w:val="00475966"/>
    <w:rsid w:val="00477AC9"/>
    <w:rsid w:val="00477BF9"/>
    <w:rsid w:val="00480CC6"/>
    <w:rsid w:val="00480E9B"/>
    <w:rsid w:val="004815E5"/>
    <w:rsid w:val="00481887"/>
    <w:rsid w:val="00481ABC"/>
    <w:rsid w:val="00481C26"/>
    <w:rsid w:val="00481CD1"/>
    <w:rsid w:val="0048225B"/>
    <w:rsid w:val="0048228F"/>
    <w:rsid w:val="00482538"/>
    <w:rsid w:val="00482788"/>
    <w:rsid w:val="00482B67"/>
    <w:rsid w:val="00482DFC"/>
    <w:rsid w:val="00483359"/>
    <w:rsid w:val="00483651"/>
    <w:rsid w:val="0048403B"/>
    <w:rsid w:val="00484834"/>
    <w:rsid w:val="0048490A"/>
    <w:rsid w:val="00484DCE"/>
    <w:rsid w:val="00485653"/>
    <w:rsid w:val="00485B55"/>
    <w:rsid w:val="00485EC9"/>
    <w:rsid w:val="0048680A"/>
    <w:rsid w:val="004868A7"/>
    <w:rsid w:val="00486FDD"/>
    <w:rsid w:val="004870B6"/>
    <w:rsid w:val="004873CF"/>
    <w:rsid w:val="00487937"/>
    <w:rsid w:val="004879BD"/>
    <w:rsid w:val="00490012"/>
    <w:rsid w:val="0049041D"/>
    <w:rsid w:val="0049041E"/>
    <w:rsid w:val="00490AE0"/>
    <w:rsid w:val="0049226E"/>
    <w:rsid w:val="00492945"/>
    <w:rsid w:val="0049300F"/>
    <w:rsid w:val="0049328D"/>
    <w:rsid w:val="00493D6F"/>
    <w:rsid w:val="00494118"/>
    <w:rsid w:val="0049418C"/>
    <w:rsid w:val="00494808"/>
    <w:rsid w:val="00494A9C"/>
    <w:rsid w:val="0049537E"/>
    <w:rsid w:val="00495653"/>
    <w:rsid w:val="00495CB1"/>
    <w:rsid w:val="00495E0D"/>
    <w:rsid w:val="00497642"/>
    <w:rsid w:val="00497AA6"/>
    <w:rsid w:val="00497F00"/>
    <w:rsid w:val="004A0177"/>
    <w:rsid w:val="004A0729"/>
    <w:rsid w:val="004A21E2"/>
    <w:rsid w:val="004A3492"/>
    <w:rsid w:val="004A3753"/>
    <w:rsid w:val="004A3814"/>
    <w:rsid w:val="004A3909"/>
    <w:rsid w:val="004A5292"/>
    <w:rsid w:val="004A55F7"/>
    <w:rsid w:val="004A5BC8"/>
    <w:rsid w:val="004A60B2"/>
    <w:rsid w:val="004A6236"/>
    <w:rsid w:val="004A679B"/>
    <w:rsid w:val="004A6815"/>
    <w:rsid w:val="004A6881"/>
    <w:rsid w:val="004A72D4"/>
    <w:rsid w:val="004A7809"/>
    <w:rsid w:val="004A7D5C"/>
    <w:rsid w:val="004B066B"/>
    <w:rsid w:val="004B0C15"/>
    <w:rsid w:val="004B0C67"/>
    <w:rsid w:val="004B0CC5"/>
    <w:rsid w:val="004B0E52"/>
    <w:rsid w:val="004B0F06"/>
    <w:rsid w:val="004B0F4C"/>
    <w:rsid w:val="004B1EE3"/>
    <w:rsid w:val="004B33AB"/>
    <w:rsid w:val="004B34C9"/>
    <w:rsid w:val="004B370B"/>
    <w:rsid w:val="004B43C7"/>
    <w:rsid w:val="004B43EC"/>
    <w:rsid w:val="004B4790"/>
    <w:rsid w:val="004B4A2C"/>
    <w:rsid w:val="004B4DD5"/>
    <w:rsid w:val="004B4FE8"/>
    <w:rsid w:val="004B5AD8"/>
    <w:rsid w:val="004B5D71"/>
    <w:rsid w:val="004B626B"/>
    <w:rsid w:val="004B7086"/>
    <w:rsid w:val="004C01AE"/>
    <w:rsid w:val="004C03AD"/>
    <w:rsid w:val="004C09C0"/>
    <w:rsid w:val="004C0D10"/>
    <w:rsid w:val="004C1543"/>
    <w:rsid w:val="004C1E5A"/>
    <w:rsid w:val="004C2926"/>
    <w:rsid w:val="004C2A05"/>
    <w:rsid w:val="004C2C18"/>
    <w:rsid w:val="004C2EB4"/>
    <w:rsid w:val="004C372C"/>
    <w:rsid w:val="004C37DB"/>
    <w:rsid w:val="004C3C63"/>
    <w:rsid w:val="004C4A13"/>
    <w:rsid w:val="004C4DDC"/>
    <w:rsid w:val="004C5157"/>
    <w:rsid w:val="004C52B7"/>
    <w:rsid w:val="004C585B"/>
    <w:rsid w:val="004C5BD9"/>
    <w:rsid w:val="004C61AC"/>
    <w:rsid w:val="004C6401"/>
    <w:rsid w:val="004C6D38"/>
    <w:rsid w:val="004C7AAF"/>
    <w:rsid w:val="004C7B51"/>
    <w:rsid w:val="004D06EC"/>
    <w:rsid w:val="004D108B"/>
    <w:rsid w:val="004D14E5"/>
    <w:rsid w:val="004D1687"/>
    <w:rsid w:val="004D1727"/>
    <w:rsid w:val="004D1AE7"/>
    <w:rsid w:val="004D21F3"/>
    <w:rsid w:val="004D3469"/>
    <w:rsid w:val="004D36F7"/>
    <w:rsid w:val="004D3CAE"/>
    <w:rsid w:val="004D4283"/>
    <w:rsid w:val="004D47A8"/>
    <w:rsid w:val="004D47CC"/>
    <w:rsid w:val="004D4F5F"/>
    <w:rsid w:val="004D50DE"/>
    <w:rsid w:val="004D50EB"/>
    <w:rsid w:val="004D53C4"/>
    <w:rsid w:val="004D5F94"/>
    <w:rsid w:val="004D6084"/>
    <w:rsid w:val="004D7698"/>
    <w:rsid w:val="004E0267"/>
    <w:rsid w:val="004E0AF0"/>
    <w:rsid w:val="004E0BD5"/>
    <w:rsid w:val="004E1718"/>
    <w:rsid w:val="004E1729"/>
    <w:rsid w:val="004E1880"/>
    <w:rsid w:val="004E1A78"/>
    <w:rsid w:val="004E1D57"/>
    <w:rsid w:val="004E21A5"/>
    <w:rsid w:val="004E22D8"/>
    <w:rsid w:val="004E25DD"/>
    <w:rsid w:val="004E338A"/>
    <w:rsid w:val="004E45FA"/>
    <w:rsid w:val="004E4754"/>
    <w:rsid w:val="004E5921"/>
    <w:rsid w:val="004E5BFD"/>
    <w:rsid w:val="004E5DA1"/>
    <w:rsid w:val="004E61E7"/>
    <w:rsid w:val="004E624F"/>
    <w:rsid w:val="004E63DE"/>
    <w:rsid w:val="004E6408"/>
    <w:rsid w:val="004E679F"/>
    <w:rsid w:val="004E67AB"/>
    <w:rsid w:val="004E6DA5"/>
    <w:rsid w:val="004E7073"/>
    <w:rsid w:val="004E77FF"/>
    <w:rsid w:val="004E7EDC"/>
    <w:rsid w:val="004F002D"/>
    <w:rsid w:val="004F01F2"/>
    <w:rsid w:val="004F0637"/>
    <w:rsid w:val="004F0664"/>
    <w:rsid w:val="004F08A5"/>
    <w:rsid w:val="004F14AA"/>
    <w:rsid w:val="004F1C96"/>
    <w:rsid w:val="004F21A1"/>
    <w:rsid w:val="004F25A2"/>
    <w:rsid w:val="004F2912"/>
    <w:rsid w:val="004F2F92"/>
    <w:rsid w:val="004F3105"/>
    <w:rsid w:val="004F3494"/>
    <w:rsid w:val="004F3B1C"/>
    <w:rsid w:val="004F484E"/>
    <w:rsid w:val="004F4889"/>
    <w:rsid w:val="004F53AC"/>
    <w:rsid w:val="004F60F1"/>
    <w:rsid w:val="004F6367"/>
    <w:rsid w:val="004F6718"/>
    <w:rsid w:val="004F6765"/>
    <w:rsid w:val="004F793A"/>
    <w:rsid w:val="004F7F6C"/>
    <w:rsid w:val="004F7F8F"/>
    <w:rsid w:val="005001A5"/>
    <w:rsid w:val="00500241"/>
    <w:rsid w:val="00500529"/>
    <w:rsid w:val="00500B21"/>
    <w:rsid w:val="00501554"/>
    <w:rsid w:val="005025BF"/>
    <w:rsid w:val="005039D4"/>
    <w:rsid w:val="00504D48"/>
    <w:rsid w:val="0050521F"/>
    <w:rsid w:val="00505DC9"/>
    <w:rsid w:val="00506570"/>
    <w:rsid w:val="00506653"/>
    <w:rsid w:val="00507061"/>
    <w:rsid w:val="00507084"/>
    <w:rsid w:val="00507087"/>
    <w:rsid w:val="00507443"/>
    <w:rsid w:val="00507737"/>
    <w:rsid w:val="005079A7"/>
    <w:rsid w:val="00510765"/>
    <w:rsid w:val="005107AD"/>
    <w:rsid w:val="00510832"/>
    <w:rsid w:val="00511B1E"/>
    <w:rsid w:val="00511CDD"/>
    <w:rsid w:val="00511F3B"/>
    <w:rsid w:val="00512651"/>
    <w:rsid w:val="00513157"/>
    <w:rsid w:val="00513F2A"/>
    <w:rsid w:val="00514468"/>
    <w:rsid w:val="00514D30"/>
    <w:rsid w:val="00515050"/>
    <w:rsid w:val="00515445"/>
    <w:rsid w:val="00515D6C"/>
    <w:rsid w:val="00515DEC"/>
    <w:rsid w:val="0051602D"/>
    <w:rsid w:val="00516AC0"/>
    <w:rsid w:val="00516C04"/>
    <w:rsid w:val="0051733C"/>
    <w:rsid w:val="005178EB"/>
    <w:rsid w:val="00517F35"/>
    <w:rsid w:val="005203C4"/>
    <w:rsid w:val="005207BA"/>
    <w:rsid w:val="00520BCF"/>
    <w:rsid w:val="00521855"/>
    <w:rsid w:val="0052213C"/>
    <w:rsid w:val="0052233F"/>
    <w:rsid w:val="00522A7A"/>
    <w:rsid w:val="00522B33"/>
    <w:rsid w:val="00522F4C"/>
    <w:rsid w:val="00523307"/>
    <w:rsid w:val="005235F8"/>
    <w:rsid w:val="00523907"/>
    <w:rsid w:val="00523C75"/>
    <w:rsid w:val="00524850"/>
    <w:rsid w:val="00525515"/>
    <w:rsid w:val="005258E0"/>
    <w:rsid w:val="00525D02"/>
    <w:rsid w:val="00526D7F"/>
    <w:rsid w:val="00526FA1"/>
    <w:rsid w:val="00526FBA"/>
    <w:rsid w:val="0052760B"/>
    <w:rsid w:val="00527B4A"/>
    <w:rsid w:val="00530558"/>
    <w:rsid w:val="00530C8E"/>
    <w:rsid w:val="00531947"/>
    <w:rsid w:val="00531B4C"/>
    <w:rsid w:val="0053229B"/>
    <w:rsid w:val="00532C7E"/>
    <w:rsid w:val="00533274"/>
    <w:rsid w:val="00533A15"/>
    <w:rsid w:val="005351AB"/>
    <w:rsid w:val="00535568"/>
    <w:rsid w:val="0053571A"/>
    <w:rsid w:val="0053599B"/>
    <w:rsid w:val="00535ECF"/>
    <w:rsid w:val="005362E4"/>
    <w:rsid w:val="005367A1"/>
    <w:rsid w:val="00536928"/>
    <w:rsid w:val="00536CC3"/>
    <w:rsid w:val="0053712C"/>
    <w:rsid w:val="005375E6"/>
    <w:rsid w:val="00541246"/>
    <w:rsid w:val="0054144C"/>
    <w:rsid w:val="00541467"/>
    <w:rsid w:val="00541BAF"/>
    <w:rsid w:val="00541EAA"/>
    <w:rsid w:val="00542F51"/>
    <w:rsid w:val="00543D3A"/>
    <w:rsid w:val="00543E51"/>
    <w:rsid w:val="0054533D"/>
    <w:rsid w:val="005453B2"/>
    <w:rsid w:val="005455D5"/>
    <w:rsid w:val="005456B7"/>
    <w:rsid w:val="005461F8"/>
    <w:rsid w:val="00546461"/>
    <w:rsid w:val="0054646D"/>
    <w:rsid w:val="005466D9"/>
    <w:rsid w:val="00546EF7"/>
    <w:rsid w:val="00547300"/>
    <w:rsid w:val="005478EB"/>
    <w:rsid w:val="0055001B"/>
    <w:rsid w:val="00550038"/>
    <w:rsid w:val="005501F6"/>
    <w:rsid w:val="005502E8"/>
    <w:rsid w:val="0055039A"/>
    <w:rsid w:val="00550631"/>
    <w:rsid w:val="00550835"/>
    <w:rsid w:val="00550A9B"/>
    <w:rsid w:val="005514E2"/>
    <w:rsid w:val="005515FB"/>
    <w:rsid w:val="00551623"/>
    <w:rsid w:val="00551B19"/>
    <w:rsid w:val="0055285C"/>
    <w:rsid w:val="005530E0"/>
    <w:rsid w:val="005531CE"/>
    <w:rsid w:val="005535E3"/>
    <w:rsid w:val="00553CD4"/>
    <w:rsid w:val="005548EB"/>
    <w:rsid w:val="00554C59"/>
    <w:rsid w:val="00554F7F"/>
    <w:rsid w:val="005554F0"/>
    <w:rsid w:val="00555554"/>
    <w:rsid w:val="005556DE"/>
    <w:rsid w:val="005557CD"/>
    <w:rsid w:val="00555C8B"/>
    <w:rsid w:val="0055625D"/>
    <w:rsid w:val="00556703"/>
    <w:rsid w:val="00556D29"/>
    <w:rsid w:val="00556DC9"/>
    <w:rsid w:val="00556F1B"/>
    <w:rsid w:val="00560175"/>
    <w:rsid w:val="005608E7"/>
    <w:rsid w:val="00560C09"/>
    <w:rsid w:val="00560E5B"/>
    <w:rsid w:val="005611F0"/>
    <w:rsid w:val="00561473"/>
    <w:rsid w:val="005615F2"/>
    <w:rsid w:val="00561786"/>
    <w:rsid w:val="00562BD4"/>
    <w:rsid w:val="00562FDB"/>
    <w:rsid w:val="00563392"/>
    <w:rsid w:val="00563FB3"/>
    <w:rsid w:val="00563FE5"/>
    <w:rsid w:val="005641A1"/>
    <w:rsid w:val="00564813"/>
    <w:rsid w:val="00564DE4"/>
    <w:rsid w:val="00564E7B"/>
    <w:rsid w:val="005654A9"/>
    <w:rsid w:val="00566F59"/>
    <w:rsid w:val="00567223"/>
    <w:rsid w:val="005673D0"/>
    <w:rsid w:val="00567506"/>
    <w:rsid w:val="00570128"/>
    <w:rsid w:val="00570B53"/>
    <w:rsid w:val="00570D81"/>
    <w:rsid w:val="00570FB9"/>
    <w:rsid w:val="00571390"/>
    <w:rsid w:val="00571B6E"/>
    <w:rsid w:val="00571C09"/>
    <w:rsid w:val="00571E00"/>
    <w:rsid w:val="00572687"/>
    <w:rsid w:val="00572A03"/>
    <w:rsid w:val="0057300D"/>
    <w:rsid w:val="00573B90"/>
    <w:rsid w:val="00573CE1"/>
    <w:rsid w:val="00574195"/>
    <w:rsid w:val="0057445E"/>
    <w:rsid w:val="00574D94"/>
    <w:rsid w:val="00575005"/>
    <w:rsid w:val="0057554F"/>
    <w:rsid w:val="005755F0"/>
    <w:rsid w:val="005757ED"/>
    <w:rsid w:val="00575D4A"/>
    <w:rsid w:val="00575E21"/>
    <w:rsid w:val="00576181"/>
    <w:rsid w:val="005764EB"/>
    <w:rsid w:val="005773DD"/>
    <w:rsid w:val="0057765B"/>
    <w:rsid w:val="005779D1"/>
    <w:rsid w:val="00577B6A"/>
    <w:rsid w:val="00580245"/>
    <w:rsid w:val="0058212F"/>
    <w:rsid w:val="005824BA"/>
    <w:rsid w:val="00582DDA"/>
    <w:rsid w:val="005838ED"/>
    <w:rsid w:val="00583E87"/>
    <w:rsid w:val="0058497E"/>
    <w:rsid w:val="00584F72"/>
    <w:rsid w:val="00584FA9"/>
    <w:rsid w:val="0058545B"/>
    <w:rsid w:val="00585F8C"/>
    <w:rsid w:val="0058671E"/>
    <w:rsid w:val="00586B5A"/>
    <w:rsid w:val="005871EE"/>
    <w:rsid w:val="0058797A"/>
    <w:rsid w:val="005901CF"/>
    <w:rsid w:val="005902A8"/>
    <w:rsid w:val="00590937"/>
    <w:rsid w:val="00591112"/>
    <w:rsid w:val="00591379"/>
    <w:rsid w:val="00591A54"/>
    <w:rsid w:val="005929FE"/>
    <w:rsid w:val="00592A5D"/>
    <w:rsid w:val="00593027"/>
    <w:rsid w:val="00593BFC"/>
    <w:rsid w:val="005940DF"/>
    <w:rsid w:val="005942A1"/>
    <w:rsid w:val="0059478B"/>
    <w:rsid w:val="00594F61"/>
    <w:rsid w:val="005957B5"/>
    <w:rsid w:val="00595804"/>
    <w:rsid w:val="0059600B"/>
    <w:rsid w:val="00596635"/>
    <w:rsid w:val="005967F4"/>
    <w:rsid w:val="00596D1D"/>
    <w:rsid w:val="005976E0"/>
    <w:rsid w:val="005979F0"/>
    <w:rsid w:val="005979F8"/>
    <w:rsid w:val="005A08D2"/>
    <w:rsid w:val="005A0A4D"/>
    <w:rsid w:val="005A0DA3"/>
    <w:rsid w:val="005A0E7F"/>
    <w:rsid w:val="005A1E0D"/>
    <w:rsid w:val="005A2435"/>
    <w:rsid w:val="005A244D"/>
    <w:rsid w:val="005A28B1"/>
    <w:rsid w:val="005A3282"/>
    <w:rsid w:val="005A3DFC"/>
    <w:rsid w:val="005A3F4A"/>
    <w:rsid w:val="005A41F9"/>
    <w:rsid w:val="005A438F"/>
    <w:rsid w:val="005A46FD"/>
    <w:rsid w:val="005A4FDC"/>
    <w:rsid w:val="005A50AF"/>
    <w:rsid w:val="005A540E"/>
    <w:rsid w:val="005A571D"/>
    <w:rsid w:val="005A5E87"/>
    <w:rsid w:val="005A5F76"/>
    <w:rsid w:val="005A6175"/>
    <w:rsid w:val="005A7652"/>
    <w:rsid w:val="005A77AF"/>
    <w:rsid w:val="005A78AE"/>
    <w:rsid w:val="005A790D"/>
    <w:rsid w:val="005B0A39"/>
    <w:rsid w:val="005B1718"/>
    <w:rsid w:val="005B17E4"/>
    <w:rsid w:val="005B2A0C"/>
    <w:rsid w:val="005B33AC"/>
    <w:rsid w:val="005B395C"/>
    <w:rsid w:val="005B4273"/>
    <w:rsid w:val="005B4481"/>
    <w:rsid w:val="005B4734"/>
    <w:rsid w:val="005B4C9A"/>
    <w:rsid w:val="005B51A1"/>
    <w:rsid w:val="005B5698"/>
    <w:rsid w:val="005B5889"/>
    <w:rsid w:val="005B5A14"/>
    <w:rsid w:val="005B5BCA"/>
    <w:rsid w:val="005B6226"/>
    <w:rsid w:val="005B6432"/>
    <w:rsid w:val="005B6FD8"/>
    <w:rsid w:val="005B75CB"/>
    <w:rsid w:val="005B7A16"/>
    <w:rsid w:val="005C000A"/>
    <w:rsid w:val="005C041B"/>
    <w:rsid w:val="005C0591"/>
    <w:rsid w:val="005C05FE"/>
    <w:rsid w:val="005C0A41"/>
    <w:rsid w:val="005C0E54"/>
    <w:rsid w:val="005C0E61"/>
    <w:rsid w:val="005C0FF5"/>
    <w:rsid w:val="005C1F57"/>
    <w:rsid w:val="005C2196"/>
    <w:rsid w:val="005C2A05"/>
    <w:rsid w:val="005C2DDC"/>
    <w:rsid w:val="005C2E33"/>
    <w:rsid w:val="005C2F03"/>
    <w:rsid w:val="005C31EE"/>
    <w:rsid w:val="005C369D"/>
    <w:rsid w:val="005C36D8"/>
    <w:rsid w:val="005C3EDC"/>
    <w:rsid w:val="005C4065"/>
    <w:rsid w:val="005C40F3"/>
    <w:rsid w:val="005C4EB8"/>
    <w:rsid w:val="005C50FA"/>
    <w:rsid w:val="005C52B2"/>
    <w:rsid w:val="005C57E2"/>
    <w:rsid w:val="005C5D28"/>
    <w:rsid w:val="005C5D46"/>
    <w:rsid w:val="005C5DD3"/>
    <w:rsid w:val="005C68B7"/>
    <w:rsid w:val="005C6AA2"/>
    <w:rsid w:val="005C734C"/>
    <w:rsid w:val="005C73EC"/>
    <w:rsid w:val="005C78EA"/>
    <w:rsid w:val="005C7A76"/>
    <w:rsid w:val="005D08CB"/>
    <w:rsid w:val="005D0911"/>
    <w:rsid w:val="005D1399"/>
    <w:rsid w:val="005D1629"/>
    <w:rsid w:val="005D18A1"/>
    <w:rsid w:val="005D271A"/>
    <w:rsid w:val="005D2B84"/>
    <w:rsid w:val="005D2C00"/>
    <w:rsid w:val="005D300B"/>
    <w:rsid w:val="005D3A64"/>
    <w:rsid w:val="005D463F"/>
    <w:rsid w:val="005D4D4F"/>
    <w:rsid w:val="005D53C5"/>
    <w:rsid w:val="005D550D"/>
    <w:rsid w:val="005D66F6"/>
    <w:rsid w:val="005D6C43"/>
    <w:rsid w:val="005D6DB0"/>
    <w:rsid w:val="005D6EF3"/>
    <w:rsid w:val="005D7102"/>
    <w:rsid w:val="005D76D4"/>
    <w:rsid w:val="005D76E7"/>
    <w:rsid w:val="005E065D"/>
    <w:rsid w:val="005E1628"/>
    <w:rsid w:val="005E1F28"/>
    <w:rsid w:val="005E209C"/>
    <w:rsid w:val="005E2134"/>
    <w:rsid w:val="005E2320"/>
    <w:rsid w:val="005E285E"/>
    <w:rsid w:val="005E29E8"/>
    <w:rsid w:val="005E3577"/>
    <w:rsid w:val="005E4AFC"/>
    <w:rsid w:val="005E4E08"/>
    <w:rsid w:val="005E5209"/>
    <w:rsid w:val="005E5BBA"/>
    <w:rsid w:val="005E6486"/>
    <w:rsid w:val="005E64D5"/>
    <w:rsid w:val="005E6749"/>
    <w:rsid w:val="005E67E5"/>
    <w:rsid w:val="005E6823"/>
    <w:rsid w:val="005E70DA"/>
    <w:rsid w:val="005E75E6"/>
    <w:rsid w:val="005E76D6"/>
    <w:rsid w:val="005E792A"/>
    <w:rsid w:val="005E79BC"/>
    <w:rsid w:val="005E7F0E"/>
    <w:rsid w:val="005F038F"/>
    <w:rsid w:val="005F0A29"/>
    <w:rsid w:val="005F0C02"/>
    <w:rsid w:val="005F0F98"/>
    <w:rsid w:val="005F20A5"/>
    <w:rsid w:val="005F33E7"/>
    <w:rsid w:val="005F3618"/>
    <w:rsid w:val="005F3BAB"/>
    <w:rsid w:val="005F4287"/>
    <w:rsid w:val="005F4DF6"/>
    <w:rsid w:val="005F51F8"/>
    <w:rsid w:val="005F621D"/>
    <w:rsid w:val="005F6440"/>
    <w:rsid w:val="005F70AD"/>
    <w:rsid w:val="005F7100"/>
    <w:rsid w:val="006006AF"/>
    <w:rsid w:val="00600AE4"/>
    <w:rsid w:val="00600B64"/>
    <w:rsid w:val="00600D66"/>
    <w:rsid w:val="00601CB9"/>
    <w:rsid w:val="00601E5E"/>
    <w:rsid w:val="0060224C"/>
    <w:rsid w:val="0060225B"/>
    <w:rsid w:val="00602964"/>
    <w:rsid w:val="0060307D"/>
    <w:rsid w:val="0060316B"/>
    <w:rsid w:val="006037CD"/>
    <w:rsid w:val="00603896"/>
    <w:rsid w:val="00604198"/>
    <w:rsid w:val="00604360"/>
    <w:rsid w:val="006044A5"/>
    <w:rsid w:val="00604983"/>
    <w:rsid w:val="00604B7E"/>
    <w:rsid w:val="00604F68"/>
    <w:rsid w:val="00605013"/>
    <w:rsid w:val="00605DD8"/>
    <w:rsid w:val="006062DC"/>
    <w:rsid w:val="0060661B"/>
    <w:rsid w:val="0060730A"/>
    <w:rsid w:val="00607ADF"/>
    <w:rsid w:val="00610278"/>
    <w:rsid w:val="0061072E"/>
    <w:rsid w:val="00610CD5"/>
    <w:rsid w:val="00610D5C"/>
    <w:rsid w:val="00610D92"/>
    <w:rsid w:val="00610E71"/>
    <w:rsid w:val="00610F05"/>
    <w:rsid w:val="00611049"/>
    <w:rsid w:val="00611FE5"/>
    <w:rsid w:val="00612254"/>
    <w:rsid w:val="006124C1"/>
    <w:rsid w:val="006135CB"/>
    <w:rsid w:val="0061387E"/>
    <w:rsid w:val="00613D1E"/>
    <w:rsid w:val="00613DBE"/>
    <w:rsid w:val="00614A28"/>
    <w:rsid w:val="00614FF2"/>
    <w:rsid w:val="00615980"/>
    <w:rsid w:val="00615F08"/>
    <w:rsid w:val="00616445"/>
    <w:rsid w:val="00616494"/>
    <w:rsid w:val="00616684"/>
    <w:rsid w:val="00616CA5"/>
    <w:rsid w:val="00616EEE"/>
    <w:rsid w:val="00616F2D"/>
    <w:rsid w:val="00617A5B"/>
    <w:rsid w:val="00620019"/>
    <w:rsid w:val="006200DF"/>
    <w:rsid w:val="00620361"/>
    <w:rsid w:val="00620C70"/>
    <w:rsid w:val="00621322"/>
    <w:rsid w:val="00621712"/>
    <w:rsid w:val="006219E3"/>
    <w:rsid w:val="00622026"/>
    <w:rsid w:val="00622779"/>
    <w:rsid w:val="00622A86"/>
    <w:rsid w:val="006240D1"/>
    <w:rsid w:val="0062456C"/>
    <w:rsid w:val="00624705"/>
    <w:rsid w:val="00624719"/>
    <w:rsid w:val="00624BA4"/>
    <w:rsid w:val="00626015"/>
    <w:rsid w:val="006261D0"/>
    <w:rsid w:val="00626348"/>
    <w:rsid w:val="00626544"/>
    <w:rsid w:val="006268DE"/>
    <w:rsid w:val="00626DB6"/>
    <w:rsid w:val="006272B7"/>
    <w:rsid w:val="00627CE2"/>
    <w:rsid w:val="00630526"/>
    <w:rsid w:val="00630580"/>
    <w:rsid w:val="00630B91"/>
    <w:rsid w:val="0063100D"/>
    <w:rsid w:val="00631040"/>
    <w:rsid w:val="00631DB3"/>
    <w:rsid w:val="00631E04"/>
    <w:rsid w:val="00632237"/>
    <w:rsid w:val="00632531"/>
    <w:rsid w:val="00632746"/>
    <w:rsid w:val="006328D9"/>
    <w:rsid w:val="00633864"/>
    <w:rsid w:val="006338DB"/>
    <w:rsid w:val="00633BF4"/>
    <w:rsid w:val="00634C87"/>
    <w:rsid w:val="006354BD"/>
    <w:rsid w:val="00635A2C"/>
    <w:rsid w:val="00635A6B"/>
    <w:rsid w:val="00635F77"/>
    <w:rsid w:val="00636A2D"/>
    <w:rsid w:val="00636F8C"/>
    <w:rsid w:val="00637078"/>
    <w:rsid w:val="00637A1B"/>
    <w:rsid w:val="00637FC9"/>
    <w:rsid w:val="006404E1"/>
    <w:rsid w:val="00640C9C"/>
    <w:rsid w:val="006427DB"/>
    <w:rsid w:val="00643952"/>
    <w:rsid w:val="006439F3"/>
    <w:rsid w:val="00643E02"/>
    <w:rsid w:val="00644F95"/>
    <w:rsid w:val="0064563D"/>
    <w:rsid w:val="00645967"/>
    <w:rsid w:val="00646318"/>
    <w:rsid w:val="006463DF"/>
    <w:rsid w:val="006465DA"/>
    <w:rsid w:val="00646847"/>
    <w:rsid w:val="00646B18"/>
    <w:rsid w:val="00647448"/>
    <w:rsid w:val="0065037D"/>
    <w:rsid w:val="006504C1"/>
    <w:rsid w:val="00650644"/>
    <w:rsid w:val="00650AC3"/>
    <w:rsid w:val="00650B49"/>
    <w:rsid w:val="00650B4B"/>
    <w:rsid w:val="00650F66"/>
    <w:rsid w:val="006520AC"/>
    <w:rsid w:val="00652AC9"/>
    <w:rsid w:val="006534F2"/>
    <w:rsid w:val="00653607"/>
    <w:rsid w:val="00653C04"/>
    <w:rsid w:val="006540AB"/>
    <w:rsid w:val="0065445A"/>
    <w:rsid w:val="006554F3"/>
    <w:rsid w:val="006555A8"/>
    <w:rsid w:val="00655876"/>
    <w:rsid w:val="00655E3D"/>
    <w:rsid w:val="006561B3"/>
    <w:rsid w:val="00656B00"/>
    <w:rsid w:val="00656BD3"/>
    <w:rsid w:val="00657231"/>
    <w:rsid w:val="0065748B"/>
    <w:rsid w:val="00660652"/>
    <w:rsid w:val="00660A47"/>
    <w:rsid w:val="00661687"/>
    <w:rsid w:val="0066179C"/>
    <w:rsid w:val="006620BB"/>
    <w:rsid w:val="00662268"/>
    <w:rsid w:val="00662551"/>
    <w:rsid w:val="006627B0"/>
    <w:rsid w:val="00663084"/>
    <w:rsid w:val="00663E27"/>
    <w:rsid w:val="006643FC"/>
    <w:rsid w:val="00664616"/>
    <w:rsid w:val="006652A7"/>
    <w:rsid w:val="006657B9"/>
    <w:rsid w:val="006663A7"/>
    <w:rsid w:val="00666A92"/>
    <w:rsid w:val="00667598"/>
    <w:rsid w:val="00667698"/>
    <w:rsid w:val="006677B1"/>
    <w:rsid w:val="00667E34"/>
    <w:rsid w:val="006704F9"/>
    <w:rsid w:val="0067078F"/>
    <w:rsid w:val="00670A23"/>
    <w:rsid w:val="006712E8"/>
    <w:rsid w:val="00671797"/>
    <w:rsid w:val="00672404"/>
    <w:rsid w:val="0067257E"/>
    <w:rsid w:val="00672825"/>
    <w:rsid w:val="00672E26"/>
    <w:rsid w:val="00673085"/>
    <w:rsid w:val="00673771"/>
    <w:rsid w:val="00673A8E"/>
    <w:rsid w:val="0067525B"/>
    <w:rsid w:val="0067529D"/>
    <w:rsid w:val="00675CBF"/>
    <w:rsid w:val="00676E8F"/>
    <w:rsid w:val="0067736C"/>
    <w:rsid w:val="00677881"/>
    <w:rsid w:val="00680895"/>
    <w:rsid w:val="00680A9B"/>
    <w:rsid w:val="00680CB8"/>
    <w:rsid w:val="006813C0"/>
    <w:rsid w:val="00681954"/>
    <w:rsid w:val="00681B75"/>
    <w:rsid w:val="00681B8D"/>
    <w:rsid w:val="00682666"/>
    <w:rsid w:val="006835C7"/>
    <w:rsid w:val="006835D8"/>
    <w:rsid w:val="00683907"/>
    <w:rsid w:val="00683FAF"/>
    <w:rsid w:val="006852E5"/>
    <w:rsid w:val="00685DAC"/>
    <w:rsid w:val="00685E40"/>
    <w:rsid w:val="00685FAC"/>
    <w:rsid w:val="0068601D"/>
    <w:rsid w:val="00686281"/>
    <w:rsid w:val="00686AB5"/>
    <w:rsid w:val="00686F21"/>
    <w:rsid w:val="0068721A"/>
    <w:rsid w:val="006873B7"/>
    <w:rsid w:val="006874F1"/>
    <w:rsid w:val="00687DAF"/>
    <w:rsid w:val="00687F82"/>
    <w:rsid w:val="00687F94"/>
    <w:rsid w:val="00690D45"/>
    <w:rsid w:val="00691230"/>
    <w:rsid w:val="00691CC0"/>
    <w:rsid w:val="00691E5A"/>
    <w:rsid w:val="00692279"/>
    <w:rsid w:val="0069238A"/>
    <w:rsid w:val="0069300E"/>
    <w:rsid w:val="00693370"/>
    <w:rsid w:val="006942DA"/>
    <w:rsid w:val="00694D28"/>
    <w:rsid w:val="006951AD"/>
    <w:rsid w:val="006959A5"/>
    <w:rsid w:val="00695CC7"/>
    <w:rsid w:val="00696462"/>
    <w:rsid w:val="0069676F"/>
    <w:rsid w:val="00696CB3"/>
    <w:rsid w:val="00697242"/>
    <w:rsid w:val="0069734E"/>
    <w:rsid w:val="006976D8"/>
    <w:rsid w:val="006978D2"/>
    <w:rsid w:val="00697F8F"/>
    <w:rsid w:val="006A052D"/>
    <w:rsid w:val="006A0562"/>
    <w:rsid w:val="006A0B4A"/>
    <w:rsid w:val="006A115E"/>
    <w:rsid w:val="006A12C9"/>
    <w:rsid w:val="006A148A"/>
    <w:rsid w:val="006A151B"/>
    <w:rsid w:val="006A180D"/>
    <w:rsid w:val="006A1F92"/>
    <w:rsid w:val="006A2214"/>
    <w:rsid w:val="006A342C"/>
    <w:rsid w:val="006A5FC6"/>
    <w:rsid w:val="006A6043"/>
    <w:rsid w:val="006A625E"/>
    <w:rsid w:val="006A6B9F"/>
    <w:rsid w:val="006A6D40"/>
    <w:rsid w:val="006A7154"/>
    <w:rsid w:val="006A7A95"/>
    <w:rsid w:val="006A7CC6"/>
    <w:rsid w:val="006B09A2"/>
    <w:rsid w:val="006B12C7"/>
    <w:rsid w:val="006B16EE"/>
    <w:rsid w:val="006B1768"/>
    <w:rsid w:val="006B1B24"/>
    <w:rsid w:val="006B1F97"/>
    <w:rsid w:val="006B2015"/>
    <w:rsid w:val="006B24A7"/>
    <w:rsid w:val="006B2DD1"/>
    <w:rsid w:val="006B2E12"/>
    <w:rsid w:val="006B2EE3"/>
    <w:rsid w:val="006B34A2"/>
    <w:rsid w:val="006B3B24"/>
    <w:rsid w:val="006B4E0B"/>
    <w:rsid w:val="006B4F99"/>
    <w:rsid w:val="006B55DF"/>
    <w:rsid w:val="006B5D5A"/>
    <w:rsid w:val="006B5EC4"/>
    <w:rsid w:val="006B6029"/>
    <w:rsid w:val="006B6046"/>
    <w:rsid w:val="006B623B"/>
    <w:rsid w:val="006B663D"/>
    <w:rsid w:val="006B66BA"/>
    <w:rsid w:val="006B6BA9"/>
    <w:rsid w:val="006B70F6"/>
    <w:rsid w:val="006B7232"/>
    <w:rsid w:val="006C0538"/>
    <w:rsid w:val="006C05CD"/>
    <w:rsid w:val="006C0D65"/>
    <w:rsid w:val="006C143D"/>
    <w:rsid w:val="006C1EB9"/>
    <w:rsid w:val="006C1EE2"/>
    <w:rsid w:val="006C271E"/>
    <w:rsid w:val="006C2E26"/>
    <w:rsid w:val="006C30BA"/>
    <w:rsid w:val="006C3946"/>
    <w:rsid w:val="006C39A3"/>
    <w:rsid w:val="006C3E91"/>
    <w:rsid w:val="006C5B07"/>
    <w:rsid w:val="006C5B6D"/>
    <w:rsid w:val="006C6668"/>
    <w:rsid w:val="006C66BE"/>
    <w:rsid w:val="006C695F"/>
    <w:rsid w:val="006C6B04"/>
    <w:rsid w:val="006C6EC4"/>
    <w:rsid w:val="006C748E"/>
    <w:rsid w:val="006D03FC"/>
    <w:rsid w:val="006D06FB"/>
    <w:rsid w:val="006D1320"/>
    <w:rsid w:val="006D198C"/>
    <w:rsid w:val="006D1ADB"/>
    <w:rsid w:val="006D22C7"/>
    <w:rsid w:val="006D299B"/>
    <w:rsid w:val="006D2A2B"/>
    <w:rsid w:val="006D2CA2"/>
    <w:rsid w:val="006D4C19"/>
    <w:rsid w:val="006D4F92"/>
    <w:rsid w:val="006D5005"/>
    <w:rsid w:val="006D5889"/>
    <w:rsid w:val="006D5C80"/>
    <w:rsid w:val="006D660E"/>
    <w:rsid w:val="006D68A8"/>
    <w:rsid w:val="006D73FF"/>
    <w:rsid w:val="006D7845"/>
    <w:rsid w:val="006D7E5A"/>
    <w:rsid w:val="006D7EEE"/>
    <w:rsid w:val="006E0034"/>
    <w:rsid w:val="006E0242"/>
    <w:rsid w:val="006E10F4"/>
    <w:rsid w:val="006E1151"/>
    <w:rsid w:val="006E1355"/>
    <w:rsid w:val="006E172D"/>
    <w:rsid w:val="006E1A4F"/>
    <w:rsid w:val="006E1B14"/>
    <w:rsid w:val="006E285C"/>
    <w:rsid w:val="006E29CF"/>
    <w:rsid w:val="006E36B7"/>
    <w:rsid w:val="006E3B23"/>
    <w:rsid w:val="006E425C"/>
    <w:rsid w:val="006E468C"/>
    <w:rsid w:val="006E4B2C"/>
    <w:rsid w:val="006E571E"/>
    <w:rsid w:val="006E6142"/>
    <w:rsid w:val="006E65E5"/>
    <w:rsid w:val="006E67D1"/>
    <w:rsid w:val="006E6B52"/>
    <w:rsid w:val="006E7749"/>
    <w:rsid w:val="006E7D7F"/>
    <w:rsid w:val="006E7F36"/>
    <w:rsid w:val="006F04FD"/>
    <w:rsid w:val="006F06C0"/>
    <w:rsid w:val="006F1A02"/>
    <w:rsid w:val="006F1BD8"/>
    <w:rsid w:val="006F1D3E"/>
    <w:rsid w:val="006F1F94"/>
    <w:rsid w:val="006F30A8"/>
    <w:rsid w:val="006F316A"/>
    <w:rsid w:val="006F39A6"/>
    <w:rsid w:val="006F4030"/>
    <w:rsid w:val="006F44E7"/>
    <w:rsid w:val="006F4CDE"/>
    <w:rsid w:val="006F4EFF"/>
    <w:rsid w:val="006F53A8"/>
    <w:rsid w:val="006F577B"/>
    <w:rsid w:val="006F6E51"/>
    <w:rsid w:val="006F6FAB"/>
    <w:rsid w:val="006F70AD"/>
    <w:rsid w:val="006F75F9"/>
    <w:rsid w:val="006F7876"/>
    <w:rsid w:val="00700625"/>
    <w:rsid w:val="00701106"/>
    <w:rsid w:val="0070248E"/>
    <w:rsid w:val="007030DB"/>
    <w:rsid w:val="007035D5"/>
    <w:rsid w:val="0070380E"/>
    <w:rsid w:val="00703BA4"/>
    <w:rsid w:val="00703D97"/>
    <w:rsid w:val="00704688"/>
    <w:rsid w:val="007046A2"/>
    <w:rsid w:val="00705132"/>
    <w:rsid w:val="00705881"/>
    <w:rsid w:val="00706459"/>
    <w:rsid w:val="00706654"/>
    <w:rsid w:val="007071A8"/>
    <w:rsid w:val="0070722C"/>
    <w:rsid w:val="00707C60"/>
    <w:rsid w:val="00707CC9"/>
    <w:rsid w:val="0071027A"/>
    <w:rsid w:val="007102C5"/>
    <w:rsid w:val="007109B0"/>
    <w:rsid w:val="00710DBE"/>
    <w:rsid w:val="007115AC"/>
    <w:rsid w:val="00711851"/>
    <w:rsid w:val="0071189F"/>
    <w:rsid w:val="00711DE1"/>
    <w:rsid w:val="0071202B"/>
    <w:rsid w:val="0071276A"/>
    <w:rsid w:val="00712831"/>
    <w:rsid w:val="00712DEB"/>
    <w:rsid w:val="00712EB4"/>
    <w:rsid w:val="00713768"/>
    <w:rsid w:val="00713776"/>
    <w:rsid w:val="007144C0"/>
    <w:rsid w:val="00714A93"/>
    <w:rsid w:val="00714CC5"/>
    <w:rsid w:val="00714EB0"/>
    <w:rsid w:val="00715A4B"/>
    <w:rsid w:val="00715CAD"/>
    <w:rsid w:val="00716584"/>
    <w:rsid w:val="00716CA2"/>
    <w:rsid w:val="00716F56"/>
    <w:rsid w:val="00716FE6"/>
    <w:rsid w:val="00717B1A"/>
    <w:rsid w:val="0072055E"/>
    <w:rsid w:val="00720641"/>
    <w:rsid w:val="00720883"/>
    <w:rsid w:val="007211BB"/>
    <w:rsid w:val="00721C6E"/>
    <w:rsid w:val="0072202D"/>
    <w:rsid w:val="00722140"/>
    <w:rsid w:val="00722734"/>
    <w:rsid w:val="007231D4"/>
    <w:rsid w:val="007235C8"/>
    <w:rsid w:val="00723A3D"/>
    <w:rsid w:val="007248A2"/>
    <w:rsid w:val="00724B90"/>
    <w:rsid w:val="00724E98"/>
    <w:rsid w:val="007252F6"/>
    <w:rsid w:val="00725BD8"/>
    <w:rsid w:val="00726B9F"/>
    <w:rsid w:val="00726CB5"/>
    <w:rsid w:val="00726E43"/>
    <w:rsid w:val="00727912"/>
    <w:rsid w:val="007279D3"/>
    <w:rsid w:val="007279EB"/>
    <w:rsid w:val="00727BB0"/>
    <w:rsid w:val="00727CBA"/>
    <w:rsid w:val="007309F5"/>
    <w:rsid w:val="00730A67"/>
    <w:rsid w:val="00730C86"/>
    <w:rsid w:val="00730E27"/>
    <w:rsid w:val="00731366"/>
    <w:rsid w:val="007315C1"/>
    <w:rsid w:val="0073165D"/>
    <w:rsid w:val="007325A3"/>
    <w:rsid w:val="00732A0C"/>
    <w:rsid w:val="00732CF3"/>
    <w:rsid w:val="0073374C"/>
    <w:rsid w:val="00733B9B"/>
    <w:rsid w:val="00733D2A"/>
    <w:rsid w:val="00734482"/>
    <w:rsid w:val="00734C44"/>
    <w:rsid w:val="00734E22"/>
    <w:rsid w:val="0073577E"/>
    <w:rsid w:val="00735D2C"/>
    <w:rsid w:val="00735F4D"/>
    <w:rsid w:val="007362A4"/>
    <w:rsid w:val="00737132"/>
    <w:rsid w:val="0073776C"/>
    <w:rsid w:val="00737FE9"/>
    <w:rsid w:val="00740058"/>
    <w:rsid w:val="007407C7"/>
    <w:rsid w:val="0074099E"/>
    <w:rsid w:val="00741658"/>
    <w:rsid w:val="00741EEB"/>
    <w:rsid w:val="00741F49"/>
    <w:rsid w:val="00742329"/>
    <w:rsid w:val="007425E0"/>
    <w:rsid w:val="00742DB1"/>
    <w:rsid w:val="00743553"/>
    <w:rsid w:val="0074481E"/>
    <w:rsid w:val="00745064"/>
    <w:rsid w:val="00745088"/>
    <w:rsid w:val="007452DF"/>
    <w:rsid w:val="00745DDC"/>
    <w:rsid w:val="0074629F"/>
    <w:rsid w:val="007467F5"/>
    <w:rsid w:val="00746A19"/>
    <w:rsid w:val="00746AAC"/>
    <w:rsid w:val="007475AB"/>
    <w:rsid w:val="00747B40"/>
    <w:rsid w:val="00747B47"/>
    <w:rsid w:val="00747E31"/>
    <w:rsid w:val="00750D49"/>
    <w:rsid w:val="007511A3"/>
    <w:rsid w:val="007514E0"/>
    <w:rsid w:val="00751589"/>
    <w:rsid w:val="00751D82"/>
    <w:rsid w:val="00751F28"/>
    <w:rsid w:val="00752721"/>
    <w:rsid w:val="00752BBC"/>
    <w:rsid w:val="00752FAF"/>
    <w:rsid w:val="00753069"/>
    <w:rsid w:val="00753C73"/>
    <w:rsid w:val="00754055"/>
    <w:rsid w:val="007541EC"/>
    <w:rsid w:val="00754289"/>
    <w:rsid w:val="007543F6"/>
    <w:rsid w:val="00754436"/>
    <w:rsid w:val="00754A8B"/>
    <w:rsid w:val="0075547A"/>
    <w:rsid w:val="007558E5"/>
    <w:rsid w:val="00756FF2"/>
    <w:rsid w:val="00757446"/>
    <w:rsid w:val="00757953"/>
    <w:rsid w:val="00757FF2"/>
    <w:rsid w:val="00761483"/>
    <w:rsid w:val="0076183D"/>
    <w:rsid w:val="00762570"/>
    <w:rsid w:val="007629C5"/>
    <w:rsid w:val="00762CFA"/>
    <w:rsid w:val="00763A8A"/>
    <w:rsid w:val="00763C7C"/>
    <w:rsid w:val="00763C8E"/>
    <w:rsid w:val="00763DC2"/>
    <w:rsid w:val="007648D8"/>
    <w:rsid w:val="007649D3"/>
    <w:rsid w:val="00764F4F"/>
    <w:rsid w:val="00765259"/>
    <w:rsid w:val="00765CAD"/>
    <w:rsid w:val="00765CB7"/>
    <w:rsid w:val="00765D4B"/>
    <w:rsid w:val="00765FF4"/>
    <w:rsid w:val="007668AD"/>
    <w:rsid w:val="00766D1A"/>
    <w:rsid w:val="00766DD5"/>
    <w:rsid w:val="00766E19"/>
    <w:rsid w:val="00766E1E"/>
    <w:rsid w:val="007671F9"/>
    <w:rsid w:val="00767FA4"/>
    <w:rsid w:val="00767FF1"/>
    <w:rsid w:val="00770400"/>
    <w:rsid w:val="0077057C"/>
    <w:rsid w:val="007719DB"/>
    <w:rsid w:val="00771B98"/>
    <w:rsid w:val="00771C56"/>
    <w:rsid w:val="00771DAC"/>
    <w:rsid w:val="00772251"/>
    <w:rsid w:val="00772776"/>
    <w:rsid w:val="00772B16"/>
    <w:rsid w:val="00772B82"/>
    <w:rsid w:val="00772ECE"/>
    <w:rsid w:val="00773148"/>
    <w:rsid w:val="00773395"/>
    <w:rsid w:val="0077352E"/>
    <w:rsid w:val="0077402F"/>
    <w:rsid w:val="00774C95"/>
    <w:rsid w:val="00775B83"/>
    <w:rsid w:val="00775F71"/>
    <w:rsid w:val="00776C20"/>
    <w:rsid w:val="007778AC"/>
    <w:rsid w:val="0077798A"/>
    <w:rsid w:val="00777B04"/>
    <w:rsid w:val="00777B90"/>
    <w:rsid w:val="0078018B"/>
    <w:rsid w:val="007802F7"/>
    <w:rsid w:val="0078051E"/>
    <w:rsid w:val="00780C56"/>
    <w:rsid w:val="0078190C"/>
    <w:rsid w:val="00782762"/>
    <w:rsid w:val="0078283F"/>
    <w:rsid w:val="00782BE9"/>
    <w:rsid w:val="00783417"/>
    <w:rsid w:val="00784A23"/>
    <w:rsid w:val="007852EF"/>
    <w:rsid w:val="00785886"/>
    <w:rsid w:val="00785D0F"/>
    <w:rsid w:val="007861A0"/>
    <w:rsid w:val="007864FF"/>
    <w:rsid w:val="00786540"/>
    <w:rsid w:val="00787184"/>
    <w:rsid w:val="007877EA"/>
    <w:rsid w:val="007902FE"/>
    <w:rsid w:val="00790B43"/>
    <w:rsid w:val="0079152F"/>
    <w:rsid w:val="00791BDB"/>
    <w:rsid w:val="00791DCE"/>
    <w:rsid w:val="007921FB"/>
    <w:rsid w:val="007934E4"/>
    <w:rsid w:val="0079390B"/>
    <w:rsid w:val="00793E84"/>
    <w:rsid w:val="0079415F"/>
    <w:rsid w:val="00794299"/>
    <w:rsid w:val="00794507"/>
    <w:rsid w:val="0079458D"/>
    <w:rsid w:val="00794EC1"/>
    <w:rsid w:val="00794EFF"/>
    <w:rsid w:val="0079542E"/>
    <w:rsid w:val="007956AE"/>
    <w:rsid w:val="007958AF"/>
    <w:rsid w:val="00795EA3"/>
    <w:rsid w:val="00795F8A"/>
    <w:rsid w:val="00796E59"/>
    <w:rsid w:val="007970FB"/>
    <w:rsid w:val="00797932"/>
    <w:rsid w:val="00797AF7"/>
    <w:rsid w:val="007A05EA"/>
    <w:rsid w:val="007A0C43"/>
    <w:rsid w:val="007A0D37"/>
    <w:rsid w:val="007A0E3A"/>
    <w:rsid w:val="007A1C19"/>
    <w:rsid w:val="007A1CED"/>
    <w:rsid w:val="007A28B6"/>
    <w:rsid w:val="007A29D4"/>
    <w:rsid w:val="007A2CF8"/>
    <w:rsid w:val="007A2DA7"/>
    <w:rsid w:val="007A3151"/>
    <w:rsid w:val="007A35E1"/>
    <w:rsid w:val="007A3845"/>
    <w:rsid w:val="007A39FD"/>
    <w:rsid w:val="007A3B29"/>
    <w:rsid w:val="007A3B59"/>
    <w:rsid w:val="007A4021"/>
    <w:rsid w:val="007A463C"/>
    <w:rsid w:val="007A54EB"/>
    <w:rsid w:val="007A5608"/>
    <w:rsid w:val="007A5746"/>
    <w:rsid w:val="007A59E5"/>
    <w:rsid w:val="007A5BE9"/>
    <w:rsid w:val="007A5CC1"/>
    <w:rsid w:val="007A60CB"/>
    <w:rsid w:val="007A60ED"/>
    <w:rsid w:val="007A64B9"/>
    <w:rsid w:val="007A691C"/>
    <w:rsid w:val="007A7861"/>
    <w:rsid w:val="007A7A08"/>
    <w:rsid w:val="007B0224"/>
    <w:rsid w:val="007B0316"/>
    <w:rsid w:val="007B0B64"/>
    <w:rsid w:val="007B0B9A"/>
    <w:rsid w:val="007B14EC"/>
    <w:rsid w:val="007B18CE"/>
    <w:rsid w:val="007B1F0A"/>
    <w:rsid w:val="007B22C7"/>
    <w:rsid w:val="007B2526"/>
    <w:rsid w:val="007B2548"/>
    <w:rsid w:val="007B25A3"/>
    <w:rsid w:val="007B289B"/>
    <w:rsid w:val="007B2F91"/>
    <w:rsid w:val="007B4496"/>
    <w:rsid w:val="007B4AC7"/>
    <w:rsid w:val="007B5472"/>
    <w:rsid w:val="007B5551"/>
    <w:rsid w:val="007B5701"/>
    <w:rsid w:val="007B58AB"/>
    <w:rsid w:val="007B5A06"/>
    <w:rsid w:val="007B64E6"/>
    <w:rsid w:val="007B7290"/>
    <w:rsid w:val="007B7911"/>
    <w:rsid w:val="007B7CF8"/>
    <w:rsid w:val="007B7D98"/>
    <w:rsid w:val="007B7E49"/>
    <w:rsid w:val="007B7E97"/>
    <w:rsid w:val="007B7FD2"/>
    <w:rsid w:val="007C0487"/>
    <w:rsid w:val="007C0776"/>
    <w:rsid w:val="007C09E7"/>
    <w:rsid w:val="007C10D7"/>
    <w:rsid w:val="007C1432"/>
    <w:rsid w:val="007C1C72"/>
    <w:rsid w:val="007C2075"/>
    <w:rsid w:val="007C27D5"/>
    <w:rsid w:val="007C2F43"/>
    <w:rsid w:val="007C37F9"/>
    <w:rsid w:val="007C3C03"/>
    <w:rsid w:val="007C41B5"/>
    <w:rsid w:val="007C4D0C"/>
    <w:rsid w:val="007C4D67"/>
    <w:rsid w:val="007C574F"/>
    <w:rsid w:val="007C57E3"/>
    <w:rsid w:val="007C5A88"/>
    <w:rsid w:val="007C68F9"/>
    <w:rsid w:val="007C6ADC"/>
    <w:rsid w:val="007C6C83"/>
    <w:rsid w:val="007C6E8A"/>
    <w:rsid w:val="007C723E"/>
    <w:rsid w:val="007C7C3C"/>
    <w:rsid w:val="007C7F49"/>
    <w:rsid w:val="007C7FD8"/>
    <w:rsid w:val="007D0819"/>
    <w:rsid w:val="007D1AAB"/>
    <w:rsid w:val="007D1BEA"/>
    <w:rsid w:val="007D2464"/>
    <w:rsid w:val="007D2820"/>
    <w:rsid w:val="007D29E9"/>
    <w:rsid w:val="007D2F6F"/>
    <w:rsid w:val="007D32C2"/>
    <w:rsid w:val="007D331A"/>
    <w:rsid w:val="007D3A39"/>
    <w:rsid w:val="007D3FCB"/>
    <w:rsid w:val="007D403E"/>
    <w:rsid w:val="007D4203"/>
    <w:rsid w:val="007D42D1"/>
    <w:rsid w:val="007D43DC"/>
    <w:rsid w:val="007D442B"/>
    <w:rsid w:val="007D4817"/>
    <w:rsid w:val="007D498D"/>
    <w:rsid w:val="007D4D1F"/>
    <w:rsid w:val="007D4D83"/>
    <w:rsid w:val="007D5A88"/>
    <w:rsid w:val="007D5C97"/>
    <w:rsid w:val="007D6244"/>
    <w:rsid w:val="007D6E1B"/>
    <w:rsid w:val="007D727A"/>
    <w:rsid w:val="007D7A88"/>
    <w:rsid w:val="007E03FD"/>
    <w:rsid w:val="007E0666"/>
    <w:rsid w:val="007E0795"/>
    <w:rsid w:val="007E07B1"/>
    <w:rsid w:val="007E0A13"/>
    <w:rsid w:val="007E1348"/>
    <w:rsid w:val="007E1576"/>
    <w:rsid w:val="007E1664"/>
    <w:rsid w:val="007E1941"/>
    <w:rsid w:val="007E1D4D"/>
    <w:rsid w:val="007E2289"/>
    <w:rsid w:val="007E26F3"/>
    <w:rsid w:val="007E294E"/>
    <w:rsid w:val="007E2B80"/>
    <w:rsid w:val="007E34BB"/>
    <w:rsid w:val="007E3519"/>
    <w:rsid w:val="007E3EAD"/>
    <w:rsid w:val="007E4985"/>
    <w:rsid w:val="007E5B40"/>
    <w:rsid w:val="007E633B"/>
    <w:rsid w:val="007E76E9"/>
    <w:rsid w:val="007E7E9E"/>
    <w:rsid w:val="007F0981"/>
    <w:rsid w:val="007F0E59"/>
    <w:rsid w:val="007F1933"/>
    <w:rsid w:val="007F1E30"/>
    <w:rsid w:val="007F270B"/>
    <w:rsid w:val="007F34F7"/>
    <w:rsid w:val="007F38C6"/>
    <w:rsid w:val="007F3B1F"/>
    <w:rsid w:val="007F4C9B"/>
    <w:rsid w:val="007F5061"/>
    <w:rsid w:val="007F5919"/>
    <w:rsid w:val="007F5BD1"/>
    <w:rsid w:val="007F5C71"/>
    <w:rsid w:val="007F6167"/>
    <w:rsid w:val="007F66EC"/>
    <w:rsid w:val="007F6F88"/>
    <w:rsid w:val="007F7376"/>
    <w:rsid w:val="007F79A4"/>
    <w:rsid w:val="00801420"/>
    <w:rsid w:val="008015F9"/>
    <w:rsid w:val="00801B5C"/>
    <w:rsid w:val="00801C97"/>
    <w:rsid w:val="00801F7B"/>
    <w:rsid w:val="00803717"/>
    <w:rsid w:val="0080379E"/>
    <w:rsid w:val="008043B3"/>
    <w:rsid w:val="00804494"/>
    <w:rsid w:val="00804AC6"/>
    <w:rsid w:val="00805233"/>
    <w:rsid w:val="00805973"/>
    <w:rsid w:val="00805C5B"/>
    <w:rsid w:val="00805F1F"/>
    <w:rsid w:val="0080603E"/>
    <w:rsid w:val="00806EEA"/>
    <w:rsid w:val="008072CF"/>
    <w:rsid w:val="00807B9D"/>
    <w:rsid w:val="00807C5B"/>
    <w:rsid w:val="008101F2"/>
    <w:rsid w:val="008105EF"/>
    <w:rsid w:val="00810C30"/>
    <w:rsid w:val="0081170A"/>
    <w:rsid w:val="0081245A"/>
    <w:rsid w:val="008130A3"/>
    <w:rsid w:val="0081353A"/>
    <w:rsid w:val="00813761"/>
    <w:rsid w:val="008138B4"/>
    <w:rsid w:val="008138B9"/>
    <w:rsid w:val="00813978"/>
    <w:rsid w:val="00813B94"/>
    <w:rsid w:val="00813C3D"/>
    <w:rsid w:val="00814AED"/>
    <w:rsid w:val="00815095"/>
    <w:rsid w:val="00815511"/>
    <w:rsid w:val="0081557E"/>
    <w:rsid w:val="00816416"/>
    <w:rsid w:val="008174D1"/>
    <w:rsid w:val="00817CBC"/>
    <w:rsid w:val="00817D75"/>
    <w:rsid w:val="008202F1"/>
    <w:rsid w:val="00820FEF"/>
    <w:rsid w:val="008212F6"/>
    <w:rsid w:val="00821457"/>
    <w:rsid w:val="0082152B"/>
    <w:rsid w:val="0082172F"/>
    <w:rsid w:val="00821E7E"/>
    <w:rsid w:val="00822583"/>
    <w:rsid w:val="00822831"/>
    <w:rsid w:val="0082300B"/>
    <w:rsid w:val="00823130"/>
    <w:rsid w:val="0082319A"/>
    <w:rsid w:val="0082334C"/>
    <w:rsid w:val="00823996"/>
    <w:rsid w:val="00824523"/>
    <w:rsid w:val="00824A9C"/>
    <w:rsid w:val="00825086"/>
    <w:rsid w:val="0082534D"/>
    <w:rsid w:val="00825757"/>
    <w:rsid w:val="00826079"/>
    <w:rsid w:val="008265F3"/>
    <w:rsid w:val="00826634"/>
    <w:rsid w:val="00826CD7"/>
    <w:rsid w:val="00827140"/>
    <w:rsid w:val="00827199"/>
    <w:rsid w:val="00827B98"/>
    <w:rsid w:val="00830A56"/>
    <w:rsid w:val="00830B63"/>
    <w:rsid w:val="0083192A"/>
    <w:rsid w:val="00831D0D"/>
    <w:rsid w:val="00832797"/>
    <w:rsid w:val="00832E86"/>
    <w:rsid w:val="008335F3"/>
    <w:rsid w:val="00833E6A"/>
    <w:rsid w:val="0083417C"/>
    <w:rsid w:val="0083420D"/>
    <w:rsid w:val="008345F1"/>
    <w:rsid w:val="00834BB2"/>
    <w:rsid w:val="00835142"/>
    <w:rsid w:val="008358DF"/>
    <w:rsid w:val="00835A80"/>
    <w:rsid w:val="0083618C"/>
    <w:rsid w:val="0083667D"/>
    <w:rsid w:val="00836C44"/>
    <w:rsid w:val="00836EDE"/>
    <w:rsid w:val="008372FB"/>
    <w:rsid w:val="00837464"/>
    <w:rsid w:val="008378E0"/>
    <w:rsid w:val="00837BE6"/>
    <w:rsid w:val="0084042B"/>
    <w:rsid w:val="008406F3"/>
    <w:rsid w:val="0084091A"/>
    <w:rsid w:val="00841130"/>
    <w:rsid w:val="008412E2"/>
    <w:rsid w:val="008414D2"/>
    <w:rsid w:val="008416E7"/>
    <w:rsid w:val="0084188F"/>
    <w:rsid w:val="00841B2A"/>
    <w:rsid w:val="00841D80"/>
    <w:rsid w:val="00841F15"/>
    <w:rsid w:val="00842258"/>
    <w:rsid w:val="008429AE"/>
    <w:rsid w:val="00842FDC"/>
    <w:rsid w:val="00844353"/>
    <w:rsid w:val="008450B8"/>
    <w:rsid w:val="0084559A"/>
    <w:rsid w:val="00846077"/>
    <w:rsid w:val="00846441"/>
    <w:rsid w:val="0084692D"/>
    <w:rsid w:val="00846A68"/>
    <w:rsid w:val="0084701C"/>
    <w:rsid w:val="00847648"/>
    <w:rsid w:val="00847706"/>
    <w:rsid w:val="008478B4"/>
    <w:rsid w:val="00850116"/>
    <w:rsid w:val="00850D5A"/>
    <w:rsid w:val="00851143"/>
    <w:rsid w:val="00851620"/>
    <w:rsid w:val="00851630"/>
    <w:rsid w:val="008526E6"/>
    <w:rsid w:val="00852A8C"/>
    <w:rsid w:val="00852C80"/>
    <w:rsid w:val="00853515"/>
    <w:rsid w:val="00853D03"/>
    <w:rsid w:val="00854801"/>
    <w:rsid w:val="008549F2"/>
    <w:rsid w:val="00854CA1"/>
    <w:rsid w:val="00855382"/>
    <w:rsid w:val="0085618C"/>
    <w:rsid w:val="00856C7C"/>
    <w:rsid w:val="00856C9C"/>
    <w:rsid w:val="00856CED"/>
    <w:rsid w:val="0085707D"/>
    <w:rsid w:val="0085718E"/>
    <w:rsid w:val="008575B3"/>
    <w:rsid w:val="0085762C"/>
    <w:rsid w:val="00857A42"/>
    <w:rsid w:val="00857A9A"/>
    <w:rsid w:val="00861061"/>
    <w:rsid w:val="00861C57"/>
    <w:rsid w:val="00862546"/>
    <w:rsid w:val="0086294E"/>
    <w:rsid w:val="008645E6"/>
    <w:rsid w:val="00864943"/>
    <w:rsid w:val="0086582A"/>
    <w:rsid w:val="0086593F"/>
    <w:rsid w:val="0086594C"/>
    <w:rsid w:val="00865B07"/>
    <w:rsid w:val="0086661C"/>
    <w:rsid w:val="008666E3"/>
    <w:rsid w:val="00866C81"/>
    <w:rsid w:val="00867220"/>
    <w:rsid w:val="0086748C"/>
    <w:rsid w:val="00867D6E"/>
    <w:rsid w:val="008704CB"/>
    <w:rsid w:val="00870BED"/>
    <w:rsid w:val="00870F5E"/>
    <w:rsid w:val="0087174B"/>
    <w:rsid w:val="00871A7B"/>
    <w:rsid w:val="00871C2F"/>
    <w:rsid w:val="008722A4"/>
    <w:rsid w:val="008724B5"/>
    <w:rsid w:val="00872A66"/>
    <w:rsid w:val="00874626"/>
    <w:rsid w:val="008747B4"/>
    <w:rsid w:val="00874B27"/>
    <w:rsid w:val="00874E4C"/>
    <w:rsid w:val="008755AD"/>
    <w:rsid w:val="00875C33"/>
    <w:rsid w:val="0087667D"/>
    <w:rsid w:val="008767BC"/>
    <w:rsid w:val="0087690B"/>
    <w:rsid w:val="00876C06"/>
    <w:rsid w:val="00876E0E"/>
    <w:rsid w:val="00877153"/>
    <w:rsid w:val="008771C3"/>
    <w:rsid w:val="00877252"/>
    <w:rsid w:val="008777C5"/>
    <w:rsid w:val="008802A1"/>
    <w:rsid w:val="008806E3"/>
    <w:rsid w:val="0088154C"/>
    <w:rsid w:val="00881ACD"/>
    <w:rsid w:val="00881F44"/>
    <w:rsid w:val="00882651"/>
    <w:rsid w:val="008832B7"/>
    <w:rsid w:val="00883BC1"/>
    <w:rsid w:val="008840C9"/>
    <w:rsid w:val="00884BBF"/>
    <w:rsid w:val="00884C3C"/>
    <w:rsid w:val="00884D28"/>
    <w:rsid w:val="00885377"/>
    <w:rsid w:val="00885962"/>
    <w:rsid w:val="00885A23"/>
    <w:rsid w:val="00886B2C"/>
    <w:rsid w:val="00886C34"/>
    <w:rsid w:val="008871C3"/>
    <w:rsid w:val="00887380"/>
    <w:rsid w:val="00887655"/>
    <w:rsid w:val="008910CB"/>
    <w:rsid w:val="008911E1"/>
    <w:rsid w:val="00891D6A"/>
    <w:rsid w:val="008927B0"/>
    <w:rsid w:val="00892836"/>
    <w:rsid w:val="00893E82"/>
    <w:rsid w:val="0089509E"/>
    <w:rsid w:val="00896BE3"/>
    <w:rsid w:val="00896C3E"/>
    <w:rsid w:val="008A00D2"/>
    <w:rsid w:val="008A026D"/>
    <w:rsid w:val="008A036B"/>
    <w:rsid w:val="008A0E60"/>
    <w:rsid w:val="008A0E67"/>
    <w:rsid w:val="008A14C2"/>
    <w:rsid w:val="008A2231"/>
    <w:rsid w:val="008A3290"/>
    <w:rsid w:val="008A390E"/>
    <w:rsid w:val="008A4120"/>
    <w:rsid w:val="008A4B95"/>
    <w:rsid w:val="008A559F"/>
    <w:rsid w:val="008A5B18"/>
    <w:rsid w:val="008A61CC"/>
    <w:rsid w:val="008A63A3"/>
    <w:rsid w:val="008A6A02"/>
    <w:rsid w:val="008A6CF4"/>
    <w:rsid w:val="008A6FD0"/>
    <w:rsid w:val="008A73A1"/>
    <w:rsid w:val="008A7653"/>
    <w:rsid w:val="008A7F2F"/>
    <w:rsid w:val="008B0104"/>
    <w:rsid w:val="008B2442"/>
    <w:rsid w:val="008B2622"/>
    <w:rsid w:val="008B2C17"/>
    <w:rsid w:val="008B2D57"/>
    <w:rsid w:val="008B3A4D"/>
    <w:rsid w:val="008B3C70"/>
    <w:rsid w:val="008B3DCF"/>
    <w:rsid w:val="008B47F6"/>
    <w:rsid w:val="008B4C32"/>
    <w:rsid w:val="008B4CA5"/>
    <w:rsid w:val="008B588B"/>
    <w:rsid w:val="008B5C8A"/>
    <w:rsid w:val="008B5DD9"/>
    <w:rsid w:val="008B5F50"/>
    <w:rsid w:val="008B6C88"/>
    <w:rsid w:val="008B6EAA"/>
    <w:rsid w:val="008B7DF2"/>
    <w:rsid w:val="008C03E6"/>
    <w:rsid w:val="008C0587"/>
    <w:rsid w:val="008C073C"/>
    <w:rsid w:val="008C079D"/>
    <w:rsid w:val="008C0AFE"/>
    <w:rsid w:val="008C0E80"/>
    <w:rsid w:val="008C1064"/>
    <w:rsid w:val="008C10B3"/>
    <w:rsid w:val="008C13FD"/>
    <w:rsid w:val="008C1BC7"/>
    <w:rsid w:val="008C238E"/>
    <w:rsid w:val="008C25A1"/>
    <w:rsid w:val="008C2AE4"/>
    <w:rsid w:val="008C300C"/>
    <w:rsid w:val="008C3081"/>
    <w:rsid w:val="008C31EE"/>
    <w:rsid w:val="008C3BAC"/>
    <w:rsid w:val="008C3FE9"/>
    <w:rsid w:val="008C4202"/>
    <w:rsid w:val="008C4398"/>
    <w:rsid w:val="008C4B00"/>
    <w:rsid w:val="008C4BC7"/>
    <w:rsid w:val="008C4D56"/>
    <w:rsid w:val="008C4DF4"/>
    <w:rsid w:val="008C4ECC"/>
    <w:rsid w:val="008C53B8"/>
    <w:rsid w:val="008C58FA"/>
    <w:rsid w:val="008C5A03"/>
    <w:rsid w:val="008C5D02"/>
    <w:rsid w:val="008C60A1"/>
    <w:rsid w:val="008C6379"/>
    <w:rsid w:val="008C6F43"/>
    <w:rsid w:val="008C6F93"/>
    <w:rsid w:val="008C7974"/>
    <w:rsid w:val="008C7A8E"/>
    <w:rsid w:val="008C7F72"/>
    <w:rsid w:val="008D0785"/>
    <w:rsid w:val="008D1686"/>
    <w:rsid w:val="008D1FAB"/>
    <w:rsid w:val="008D284D"/>
    <w:rsid w:val="008D2D99"/>
    <w:rsid w:val="008D2DB7"/>
    <w:rsid w:val="008D3723"/>
    <w:rsid w:val="008D38B0"/>
    <w:rsid w:val="008D38D4"/>
    <w:rsid w:val="008D3B96"/>
    <w:rsid w:val="008D3C5B"/>
    <w:rsid w:val="008D3DDF"/>
    <w:rsid w:val="008D4587"/>
    <w:rsid w:val="008D45B2"/>
    <w:rsid w:val="008D46F2"/>
    <w:rsid w:val="008D4799"/>
    <w:rsid w:val="008D49A3"/>
    <w:rsid w:val="008D4ADB"/>
    <w:rsid w:val="008D4BDD"/>
    <w:rsid w:val="008D55CF"/>
    <w:rsid w:val="008D5ADD"/>
    <w:rsid w:val="008D5DB2"/>
    <w:rsid w:val="008D643F"/>
    <w:rsid w:val="008D6449"/>
    <w:rsid w:val="008D648A"/>
    <w:rsid w:val="008D699F"/>
    <w:rsid w:val="008D74F5"/>
    <w:rsid w:val="008E04D7"/>
    <w:rsid w:val="008E0A30"/>
    <w:rsid w:val="008E14E5"/>
    <w:rsid w:val="008E1EE7"/>
    <w:rsid w:val="008E27CF"/>
    <w:rsid w:val="008E39B0"/>
    <w:rsid w:val="008E39C8"/>
    <w:rsid w:val="008E4A36"/>
    <w:rsid w:val="008E4B25"/>
    <w:rsid w:val="008E4C73"/>
    <w:rsid w:val="008E51AF"/>
    <w:rsid w:val="008E53E8"/>
    <w:rsid w:val="008E5472"/>
    <w:rsid w:val="008E55BF"/>
    <w:rsid w:val="008E55F4"/>
    <w:rsid w:val="008E5C02"/>
    <w:rsid w:val="008E61D7"/>
    <w:rsid w:val="008E7799"/>
    <w:rsid w:val="008E797D"/>
    <w:rsid w:val="008F0208"/>
    <w:rsid w:val="008F0B41"/>
    <w:rsid w:val="008F0DCC"/>
    <w:rsid w:val="008F21DE"/>
    <w:rsid w:val="008F2416"/>
    <w:rsid w:val="008F2803"/>
    <w:rsid w:val="008F2A2B"/>
    <w:rsid w:val="008F2D53"/>
    <w:rsid w:val="008F3012"/>
    <w:rsid w:val="008F32A3"/>
    <w:rsid w:val="008F387C"/>
    <w:rsid w:val="008F3B2A"/>
    <w:rsid w:val="008F4783"/>
    <w:rsid w:val="008F5223"/>
    <w:rsid w:val="008F525B"/>
    <w:rsid w:val="008F531E"/>
    <w:rsid w:val="008F5353"/>
    <w:rsid w:val="008F5B81"/>
    <w:rsid w:val="008F5F2A"/>
    <w:rsid w:val="008F5F49"/>
    <w:rsid w:val="008F7226"/>
    <w:rsid w:val="008F7621"/>
    <w:rsid w:val="008F7849"/>
    <w:rsid w:val="008F7950"/>
    <w:rsid w:val="009003AA"/>
    <w:rsid w:val="009004D6"/>
    <w:rsid w:val="009006BC"/>
    <w:rsid w:val="00900CD4"/>
    <w:rsid w:val="00900F8C"/>
    <w:rsid w:val="009018A4"/>
    <w:rsid w:val="009022D6"/>
    <w:rsid w:val="00902346"/>
    <w:rsid w:val="0090285B"/>
    <w:rsid w:val="00902887"/>
    <w:rsid w:val="0090313F"/>
    <w:rsid w:val="0090326D"/>
    <w:rsid w:val="009044A0"/>
    <w:rsid w:val="009044CE"/>
    <w:rsid w:val="009048B1"/>
    <w:rsid w:val="00904AC4"/>
    <w:rsid w:val="00904BCB"/>
    <w:rsid w:val="00904CD8"/>
    <w:rsid w:val="00905266"/>
    <w:rsid w:val="00905C85"/>
    <w:rsid w:val="00905CAD"/>
    <w:rsid w:val="0090644E"/>
    <w:rsid w:val="00906626"/>
    <w:rsid w:val="0090731F"/>
    <w:rsid w:val="00907429"/>
    <w:rsid w:val="009075A9"/>
    <w:rsid w:val="009076FA"/>
    <w:rsid w:val="00907C07"/>
    <w:rsid w:val="00910148"/>
    <w:rsid w:val="009117E3"/>
    <w:rsid w:val="00911DD2"/>
    <w:rsid w:val="0091318E"/>
    <w:rsid w:val="009132B1"/>
    <w:rsid w:val="009132BD"/>
    <w:rsid w:val="009132CE"/>
    <w:rsid w:val="00913414"/>
    <w:rsid w:val="0091480D"/>
    <w:rsid w:val="0091542F"/>
    <w:rsid w:val="00915B1B"/>
    <w:rsid w:val="00916503"/>
    <w:rsid w:val="0091665F"/>
    <w:rsid w:val="00916D49"/>
    <w:rsid w:val="00916F1D"/>
    <w:rsid w:val="00917081"/>
    <w:rsid w:val="0091778C"/>
    <w:rsid w:val="00917C34"/>
    <w:rsid w:val="00917FC6"/>
    <w:rsid w:val="00920830"/>
    <w:rsid w:val="00920A9E"/>
    <w:rsid w:val="00920C80"/>
    <w:rsid w:val="00920D56"/>
    <w:rsid w:val="009210E6"/>
    <w:rsid w:val="00921863"/>
    <w:rsid w:val="00921A97"/>
    <w:rsid w:val="00921FD8"/>
    <w:rsid w:val="00922607"/>
    <w:rsid w:val="00922FDD"/>
    <w:rsid w:val="0092342B"/>
    <w:rsid w:val="009234CF"/>
    <w:rsid w:val="00923E0F"/>
    <w:rsid w:val="0092441E"/>
    <w:rsid w:val="00924EC9"/>
    <w:rsid w:val="009257BD"/>
    <w:rsid w:val="00925CBF"/>
    <w:rsid w:val="00926A5F"/>
    <w:rsid w:val="00926B51"/>
    <w:rsid w:val="009273B2"/>
    <w:rsid w:val="00927D5B"/>
    <w:rsid w:val="0093122E"/>
    <w:rsid w:val="00932B16"/>
    <w:rsid w:val="00933865"/>
    <w:rsid w:val="00933C2A"/>
    <w:rsid w:val="00933C99"/>
    <w:rsid w:val="00933FC9"/>
    <w:rsid w:val="009343D3"/>
    <w:rsid w:val="00934D46"/>
    <w:rsid w:val="009354EC"/>
    <w:rsid w:val="00935ED2"/>
    <w:rsid w:val="00936296"/>
    <w:rsid w:val="009366DB"/>
    <w:rsid w:val="00936F1B"/>
    <w:rsid w:val="0093742F"/>
    <w:rsid w:val="00937764"/>
    <w:rsid w:val="00937938"/>
    <w:rsid w:val="00937BA6"/>
    <w:rsid w:val="00940CB3"/>
    <w:rsid w:val="00940E2B"/>
    <w:rsid w:val="00941AE6"/>
    <w:rsid w:val="009427C0"/>
    <w:rsid w:val="0094318A"/>
    <w:rsid w:val="00943C94"/>
    <w:rsid w:val="00943FCB"/>
    <w:rsid w:val="00944C2C"/>
    <w:rsid w:val="00945280"/>
    <w:rsid w:val="00945610"/>
    <w:rsid w:val="009457DD"/>
    <w:rsid w:val="00945EEE"/>
    <w:rsid w:val="00946661"/>
    <w:rsid w:val="009466FF"/>
    <w:rsid w:val="00946C5D"/>
    <w:rsid w:val="00946D09"/>
    <w:rsid w:val="009505E2"/>
    <w:rsid w:val="00950BB9"/>
    <w:rsid w:val="00951C54"/>
    <w:rsid w:val="00951DD8"/>
    <w:rsid w:val="0095222C"/>
    <w:rsid w:val="00952883"/>
    <w:rsid w:val="009528E5"/>
    <w:rsid w:val="00952A0C"/>
    <w:rsid w:val="00952B61"/>
    <w:rsid w:val="00952DEF"/>
    <w:rsid w:val="009537FA"/>
    <w:rsid w:val="00953FB9"/>
    <w:rsid w:val="0095401A"/>
    <w:rsid w:val="009541CE"/>
    <w:rsid w:val="00954645"/>
    <w:rsid w:val="00954AE0"/>
    <w:rsid w:val="009555FE"/>
    <w:rsid w:val="00955CBC"/>
    <w:rsid w:val="00956030"/>
    <w:rsid w:val="00956081"/>
    <w:rsid w:val="00956580"/>
    <w:rsid w:val="00956726"/>
    <w:rsid w:val="00956A3C"/>
    <w:rsid w:val="00956AB3"/>
    <w:rsid w:val="0095704D"/>
    <w:rsid w:val="00957EFF"/>
    <w:rsid w:val="009606A1"/>
    <w:rsid w:val="00960C1B"/>
    <w:rsid w:val="00962437"/>
    <w:rsid w:val="0096293D"/>
    <w:rsid w:val="00962941"/>
    <w:rsid w:val="00963760"/>
    <w:rsid w:val="009645B6"/>
    <w:rsid w:val="0096474C"/>
    <w:rsid w:val="009652BC"/>
    <w:rsid w:val="0096588A"/>
    <w:rsid w:val="009658C7"/>
    <w:rsid w:val="00965C7A"/>
    <w:rsid w:val="0096608F"/>
    <w:rsid w:val="009665D2"/>
    <w:rsid w:val="00966863"/>
    <w:rsid w:val="00966E11"/>
    <w:rsid w:val="00966EB6"/>
    <w:rsid w:val="009675C1"/>
    <w:rsid w:val="00967771"/>
    <w:rsid w:val="009702BD"/>
    <w:rsid w:val="00970625"/>
    <w:rsid w:val="00970DBF"/>
    <w:rsid w:val="00971359"/>
    <w:rsid w:val="00971789"/>
    <w:rsid w:val="00971984"/>
    <w:rsid w:val="009720E1"/>
    <w:rsid w:val="00972EA4"/>
    <w:rsid w:val="00972EC0"/>
    <w:rsid w:val="00972EE1"/>
    <w:rsid w:val="00974355"/>
    <w:rsid w:val="00974E0A"/>
    <w:rsid w:val="00975494"/>
    <w:rsid w:val="00975BB7"/>
    <w:rsid w:val="00976AD3"/>
    <w:rsid w:val="00977796"/>
    <w:rsid w:val="0097788D"/>
    <w:rsid w:val="00980152"/>
    <w:rsid w:val="0098066B"/>
    <w:rsid w:val="00981478"/>
    <w:rsid w:val="00981606"/>
    <w:rsid w:val="009818BC"/>
    <w:rsid w:val="00981BB7"/>
    <w:rsid w:val="00981C78"/>
    <w:rsid w:val="00981F18"/>
    <w:rsid w:val="00982D7A"/>
    <w:rsid w:val="00983645"/>
    <w:rsid w:val="0098381F"/>
    <w:rsid w:val="0098481F"/>
    <w:rsid w:val="00984F32"/>
    <w:rsid w:val="009858D7"/>
    <w:rsid w:val="009863C1"/>
    <w:rsid w:val="009863DB"/>
    <w:rsid w:val="0098666E"/>
    <w:rsid w:val="00986CEE"/>
    <w:rsid w:val="009872DF"/>
    <w:rsid w:val="00987405"/>
    <w:rsid w:val="00987447"/>
    <w:rsid w:val="0098758C"/>
    <w:rsid w:val="00987E72"/>
    <w:rsid w:val="0099052C"/>
    <w:rsid w:val="00990810"/>
    <w:rsid w:val="009908FD"/>
    <w:rsid w:val="00990C46"/>
    <w:rsid w:val="00990EA2"/>
    <w:rsid w:val="0099190F"/>
    <w:rsid w:val="00991ECB"/>
    <w:rsid w:val="009921AC"/>
    <w:rsid w:val="00992D16"/>
    <w:rsid w:val="00993396"/>
    <w:rsid w:val="009934A9"/>
    <w:rsid w:val="0099362D"/>
    <w:rsid w:val="00993845"/>
    <w:rsid w:val="00993AEE"/>
    <w:rsid w:val="00993C50"/>
    <w:rsid w:val="00994403"/>
    <w:rsid w:val="009944C6"/>
    <w:rsid w:val="009946E5"/>
    <w:rsid w:val="0099489D"/>
    <w:rsid w:val="00995024"/>
    <w:rsid w:val="009955F3"/>
    <w:rsid w:val="0099565C"/>
    <w:rsid w:val="00995666"/>
    <w:rsid w:val="009962F2"/>
    <w:rsid w:val="0099634D"/>
    <w:rsid w:val="00997D0C"/>
    <w:rsid w:val="00997E7F"/>
    <w:rsid w:val="009A0027"/>
    <w:rsid w:val="009A08F8"/>
    <w:rsid w:val="009A0EDD"/>
    <w:rsid w:val="009A12D0"/>
    <w:rsid w:val="009A1804"/>
    <w:rsid w:val="009A1D7E"/>
    <w:rsid w:val="009A24E7"/>
    <w:rsid w:val="009A2636"/>
    <w:rsid w:val="009A2DE4"/>
    <w:rsid w:val="009A3124"/>
    <w:rsid w:val="009A325E"/>
    <w:rsid w:val="009A3A7D"/>
    <w:rsid w:val="009A3B73"/>
    <w:rsid w:val="009A3BFE"/>
    <w:rsid w:val="009A3FA7"/>
    <w:rsid w:val="009A40C9"/>
    <w:rsid w:val="009A4257"/>
    <w:rsid w:val="009A432D"/>
    <w:rsid w:val="009A4956"/>
    <w:rsid w:val="009A4D22"/>
    <w:rsid w:val="009A5419"/>
    <w:rsid w:val="009A5481"/>
    <w:rsid w:val="009A5676"/>
    <w:rsid w:val="009A5F48"/>
    <w:rsid w:val="009A61D4"/>
    <w:rsid w:val="009B0268"/>
    <w:rsid w:val="009B0E67"/>
    <w:rsid w:val="009B1265"/>
    <w:rsid w:val="009B13E4"/>
    <w:rsid w:val="009B20B9"/>
    <w:rsid w:val="009B2861"/>
    <w:rsid w:val="009B3762"/>
    <w:rsid w:val="009B5358"/>
    <w:rsid w:val="009B6530"/>
    <w:rsid w:val="009B65C2"/>
    <w:rsid w:val="009B6A75"/>
    <w:rsid w:val="009B6CB3"/>
    <w:rsid w:val="009B6EB2"/>
    <w:rsid w:val="009B713B"/>
    <w:rsid w:val="009C0BEF"/>
    <w:rsid w:val="009C10D7"/>
    <w:rsid w:val="009C120D"/>
    <w:rsid w:val="009C177F"/>
    <w:rsid w:val="009C1D82"/>
    <w:rsid w:val="009C237F"/>
    <w:rsid w:val="009C238C"/>
    <w:rsid w:val="009C2710"/>
    <w:rsid w:val="009C279D"/>
    <w:rsid w:val="009C36C2"/>
    <w:rsid w:val="009C3E96"/>
    <w:rsid w:val="009C4AAF"/>
    <w:rsid w:val="009C4D9F"/>
    <w:rsid w:val="009C50E3"/>
    <w:rsid w:val="009C598B"/>
    <w:rsid w:val="009C5E3A"/>
    <w:rsid w:val="009C6CE6"/>
    <w:rsid w:val="009C72B9"/>
    <w:rsid w:val="009C742D"/>
    <w:rsid w:val="009C7D14"/>
    <w:rsid w:val="009D011D"/>
    <w:rsid w:val="009D0375"/>
    <w:rsid w:val="009D0729"/>
    <w:rsid w:val="009D0BA9"/>
    <w:rsid w:val="009D12AA"/>
    <w:rsid w:val="009D156F"/>
    <w:rsid w:val="009D1575"/>
    <w:rsid w:val="009D19FE"/>
    <w:rsid w:val="009D319E"/>
    <w:rsid w:val="009D38D4"/>
    <w:rsid w:val="009D3908"/>
    <w:rsid w:val="009D3F21"/>
    <w:rsid w:val="009D4837"/>
    <w:rsid w:val="009D5A98"/>
    <w:rsid w:val="009D5AF9"/>
    <w:rsid w:val="009D68FE"/>
    <w:rsid w:val="009D73A8"/>
    <w:rsid w:val="009D758A"/>
    <w:rsid w:val="009D78CD"/>
    <w:rsid w:val="009D7A82"/>
    <w:rsid w:val="009E13BA"/>
    <w:rsid w:val="009E18D8"/>
    <w:rsid w:val="009E19AC"/>
    <w:rsid w:val="009E1AC1"/>
    <w:rsid w:val="009E1B83"/>
    <w:rsid w:val="009E2155"/>
    <w:rsid w:val="009E26F2"/>
    <w:rsid w:val="009E2B28"/>
    <w:rsid w:val="009E2B70"/>
    <w:rsid w:val="009E3375"/>
    <w:rsid w:val="009E40F3"/>
    <w:rsid w:val="009E4400"/>
    <w:rsid w:val="009E4A15"/>
    <w:rsid w:val="009E4C90"/>
    <w:rsid w:val="009E50CA"/>
    <w:rsid w:val="009E5628"/>
    <w:rsid w:val="009E5B0D"/>
    <w:rsid w:val="009E6213"/>
    <w:rsid w:val="009E6329"/>
    <w:rsid w:val="009E6562"/>
    <w:rsid w:val="009E71B6"/>
    <w:rsid w:val="009E7B5A"/>
    <w:rsid w:val="009F016D"/>
    <w:rsid w:val="009F0601"/>
    <w:rsid w:val="009F11E3"/>
    <w:rsid w:val="009F1732"/>
    <w:rsid w:val="009F17F6"/>
    <w:rsid w:val="009F1F0C"/>
    <w:rsid w:val="009F1F12"/>
    <w:rsid w:val="009F277A"/>
    <w:rsid w:val="009F2B0F"/>
    <w:rsid w:val="009F3A6E"/>
    <w:rsid w:val="009F46DF"/>
    <w:rsid w:val="009F487C"/>
    <w:rsid w:val="009F48DD"/>
    <w:rsid w:val="009F4ACE"/>
    <w:rsid w:val="009F4AE7"/>
    <w:rsid w:val="009F4B93"/>
    <w:rsid w:val="009F53A9"/>
    <w:rsid w:val="009F5858"/>
    <w:rsid w:val="009F5BF8"/>
    <w:rsid w:val="009F5D98"/>
    <w:rsid w:val="009F5E55"/>
    <w:rsid w:val="009F6330"/>
    <w:rsid w:val="009F63B0"/>
    <w:rsid w:val="009F68E9"/>
    <w:rsid w:val="009F6A1E"/>
    <w:rsid w:val="009F6C75"/>
    <w:rsid w:val="009F6DBB"/>
    <w:rsid w:val="009F6E72"/>
    <w:rsid w:val="009F6F7D"/>
    <w:rsid w:val="009F750E"/>
    <w:rsid w:val="009F7601"/>
    <w:rsid w:val="009F7AA5"/>
    <w:rsid w:val="00A00035"/>
    <w:rsid w:val="00A0055F"/>
    <w:rsid w:val="00A00593"/>
    <w:rsid w:val="00A00C51"/>
    <w:rsid w:val="00A00F4A"/>
    <w:rsid w:val="00A01047"/>
    <w:rsid w:val="00A01C00"/>
    <w:rsid w:val="00A01F85"/>
    <w:rsid w:val="00A02A78"/>
    <w:rsid w:val="00A02F2F"/>
    <w:rsid w:val="00A034C1"/>
    <w:rsid w:val="00A03673"/>
    <w:rsid w:val="00A04C47"/>
    <w:rsid w:val="00A04E76"/>
    <w:rsid w:val="00A0572C"/>
    <w:rsid w:val="00A05AB4"/>
    <w:rsid w:val="00A067BA"/>
    <w:rsid w:val="00A072DA"/>
    <w:rsid w:val="00A075E9"/>
    <w:rsid w:val="00A07669"/>
    <w:rsid w:val="00A07680"/>
    <w:rsid w:val="00A07B36"/>
    <w:rsid w:val="00A07B52"/>
    <w:rsid w:val="00A10449"/>
    <w:rsid w:val="00A10D7C"/>
    <w:rsid w:val="00A10DB1"/>
    <w:rsid w:val="00A1145E"/>
    <w:rsid w:val="00A11C44"/>
    <w:rsid w:val="00A12807"/>
    <w:rsid w:val="00A12858"/>
    <w:rsid w:val="00A12AF5"/>
    <w:rsid w:val="00A131A6"/>
    <w:rsid w:val="00A1352A"/>
    <w:rsid w:val="00A1355D"/>
    <w:rsid w:val="00A1363C"/>
    <w:rsid w:val="00A136DF"/>
    <w:rsid w:val="00A13AE8"/>
    <w:rsid w:val="00A13B51"/>
    <w:rsid w:val="00A1400A"/>
    <w:rsid w:val="00A14825"/>
    <w:rsid w:val="00A14D0F"/>
    <w:rsid w:val="00A1576C"/>
    <w:rsid w:val="00A15E5F"/>
    <w:rsid w:val="00A1638C"/>
    <w:rsid w:val="00A16AB4"/>
    <w:rsid w:val="00A16B84"/>
    <w:rsid w:val="00A16EFA"/>
    <w:rsid w:val="00A16FBF"/>
    <w:rsid w:val="00A17125"/>
    <w:rsid w:val="00A1734B"/>
    <w:rsid w:val="00A17427"/>
    <w:rsid w:val="00A17819"/>
    <w:rsid w:val="00A179D4"/>
    <w:rsid w:val="00A2013A"/>
    <w:rsid w:val="00A20405"/>
    <w:rsid w:val="00A2089A"/>
    <w:rsid w:val="00A2097B"/>
    <w:rsid w:val="00A20FB4"/>
    <w:rsid w:val="00A210A2"/>
    <w:rsid w:val="00A2143D"/>
    <w:rsid w:val="00A217B5"/>
    <w:rsid w:val="00A21E79"/>
    <w:rsid w:val="00A22064"/>
    <w:rsid w:val="00A222EA"/>
    <w:rsid w:val="00A227E7"/>
    <w:rsid w:val="00A23D42"/>
    <w:rsid w:val="00A23DED"/>
    <w:rsid w:val="00A247F5"/>
    <w:rsid w:val="00A24CF2"/>
    <w:rsid w:val="00A25F2C"/>
    <w:rsid w:val="00A25FC7"/>
    <w:rsid w:val="00A26C58"/>
    <w:rsid w:val="00A26E53"/>
    <w:rsid w:val="00A26EB5"/>
    <w:rsid w:val="00A271D6"/>
    <w:rsid w:val="00A273CD"/>
    <w:rsid w:val="00A313FF"/>
    <w:rsid w:val="00A31C08"/>
    <w:rsid w:val="00A322F0"/>
    <w:rsid w:val="00A32623"/>
    <w:rsid w:val="00A326AC"/>
    <w:rsid w:val="00A32A00"/>
    <w:rsid w:val="00A332AF"/>
    <w:rsid w:val="00A3337A"/>
    <w:rsid w:val="00A334B5"/>
    <w:rsid w:val="00A33CCA"/>
    <w:rsid w:val="00A33D25"/>
    <w:rsid w:val="00A34064"/>
    <w:rsid w:val="00A3492B"/>
    <w:rsid w:val="00A34C9D"/>
    <w:rsid w:val="00A3503B"/>
    <w:rsid w:val="00A353C3"/>
    <w:rsid w:val="00A35986"/>
    <w:rsid w:val="00A378E7"/>
    <w:rsid w:val="00A37F4F"/>
    <w:rsid w:val="00A4050E"/>
    <w:rsid w:val="00A40794"/>
    <w:rsid w:val="00A40FAB"/>
    <w:rsid w:val="00A412B7"/>
    <w:rsid w:val="00A41358"/>
    <w:rsid w:val="00A41666"/>
    <w:rsid w:val="00A41774"/>
    <w:rsid w:val="00A4177B"/>
    <w:rsid w:val="00A41954"/>
    <w:rsid w:val="00A420E2"/>
    <w:rsid w:val="00A426E7"/>
    <w:rsid w:val="00A427FE"/>
    <w:rsid w:val="00A42878"/>
    <w:rsid w:val="00A43A30"/>
    <w:rsid w:val="00A43ED7"/>
    <w:rsid w:val="00A43FCA"/>
    <w:rsid w:val="00A4441A"/>
    <w:rsid w:val="00A44919"/>
    <w:rsid w:val="00A45060"/>
    <w:rsid w:val="00A45091"/>
    <w:rsid w:val="00A4547F"/>
    <w:rsid w:val="00A4567D"/>
    <w:rsid w:val="00A457C6"/>
    <w:rsid w:val="00A45C31"/>
    <w:rsid w:val="00A46350"/>
    <w:rsid w:val="00A464C2"/>
    <w:rsid w:val="00A46809"/>
    <w:rsid w:val="00A46A02"/>
    <w:rsid w:val="00A46E87"/>
    <w:rsid w:val="00A46EE0"/>
    <w:rsid w:val="00A47096"/>
    <w:rsid w:val="00A47BA5"/>
    <w:rsid w:val="00A47BEC"/>
    <w:rsid w:val="00A509C6"/>
    <w:rsid w:val="00A50B97"/>
    <w:rsid w:val="00A51D03"/>
    <w:rsid w:val="00A52238"/>
    <w:rsid w:val="00A52923"/>
    <w:rsid w:val="00A535C2"/>
    <w:rsid w:val="00A53772"/>
    <w:rsid w:val="00A54944"/>
    <w:rsid w:val="00A54A95"/>
    <w:rsid w:val="00A54B8B"/>
    <w:rsid w:val="00A54CB1"/>
    <w:rsid w:val="00A55361"/>
    <w:rsid w:val="00A55571"/>
    <w:rsid w:val="00A555E3"/>
    <w:rsid w:val="00A55794"/>
    <w:rsid w:val="00A55ADE"/>
    <w:rsid w:val="00A56811"/>
    <w:rsid w:val="00A5751D"/>
    <w:rsid w:val="00A57D07"/>
    <w:rsid w:val="00A608CC"/>
    <w:rsid w:val="00A609BB"/>
    <w:rsid w:val="00A60D4F"/>
    <w:rsid w:val="00A61BB2"/>
    <w:rsid w:val="00A62027"/>
    <w:rsid w:val="00A623EF"/>
    <w:rsid w:val="00A62D3E"/>
    <w:rsid w:val="00A63224"/>
    <w:rsid w:val="00A63A2C"/>
    <w:rsid w:val="00A65E91"/>
    <w:rsid w:val="00A662CD"/>
    <w:rsid w:val="00A66BF3"/>
    <w:rsid w:val="00A66DE5"/>
    <w:rsid w:val="00A66DFC"/>
    <w:rsid w:val="00A674E1"/>
    <w:rsid w:val="00A674EB"/>
    <w:rsid w:val="00A67789"/>
    <w:rsid w:val="00A679FA"/>
    <w:rsid w:val="00A707DD"/>
    <w:rsid w:val="00A70A2C"/>
    <w:rsid w:val="00A70BA1"/>
    <w:rsid w:val="00A70CFA"/>
    <w:rsid w:val="00A71D19"/>
    <w:rsid w:val="00A7302C"/>
    <w:rsid w:val="00A73208"/>
    <w:rsid w:val="00A736EE"/>
    <w:rsid w:val="00A7411D"/>
    <w:rsid w:val="00A74454"/>
    <w:rsid w:val="00A74614"/>
    <w:rsid w:val="00A746D8"/>
    <w:rsid w:val="00A74A82"/>
    <w:rsid w:val="00A75595"/>
    <w:rsid w:val="00A77536"/>
    <w:rsid w:val="00A800F6"/>
    <w:rsid w:val="00A8070C"/>
    <w:rsid w:val="00A808A4"/>
    <w:rsid w:val="00A80DB6"/>
    <w:rsid w:val="00A8134A"/>
    <w:rsid w:val="00A81BFE"/>
    <w:rsid w:val="00A821B7"/>
    <w:rsid w:val="00A821CE"/>
    <w:rsid w:val="00A82661"/>
    <w:rsid w:val="00A8284B"/>
    <w:rsid w:val="00A82D73"/>
    <w:rsid w:val="00A83938"/>
    <w:rsid w:val="00A83C17"/>
    <w:rsid w:val="00A83C93"/>
    <w:rsid w:val="00A83CF8"/>
    <w:rsid w:val="00A84181"/>
    <w:rsid w:val="00A84352"/>
    <w:rsid w:val="00A84EB7"/>
    <w:rsid w:val="00A8511A"/>
    <w:rsid w:val="00A86AFB"/>
    <w:rsid w:val="00A86CB3"/>
    <w:rsid w:val="00A86D8F"/>
    <w:rsid w:val="00A873E1"/>
    <w:rsid w:val="00A874B7"/>
    <w:rsid w:val="00A87614"/>
    <w:rsid w:val="00A878F2"/>
    <w:rsid w:val="00A87B6E"/>
    <w:rsid w:val="00A87F03"/>
    <w:rsid w:val="00A904A7"/>
    <w:rsid w:val="00A9065D"/>
    <w:rsid w:val="00A911CA"/>
    <w:rsid w:val="00A91808"/>
    <w:rsid w:val="00A92952"/>
    <w:rsid w:val="00A9363C"/>
    <w:rsid w:val="00A9410D"/>
    <w:rsid w:val="00A9482D"/>
    <w:rsid w:val="00A94FE5"/>
    <w:rsid w:val="00A95559"/>
    <w:rsid w:val="00A96CA1"/>
    <w:rsid w:val="00AA1062"/>
    <w:rsid w:val="00AA1B35"/>
    <w:rsid w:val="00AA1BD8"/>
    <w:rsid w:val="00AA1F74"/>
    <w:rsid w:val="00AA1F88"/>
    <w:rsid w:val="00AA292B"/>
    <w:rsid w:val="00AA2980"/>
    <w:rsid w:val="00AA2C89"/>
    <w:rsid w:val="00AA3ABE"/>
    <w:rsid w:val="00AA3CBF"/>
    <w:rsid w:val="00AA5B02"/>
    <w:rsid w:val="00AA5E21"/>
    <w:rsid w:val="00AA6504"/>
    <w:rsid w:val="00AA7239"/>
    <w:rsid w:val="00AA723F"/>
    <w:rsid w:val="00AA734D"/>
    <w:rsid w:val="00AA7722"/>
    <w:rsid w:val="00AB0898"/>
    <w:rsid w:val="00AB10A1"/>
    <w:rsid w:val="00AB18DD"/>
    <w:rsid w:val="00AB1DAC"/>
    <w:rsid w:val="00AB2955"/>
    <w:rsid w:val="00AB2AEA"/>
    <w:rsid w:val="00AB2B00"/>
    <w:rsid w:val="00AB3057"/>
    <w:rsid w:val="00AB31DC"/>
    <w:rsid w:val="00AB3A02"/>
    <w:rsid w:val="00AB3DC3"/>
    <w:rsid w:val="00AB42BA"/>
    <w:rsid w:val="00AB443D"/>
    <w:rsid w:val="00AB5F49"/>
    <w:rsid w:val="00AB655B"/>
    <w:rsid w:val="00AB67BD"/>
    <w:rsid w:val="00AB6B33"/>
    <w:rsid w:val="00AB6D02"/>
    <w:rsid w:val="00AB7EE6"/>
    <w:rsid w:val="00AB7EFF"/>
    <w:rsid w:val="00AC0354"/>
    <w:rsid w:val="00AC03E4"/>
    <w:rsid w:val="00AC1B42"/>
    <w:rsid w:val="00AC20F6"/>
    <w:rsid w:val="00AC27D4"/>
    <w:rsid w:val="00AC2BD6"/>
    <w:rsid w:val="00AC2D69"/>
    <w:rsid w:val="00AC32FA"/>
    <w:rsid w:val="00AC3366"/>
    <w:rsid w:val="00AC33AB"/>
    <w:rsid w:val="00AC33EE"/>
    <w:rsid w:val="00AC3BE9"/>
    <w:rsid w:val="00AC3D7B"/>
    <w:rsid w:val="00AC40C6"/>
    <w:rsid w:val="00AC42D1"/>
    <w:rsid w:val="00AC5ECC"/>
    <w:rsid w:val="00AC7423"/>
    <w:rsid w:val="00AC7EC2"/>
    <w:rsid w:val="00AD0022"/>
    <w:rsid w:val="00AD0DCE"/>
    <w:rsid w:val="00AD118C"/>
    <w:rsid w:val="00AD2E50"/>
    <w:rsid w:val="00AD2FBF"/>
    <w:rsid w:val="00AD3932"/>
    <w:rsid w:val="00AD3FC7"/>
    <w:rsid w:val="00AD4231"/>
    <w:rsid w:val="00AD475B"/>
    <w:rsid w:val="00AD495F"/>
    <w:rsid w:val="00AD4F23"/>
    <w:rsid w:val="00AD5471"/>
    <w:rsid w:val="00AD55D4"/>
    <w:rsid w:val="00AD561C"/>
    <w:rsid w:val="00AD57F4"/>
    <w:rsid w:val="00AD5976"/>
    <w:rsid w:val="00AD627B"/>
    <w:rsid w:val="00AD6455"/>
    <w:rsid w:val="00AD6606"/>
    <w:rsid w:val="00AD6D25"/>
    <w:rsid w:val="00AD6F02"/>
    <w:rsid w:val="00AD714C"/>
    <w:rsid w:val="00AD736C"/>
    <w:rsid w:val="00AD7C77"/>
    <w:rsid w:val="00AE02F8"/>
    <w:rsid w:val="00AE0740"/>
    <w:rsid w:val="00AE0818"/>
    <w:rsid w:val="00AE0D3E"/>
    <w:rsid w:val="00AE1024"/>
    <w:rsid w:val="00AE10E1"/>
    <w:rsid w:val="00AE1B6C"/>
    <w:rsid w:val="00AE1F9C"/>
    <w:rsid w:val="00AE22ED"/>
    <w:rsid w:val="00AE2B4F"/>
    <w:rsid w:val="00AE38FC"/>
    <w:rsid w:val="00AE39BE"/>
    <w:rsid w:val="00AE3BED"/>
    <w:rsid w:val="00AE4542"/>
    <w:rsid w:val="00AE5241"/>
    <w:rsid w:val="00AE6A5E"/>
    <w:rsid w:val="00AE6E03"/>
    <w:rsid w:val="00AE7C40"/>
    <w:rsid w:val="00AF001C"/>
    <w:rsid w:val="00AF0BC6"/>
    <w:rsid w:val="00AF10D2"/>
    <w:rsid w:val="00AF1FF0"/>
    <w:rsid w:val="00AF26C5"/>
    <w:rsid w:val="00AF284F"/>
    <w:rsid w:val="00AF2936"/>
    <w:rsid w:val="00AF2ABB"/>
    <w:rsid w:val="00AF2BC2"/>
    <w:rsid w:val="00AF352F"/>
    <w:rsid w:val="00AF3973"/>
    <w:rsid w:val="00AF3B90"/>
    <w:rsid w:val="00AF3D14"/>
    <w:rsid w:val="00AF3DE2"/>
    <w:rsid w:val="00AF3DF5"/>
    <w:rsid w:val="00AF4262"/>
    <w:rsid w:val="00AF47E2"/>
    <w:rsid w:val="00AF6C73"/>
    <w:rsid w:val="00AF6FF7"/>
    <w:rsid w:val="00AF785A"/>
    <w:rsid w:val="00AF78CA"/>
    <w:rsid w:val="00AF7DF9"/>
    <w:rsid w:val="00B002B0"/>
    <w:rsid w:val="00B0030E"/>
    <w:rsid w:val="00B00512"/>
    <w:rsid w:val="00B006EA"/>
    <w:rsid w:val="00B008D2"/>
    <w:rsid w:val="00B01763"/>
    <w:rsid w:val="00B01DE0"/>
    <w:rsid w:val="00B02150"/>
    <w:rsid w:val="00B02880"/>
    <w:rsid w:val="00B02CCC"/>
    <w:rsid w:val="00B03507"/>
    <w:rsid w:val="00B03718"/>
    <w:rsid w:val="00B0400B"/>
    <w:rsid w:val="00B0447A"/>
    <w:rsid w:val="00B0617F"/>
    <w:rsid w:val="00B0629C"/>
    <w:rsid w:val="00B062FE"/>
    <w:rsid w:val="00B065E2"/>
    <w:rsid w:val="00B06731"/>
    <w:rsid w:val="00B06D5C"/>
    <w:rsid w:val="00B0730B"/>
    <w:rsid w:val="00B076B6"/>
    <w:rsid w:val="00B07B0B"/>
    <w:rsid w:val="00B100F3"/>
    <w:rsid w:val="00B105EA"/>
    <w:rsid w:val="00B10F0F"/>
    <w:rsid w:val="00B114F4"/>
    <w:rsid w:val="00B11704"/>
    <w:rsid w:val="00B118A4"/>
    <w:rsid w:val="00B11F09"/>
    <w:rsid w:val="00B125B1"/>
    <w:rsid w:val="00B12D4E"/>
    <w:rsid w:val="00B13159"/>
    <w:rsid w:val="00B135A1"/>
    <w:rsid w:val="00B14626"/>
    <w:rsid w:val="00B14CE1"/>
    <w:rsid w:val="00B15460"/>
    <w:rsid w:val="00B15B7D"/>
    <w:rsid w:val="00B167B8"/>
    <w:rsid w:val="00B16C09"/>
    <w:rsid w:val="00B16C81"/>
    <w:rsid w:val="00B170C3"/>
    <w:rsid w:val="00B1755D"/>
    <w:rsid w:val="00B17655"/>
    <w:rsid w:val="00B201A6"/>
    <w:rsid w:val="00B203A4"/>
    <w:rsid w:val="00B20DC9"/>
    <w:rsid w:val="00B21290"/>
    <w:rsid w:val="00B21CCB"/>
    <w:rsid w:val="00B21CED"/>
    <w:rsid w:val="00B21E83"/>
    <w:rsid w:val="00B2200E"/>
    <w:rsid w:val="00B22032"/>
    <w:rsid w:val="00B220DF"/>
    <w:rsid w:val="00B223AE"/>
    <w:rsid w:val="00B2242D"/>
    <w:rsid w:val="00B23215"/>
    <w:rsid w:val="00B23C4C"/>
    <w:rsid w:val="00B23D2D"/>
    <w:rsid w:val="00B2425E"/>
    <w:rsid w:val="00B242DA"/>
    <w:rsid w:val="00B249C9"/>
    <w:rsid w:val="00B24E2C"/>
    <w:rsid w:val="00B24ECA"/>
    <w:rsid w:val="00B25366"/>
    <w:rsid w:val="00B256BC"/>
    <w:rsid w:val="00B257B3"/>
    <w:rsid w:val="00B2590A"/>
    <w:rsid w:val="00B25C5D"/>
    <w:rsid w:val="00B25D5A"/>
    <w:rsid w:val="00B25E6F"/>
    <w:rsid w:val="00B25EAB"/>
    <w:rsid w:val="00B262AB"/>
    <w:rsid w:val="00B264C1"/>
    <w:rsid w:val="00B269CF"/>
    <w:rsid w:val="00B26F40"/>
    <w:rsid w:val="00B27571"/>
    <w:rsid w:val="00B301C3"/>
    <w:rsid w:val="00B3036B"/>
    <w:rsid w:val="00B307FE"/>
    <w:rsid w:val="00B30DBB"/>
    <w:rsid w:val="00B32096"/>
    <w:rsid w:val="00B3241E"/>
    <w:rsid w:val="00B326AA"/>
    <w:rsid w:val="00B32C43"/>
    <w:rsid w:val="00B32E28"/>
    <w:rsid w:val="00B32E5C"/>
    <w:rsid w:val="00B3336F"/>
    <w:rsid w:val="00B34A26"/>
    <w:rsid w:val="00B34DC8"/>
    <w:rsid w:val="00B3510E"/>
    <w:rsid w:val="00B3556A"/>
    <w:rsid w:val="00B35667"/>
    <w:rsid w:val="00B35A89"/>
    <w:rsid w:val="00B35F05"/>
    <w:rsid w:val="00B369D0"/>
    <w:rsid w:val="00B36E0A"/>
    <w:rsid w:val="00B3725C"/>
    <w:rsid w:val="00B378BD"/>
    <w:rsid w:val="00B40FE7"/>
    <w:rsid w:val="00B4118F"/>
    <w:rsid w:val="00B4172E"/>
    <w:rsid w:val="00B41BFF"/>
    <w:rsid w:val="00B41CFA"/>
    <w:rsid w:val="00B42154"/>
    <w:rsid w:val="00B4372F"/>
    <w:rsid w:val="00B438C5"/>
    <w:rsid w:val="00B43C69"/>
    <w:rsid w:val="00B44DD5"/>
    <w:rsid w:val="00B457B2"/>
    <w:rsid w:val="00B45CDB"/>
    <w:rsid w:val="00B45F69"/>
    <w:rsid w:val="00B46270"/>
    <w:rsid w:val="00B46971"/>
    <w:rsid w:val="00B470E9"/>
    <w:rsid w:val="00B472D3"/>
    <w:rsid w:val="00B4735E"/>
    <w:rsid w:val="00B4743D"/>
    <w:rsid w:val="00B47881"/>
    <w:rsid w:val="00B478E3"/>
    <w:rsid w:val="00B47FD5"/>
    <w:rsid w:val="00B5125E"/>
    <w:rsid w:val="00B5176E"/>
    <w:rsid w:val="00B52A9F"/>
    <w:rsid w:val="00B52DC7"/>
    <w:rsid w:val="00B5323F"/>
    <w:rsid w:val="00B533A8"/>
    <w:rsid w:val="00B53F02"/>
    <w:rsid w:val="00B5436D"/>
    <w:rsid w:val="00B5545A"/>
    <w:rsid w:val="00B554FD"/>
    <w:rsid w:val="00B55918"/>
    <w:rsid w:val="00B55ED9"/>
    <w:rsid w:val="00B55F3F"/>
    <w:rsid w:val="00B564F2"/>
    <w:rsid w:val="00B566D5"/>
    <w:rsid w:val="00B56946"/>
    <w:rsid w:val="00B56B17"/>
    <w:rsid w:val="00B573EC"/>
    <w:rsid w:val="00B576C7"/>
    <w:rsid w:val="00B57927"/>
    <w:rsid w:val="00B57AAA"/>
    <w:rsid w:val="00B57B23"/>
    <w:rsid w:val="00B604A0"/>
    <w:rsid w:val="00B60C79"/>
    <w:rsid w:val="00B61434"/>
    <w:rsid w:val="00B61A64"/>
    <w:rsid w:val="00B61B54"/>
    <w:rsid w:val="00B61C98"/>
    <w:rsid w:val="00B61CEA"/>
    <w:rsid w:val="00B61DDA"/>
    <w:rsid w:val="00B629F9"/>
    <w:rsid w:val="00B6315D"/>
    <w:rsid w:val="00B635B1"/>
    <w:rsid w:val="00B6390E"/>
    <w:rsid w:val="00B63947"/>
    <w:rsid w:val="00B63C35"/>
    <w:rsid w:val="00B63DB0"/>
    <w:rsid w:val="00B63ECE"/>
    <w:rsid w:val="00B63FCC"/>
    <w:rsid w:val="00B64031"/>
    <w:rsid w:val="00B64159"/>
    <w:rsid w:val="00B64363"/>
    <w:rsid w:val="00B6463E"/>
    <w:rsid w:val="00B6473A"/>
    <w:rsid w:val="00B64AF1"/>
    <w:rsid w:val="00B64D21"/>
    <w:rsid w:val="00B6701A"/>
    <w:rsid w:val="00B67A2F"/>
    <w:rsid w:val="00B67F18"/>
    <w:rsid w:val="00B703D0"/>
    <w:rsid w:val="00B717A5"/>
    <w:rsid w:val="00B72E4D"/>
    <w:rsid w:val="00B72E6C"/>
    <w:rsid w:val="00B72ECA"/>
    <w:rsid w:val="00B731EA"/>
    <w:rsid w:val="00B733A6"/>
    <w:rsid w:val="00B743EF"/>
    <w:rsid w:val="00B74F80"/>
    <w:rsid w:val="00B7544A"/>
    <w:rsid w:val="00B7577C"/>
    <w:rsid w:val="00B75B1E"/>
    <w:rsid w:val="00B76702"/>
    <w:rsid w:val="00B76E8C"/>
    <w:rsid w:val="00B77338"/>
    <w:rsid w:val="00B7781B"/>
    <w:rsid w:val="00B8030A"/>
    <w:rsid w:val="00B80451"/>
    <w:rsid w:val="00B80A5C"/>
    <w:rsid w:val="00B80B16"/>
    <w:rsid w:val="00B8119B"/>
    <w:rsid w:val="00B814D6"/>
    <w:rsid w:val="00B82455"/>
    <w:rsid w:val="00B82553"/>
    <w:rsid w:val="00B82976"/>
    <w:rsid w:val="00B83457"/>
    <w:rsid w:val="00B83632"/>
    <w:rsid w:val="00B83E61"/>
    <w:rsid w:val="00B84918"/>
    <w:rsid w:val="00B85932"/>
    <w:rsid w:val="00B85A2F"/>
    <w:rsid w:val="00B85C49"/>
    <w:rsid w:val="00B860F4"/>
    <w:rsid w:val="00B87AE2"/>
    <w:rsid w:val="00B87BDF"/>
    <w:rsid w:val="00B9105C"/>
    <w:rsid w:val="00B910DA"/>
    <w:rsid w:val="00B917F4"/>
    <w:rsid w:val="00B9304B"/>
    <w:rsid w:val="00B93E8D"/>
    <w:rsid w:val="00B93ECD"/>
    <w:rsid w:val="00B93EFB"/>
    <w:rsid w:val="00B94177"/>
    <w:rsid w:val="00B94300"/>
    <w:rsid w:val="00B945D5"/>
    <w:rsid w:val="00B94985"/>
    <w:rsid w:val="00B94C9F"/>
    <w:rsid w:val="00B94CF4"/>
    <w:rsid w:val="00B952D7"/>
    <w:rsid w:val="00B954AF"/>
    <w:rsid w:val="00B95E1F"/>
    <w:rsid w:val="00B95ECA"/>
    <w:rsid w:val="00B96952"/>
    <w:rsid w:val="00B97286"/>
    <w:rsid w:val="00BA0ACC"/>
    <w:rsid w:val="00BA10E4"/>
    <w:rsid w:val="00BA1AB0"/>
    <w:rsid w:val="00BA215C"/>
    <w:rsid w:val="00BA2571"/>
    <w:rsid w:val="00BA34F5"/>
    <w:rsid w:val="00BA3A09"/>
    <w:rsid w:val="00BA3B25"/>
    <w:rsid w:val="00BA3BF0"/>
    <w:rsid w:val="00BA3CD0"/>
    <w:rsid w:val="00BA3E06"/>
    <w:rsid w:val="00BA4172"/>
    <w:rsid w:val="00BA48EA"/>
    <w:rsid w:val="00BA4F11"/>
    <w:rsid w:val="00BA5630"/>
    <w:rsid w:val="00BA595E"/>
    <w:rsid w:val="00BA59E6"/>
    <w:rsid w:val="00BA6504"/>
    <w:rsid w:val="00BA6514"/>
    <w:rsid w:val="00BA6DD7"/>
    <w:rsid w:val="00BB0992"/>
    <w:rsid w:val="00BB0B81"/>
    <w:rsid w:val="00BB0E85"/>
    <w:rsid w:val="00BB0EA0"/>
    <w:rsid w:val="00BB0FC5"/>
    <w:rsid w:val="00BB1AAF"/>
    <w:rsid w:val="00BB1E54"/>
    <w:rsid w:val="00BB1FA3"/>
    <w:rsid w:val="00BB2C3A"/>
    <w:rsid w:val="00BB3551"/>
    <w:rsid w:val="00BB35E1"/>
    <w:rsid w:val="00BB3BAA"/>
    <w:rsid w:val="00BB3E9D"/>
    <w:rsid w:val="00BB5739"/>
    <w:rsid w:val="00BB5F76"/>
    <w:rsid w:val="00BB62D4"/>
    <w:rsid w:val="00BB6A06"/>
    <w:rsid w:val="00BB6C09"/>
    <w:rsid w:val="00BB6EB3"/>
    <w:rsid w:val="00BB7443"/>
    <w:rsid w:val="00BB774E"/>
    <w:rsid w:val="00BB775E"/>
    <w:rsid w:val="00BB7A11"/>
    <w:rsid w:val="00BC027C"/>
    <w:rsid w:val="00BC0535"/>
    <w:rsid w:val="00BC0E74"/>
    <w:rsid w:val="00BC2660"/>
    <w:rsid w:val="00BC29F3"/>
    <w:rsid w:val="00BC2FD6"/>
    <w:rsid w:val="00BC302D"/>
    <w:rsid w:val="00BC3150"/>
    <w:rsid w:val="00BC3818"/>
    <w:rsid w:val="00BC3C96"/>
    <w:rsid w:val="00BC4017"/>
    <w:rsid w:val="00BC410D"/>
    <w:rsid w:val="00BC4BB5"/>
    <w:rsid w:val="00BC4BC6"/>
    <w:rsid w:val="00BC5AEB"/>
    <w:rsid w:val="00BC5C48"/>
    <w:rsid w:val="00BC61C2"/>
    <w:rsid w:val="00BC622F"/>
    <w:rsid w:val="00BC649F"/>
    <w:rsid w:val="00BC7DCD"/>
    <w:rsid w:val="00BD0049"/>
    <w:rsid w:val="00BD018C"/>
    <w:rsid w:val="00BD022C"/>
    <w:rsid w:val="00BD0A05"/>
    <w:rsid w:val="00BD1296"/>
    <w:rsid w:val="00BD13B0"/>
    <w:rsid w:val="00BD15DC"/>
    <w:rsid w:val="00BD1762"/>
    <w:rsid w:val="00BD207E"/>
    <w:rsid w:val="00BD2B61"/>
    <w:rsid w:val="00BD316F"/>
    <w:rsid w:val="00BD3979"/>
    <w:rsid w:val="00BD3F18"/>
    <w:rsid w:val="00BD4102"/>
    <w:rsid w:val="00BD48D3"/>
    <w:rsid w:val="00BD4A22"/>
    <w:rsid w:val="00BD51FE"/>
    <w:rsid w:val="00BD595E"/>
    <w:rsid w:val="00BD5F6A"/>
    <w:rsid w:val="00BD6728"/>
    <w:rsid w:val="00BD6A7F"/>
    <w:rsid w:val="00BD6F8A"/>
    <w:rsid w:val="00BD6FDB"/>
    <w:rsid w:val="00BD71C2"/>
    <w:rsid w:val="00BD727F"/>
    <w:rsid w:val="00BD7817"/>
    <w:rsid w:val="00BD7B15"/>
    <w:rsid w:val="00BE0751"/>
    <w:rsid w:val="00BE0F74"/>
    <w:rsid w:val="00BE1284"/>
    <w:rsid w:val="00BE171C"/>
    <w:rsid w:val="00BE2973"/>
    <w:rsid w:val="00BE2CAD"/>
    <w:rsid w:val="00BE2F46"/>
    <w:rsid w:val="00BE3247"/>
    <w:rsid w:val="00BE3F60"/>
    <w:rsid w:val="00BE402B"/>
    <w:rsid w:val="00BE45F6"/>
    <w:rsid w:val="00BE4939"/>
    <w:rsid w:val="00BE4F9C"/>
    <w:rsid w:val="00BE58AA"/>
    <w:rsid w:val="00BE58D4"/>
    <w:rsid w:val="00BE5ED9"/>
    <w:rsid w:val="00BE6287"/>
    <w:rsid w:val="00BE658E"/>
    <w:rsid w:val="00BE664C"/>
    <w:rsid w:val="00BE6B4F"/>
    <w:rsid w:val="00BE6BF9"/>
    <w:rsid w:val="00BE7947"/>
    <w:rsid w:val="00BF03A6"/>
    <w:rsid w:val="00BF0684"/>
    <w:rsid w:val="00BF06E8"/>
    <w:rsid w:val="00BF0E34"/>
    <w:rsid w:val="00BF16DF"/>
    <w:rsid w:val="00BF184C"/>
    <w:rsid w:val="00BF1A95"/>
    <w:rsid w:val="00BF1E5B"/>
    <w:rsid w:val="00BF226C"/>
    <w:rsid w:val="00BF24BD"/>
    <w:rsid w:val="00BF2515"/>
    <w:rsid w:val="00BF279B"/>
    <w:rsid w:val="00BF35D5"/>
    <w:rsid w:val="00BF3A20"/>
    <w:rsid w:val="00BF560B"/>
    <w:rsid w:val="00BF59A7"/>
    <w:rsid w:val="00BF6DB2"/>
    <w:rsid w:val="00BF7202"/>
    <w:rsid w:val="00BF76D6"/>
    <w:rsid w:val="00C003E5"/>
    <w:rsid w:val="00C018FF"/>
    <w:rsid w:val="00C01B57"/>
    <w:rsid w:val="00C02334"/>
    <w:rsid w:val="00C02533"/>
    <w:rsid w:val="00C02796"/>
    <w:rsid w:val="00C0296A"/>
    <w:rsid w:val="00C029CA"/>
    <w:rsid w:val="00C03A15"/>
    <w:rsid w:val="00C04AAD"/>
    <w:rsid w:val="00C0566D"/>
    <w:rsid w:val="00C05875"/>
    <w:rsid w:val="00C05FC4"/>
    <w:rsid w:val="00C05FDF"/>
    <w:rsid w:val="00C06762"/>
    <w:rsid w:val="00C06926"/>
    <w:rsid w:val="00C07823"/>
    <w:rsid w:val="00C07FFB"/>
    <w:rsid w:val="00C1052A"/>
    <w:rsid w:val="00C1056A"/>
    <w:rsid w:val="00C1067C"/>
    <w:rsid w:val="00C10996"/>
    <w:rsid w:val="00C10A88"/>
    <w:rsid w:val="00C11818"/>
    <w:rsid w:val="00C122DF"/>
    <w:rsid w:val="00C124E0"/>
    <w:rsid w:val="00C1252E"/>
    <w:rsid w:val="00C127FC"/>
    <w:rsid w:val="00C12B0F"/>
    <w:rsid w:val="00C12F6E"/>
    <w:rsid w:val="00C13049"/>
    <w:rsid w:val="00C134AB"/>
    <w:rsid w:val="00C13DA4"/>
    <w:rsid w:val="00C1411F"/>
    <w:rsid w:val="00C151DD"/>
    <w:rsid w:val="00C15202"/>
    <w:rsid w:val="00C154FE"/>
    <w:rsid w:val="00C16D50"/>
    <w:rsid w:val="00C202BB"/>
    <w:rsid w:val="00C2053B"/>
    <w:rsid w:val="00C20DF2"/>
    <w:rsid w:val="00C218A6"/>
    <w:rsid w:val="00C221A3"/>
    <w:rsid w:val="00C22988"/>
    <w:rsid w:val="00C22AFD"/>
    <w:rsid w:val="00C22DD9"/>
    <w:rsid w:val="00C2305E"/>
    <w:rsid w:val="00C24575"/>
    <w:rsid w:val="00C24A32"/>
    <w:rsid w:val="00C25251"/>
    <w:rsid w:val="00C26555"/>
    <w:rsid w:val="00C279A7"/>
    <w:rsid w:val="00C3077E"/>
    <w:rsid w:val="00C30E74"/>
    <w:rsid w:val="00C30EC8"/>
    <w:rsid w:val="00C31CD3"/>
    <w:rsid w:val="00C322AC"/>
    <w:rsid w:val="00C32B25"/>
    <w:rsid w:val="00C32F39"/>
    <w:rsid w:val="00C330EF"/>
    <w:rsid w:val="00C330F6"/>
    <w:rsid w:val="00C33104"/>
    <w:rsid w:val="00C3323C"/>
    <w:rsid w:val="00C334C3"/>
    <w:rsid w:val="00C33606"/>
    <w:rsid w:val="00C33869"/>
    <w:rsid w:val="00C33FA5"/>
    <w:rsid w:val="00C3412B"/>
    <w:rsid w:val="00C34349"/>
    <w:rsid w:val="00C3441C"/>
    <w:rsid w:val="00C34CD5"/>
    <w:rsid w:val="00C34F99"/>
    <w:rsid w:val="00C35142"/>
    <w:rsid w:val="00C35512"/>
    <w:rsid w:val="00C35731"/>
    <w:rsid w:val="00C36602"/>
    <w:rsid w:val="00C366C2"/>
    <w:rsid w:val="00C367A2"/>
    <w:rsid w:val="00C36D41"/>
    <w:rsid w:val="00C374DE"/>
    <w:rsid w:val="00C40A2F"/>
    <w:rsid w:val="00C41D7F"/>
    <w:rsid w:val="00C42455"/>
    <w:rsid w:val="00C42561"/>
    <w:rsid w:val="00C42E17"/>
    <w:rsid w:val="00C42FD2"/>
    <w:rsid w:val="00C445E3"/>
    <w:rsid w:val="00C449A6"/>
    <w:rsid w:val="00C4507A"/>
    <w:rsid w:val="00C453D1"/>
    <w:rsid w:val="00C45606"/>
    <w:rsid w:val="00C458C7"/>
    <w:rsid w:val="00C45CB3"/>
    <w:rsid w:val="00C460BB"/>
    <w:rsid w:val="00C462FE"/>
    <w:rsid w:val="00C46A0E"/>
    <w:rsid w:val="00C46BCA"/>
    <w:rsid w:val="00C47058"/>
    <w:rsid w:val="00C4754C"/>
    <w:rsid w:val="00C47A46"/>
    <w:rsid w:val="00C47D45"/>
    <w:rsid w:val="00C47D9D"/>
    <w:rsid w:val="00C5060C"/>
    <w:rsid w:val="00C51AC9"/>
    <w:rsid w:val="00C51D2C"/>
    <w:rsid w:val="00C52397"/>
    <w:rsid w:val="00C529A6"/>
    <w:rsid w:val="00C529B9"/>
    <w:rsid w:val="00C534BC"/>
    <w:rsid w:val="00C535CC"/>
    <w:rsid w:val="00C548E7"/>
    <w:rsid w:val="00C54B74"/>
    <w:rsid w:val="00C54BE0"/>
    <w:rsid w:val="00C55575"/>
    <w:rsid w:val="00C55C36"/>
    <w:rsid w:val="00C56261"/>
    <w:rsid w:val="00C56370"/>
    <w:rsid w:val="00C5668D"/>
    <w:rsid w:val="00C56788"/>
    <w:rsid w:val="00C56D6C"/>
    <w:rsid w:val="00C576FB"/>
    <w:rsid w:val="00C577A3"/>
    <w:rsid w:val="00C57FCC"/>
    <w:rsid w:val="00C60B6C"/>
    <w:rsid w:val="00C60C2A"/>
    <w:rsid w:val="00C60EF5"/>
    <w:rsid w:val="00C610EC"/>
    <w:rsid w:val="00C61526"/>
    <w:rsid w:val="00C61D35"/>
    <w:rsid w:val="00C62BA1"/>
    <w:rsid w:val="00C6390B"/>
    <w:rsid w:val="00C63925"/>
    <w:rsid w:val="00C63D8A"/>
    <w:rsid w:val="00C64739"/>
    <w:rsid w:val="00C64AEB"/>
    <w:rsid w:val="00C64F49"/>
    <w:rsid w:val="00C65887"/>
    <w:rsid w:val="00C6594B"/>
    <w:rsid w:val="00C659F3"/>
    <w:rsid w:val="00C65AFD"/>
    <w:rsid w:val="00C66F9B"/>
    <w:rsid w:val="00C670EB"/>
    <w:rsid w:val="00C70BA2"/>
    <w:rsid w:val="00C70CB8"/>
    <w:rsid w:val="00C70FE7"/>
    <w:rsid w:val="00C71007"/>
    <w:rsid w:val="00C7193C"/>
    <w:rsid w:val="00C71EBE"/>
    <w:rsid w:val="00C71FB7"/>
    <w:rsid w:val="00C7246A"/>
    <w:rsid w:val="00C72E81"/>
    <w:rsid w:val="00C7341E"/>
    <w:rsid w:val="00C7381E"/>
    <w:rsid w:val="00C7387A"/>
    <w:rsid w:val="00C74C57"/>
    <w:rsid w:val="00C74DCE"/>
    <w:rsid w:val="00C75124"/>
    <w:rsid w:val="00C76800"/>
    <w:rsid w:val="00C769B0"/>
    <w:rsid w:val="00C76B48"/>
    <w:rsid w:val="00C7708F"/>
    <w:rsid w:val="00C77559"/>
    <w:rsid w:val="00C77E4B"/>
    <w:rsid w:val="00C77F9A"/>
    <w:rsid w:val="00C80676"/>
    <w:rsid w:val="00C80900"/>
    <w:rsid w:val="00C80A25"/>
    <w:rsid w:val="00C80C85"/>
    <w:rsid w:val="00C81099"/>
    <w:rsid w:val="00C81A59"/>
    <w:rsid w:val="00C81E35"/>
    <w:rsid w:val="00C82A86"/>
    <w:rsid w:val="00C833F8"/>
    <w:rsid w:val="00C83440"/>
    <w:rsid w:val="00C8344D"/>
    <w:rsid w:val="00C8365E"/>
    <w:rsid w:val="00C84A54"/>
    <w:rsid w:val="00C84C0A"/>
    <w:rsid w:val="00C84EEC"/>
    <w:rsid w:val="00C8539A"/>
    <w:rsid w:val="00C853B6"/>
    <w:rsid w:val="00C8547E"/>
    <w:rsid w:val="00C85A6A"/>
    <w:rsid w:val="00C860C4"/>
    <w:rsid w:val="00C86196"/>
    <w:rsid w:val="00C86AD2"/>
    <w:rsid w:val="00C86FEC"/>
    <w:rsid w:val="00C870EB"/>
    <w:rsid w:val="00C87136"/>
    <w:rsid w:val="00C8717D"/>
    <w:rsid w:val="00C871A6"/>
    <w:rsid w:val="00C8726E"/>
    <w:rsid w:val="00C872E9"/>
    <w:rsid w:val="00C87B71"/>
    <w:rsid w:val="00C87C0A"/>
    <w:rsid w:val="00C87E05"/>
    <w:rsid w:val="00C90636"/>
    <w:rsid w:val="00C90BCF"/>
    <w:rsid w:val="00C91286"/>
    <w:rsid w:val="00C930B1"/>
    <w:rsid w:val="00C93351"/>
    <w:rsid w:val="00C93FE7"/>
    <w:rsid w:val="00C9438C"/>
    <w:rsid w:val="00C944F5"/>
    <w:rsid w:val="00C94696"/>
    <w:rsid w:val="00C95273"/>
    <w:rsid w:val="00C955D6"/>
    <w:rsid w:val="00C957C5"/>
    <w:rsid w:val="00C95CE6"/>
    <w:rsid w:val="00C95E78"/>
    <w:rsid w:val="00C96287"/>
    <w:rsid w:val="00C96A56"/>
    <w:rsid w:val="00C96A68"/>
    <w:rsid w:val="00C96D96"/>
    <w:rsid w:val="00C97B37"/>
    <w:rsid w:val="00CA1571"/>
    <w:rsid w:val="00CA20E7"/>
    <w:rsid w:val="00CA2B8A"/>
    <w:rsid w:val="00CA381E"/>
    <w:rsid w:val="00CA4234"/>
    <w:rsid w:val="00CA44AB"/>
    <w:rsid w:val="00CA4617"/>
    <w:rsid w:val="00CA5D4F"/>
    <w:rsid w:val="00CA60AA"/>
    <w:rsid w:val="00CA651F"/>
    <w:rsid w:val="00CA65BC"/>
    <w:rsid w:val="00CA7272"/>
    <w:rsid w:val="00CA7942"/>
    <w:rsid w:val="00CA7C32"/>
    <w:rsid w:val="00CB0067"/>
    <w:rsid w:val="00CB07AB"/>
    <w:rsid w:val="00CB0A13"/>
    <w:rsid w:val="00CB1A49"/>
    <w:rsid w:val="00CB28EE"/>
    <w:rsid w:val="00CB29B9"/>
    <w:rsid w:val="00CB3DCF"/>
    <w:rsid w:val="00CB4555"/>
    <w:rsid w:val="00CB45F4"/>
    <w:rsid w:val="00CB45F7"/>
    <w:rsid w:val="00CB4807"/>
    <w:rsid w:val="00CB4EC5"/>
    <w:rsid w:val="00CB5448"/>
    <w:rsid w:val="00CB5568"/>
    <w:rsid w:val="00CB5A5A"/>
    <w:rsid w:val="00CB5AF0"/>
    <w:rsid w:val="00CB5EBF"/>
    <w:rsid w:val="00CB6936"/>
    <w:rsid w:val="00CB6BCF"/>
    <w:rsid w:val="00CB7323"/>
    <w:rsid w:val="00CB7433"/>
    <w:rsid w:val="00CB7A14"/>
    <w:rsid w:val="00CB7DEA"/>
    <w:rsid w:val="00CC014A"/>
    <w:rsid w:val="00CC06AA"/>
    <w:rsid w:val="00CC0930"/>
    <w:rsid w:val="00CC15EC"/>
    <w:rsid w:val="00CC1884"/>
    <w:rsid w:val="00CC1A6E"/>
    <w:rsid w:val="00CC345F"/>
    <w:rsid w:val="00CC3CCF"/>
    <w:rsid w:val="00CC429E"/>
    <w:rsid w:val="00CC457B"/>
    <w:rsid w:val="00CC4992"/>
    <w:rsid w:val="00CC5C9C"/>
    <w:rsid w:val="00CC5CE8"/>
    <w:rsid w:val="00CC63F7"/>
    <w:rsid w:val="00CC65A7"/>
    <w:rsid w:val="00CC66BA"/>
    <w:rsid w:val="00CC7442"/>
    <w:rsid w:val="00CC7924"/>
    <w:rsid w:val="00CD0265"/>
    <w:rsid w:val="00CD03A7"/>
    <w:rsid w:val="00CD0401"/>
    <w:rsid w:val="00CD045B"/>
    <w:rsid w:val="00CD1609"/>
    <w:rsid w:val="00CD20FF"/>
    <w:rsid w:val="00CD29EA"/>
    <w:rsid w:val="00CD2EA0"/>
    <w:rsid w:val="00CD31B9"/>
    <w:rsid w:val="00CD33EC"/>
    <w:rsid w:val="00CD3C9B"/>
    <w:rsid w:val="00CD3D8C"/>
    <w:rsid w:val="00CD47E4"/>
    <w:rsid w:val="00CD4B08"/>
    <w:rsid w:val="00CD5A70"/>
    <w:rsid w:val="00CD5B10"/>
    <w:rsid w:val="00CD615E"/>
    <w:rsid w:val="00CD6A04"/>
    <w:rsid w:val="00CD6ED2"/>
    <w:rsid w:val="00CD7CC6"/>
    <w:rsid w:val="00CD7D85"/>
    <w:rsid w:val="00CE02DE"/>
    <w:rsid w:val="00CE0493"/>
    <w:rsid w:val="00CE05A5"/>
    <w:rsid w:val="00CE0E13"/>
    <w:rsid w:val="00CE12F2"/>
    <w:rsid w:val="00CE1955"/>
    <w:rsid w:val="00CE1BCF"/>
    <w:rsid w:val="00CE1BE1"/>
    <w:rsid w:val="00CE2464"/>
    <w:rsid w:val="00CE3262"/>
    <w:rsid w:val="00CE3A2A"/>
    <w:rsid w:val="00CE3C99"/>
    <w:rsid w:val="00CE4184"/>
    <w:rsid w:val="00CE498B"/>
    <w:rsid w:val="00CE49AD"/>
    <w:rsid w:val="00CE51D1"/>
    <w:rsid w:val="00CE580D"/>
    <w:rsid w:val="00CE5847"/>
    <w:rsid w:val="00CE5A0D"/>
    <w:rsid w:val="00CE5D2A"/>
    <w:rsid w:val="00CE61BD"/>
    <w:rsid w:val="00CE645E"/>
    <w:rsid w:val="00CE67DA"/>
    <w:rsid w:val="00CE6F73"/>
    <w:rsid w:val="00CE7794"/>
    <w:rsid w:val="00CE7E45"/>
    <w:rsid w:val="00CE7F70"/>
    <w:rsid w:val="00CF01C8"/>
    <w:rsid w:val="00CF056F"/>
    <w:rsid w:val="00CF0EF7"/>
    <w:rsid w:val="00CF12BE"/>
    <w:rsid w:val="00CF13A6"/>
    <w:rsid w:val="00CF2017"/>
    <w:rsid w:val="00CF29E1"/>
    <w:rsid w:val="00CF2E46"/>
    <w:rsid w:val="00CF3274"/>
    <w:rsid w:val="00CF33B1"/>
    <w:rsid w:val="00CF36BF"/>
    <w:rsid w:val="00CF3996"/>
    <w:rsid w:val="00CF3AF0"/>
    <w:rsid w:val="00CF42E5"/>
    <w:rsid w:val="00CF4C73"/>
    <w:rsid w:val="00CF5DFC"/>
    <w:rsid w:val="00CF5F8A"/>
    <w:rsid w:val="00CF68E0"/>
    <w:rsid w:val="00CF6B9C"/>
    <w:rsid w:val="00CF71A8"/>
    <w:rsid w:val="00CF720C"/>
    <w:rsid w:val="00CF7725"/>
    <w:rsid w:val="00CF7A5E"/>
    <w:rsid w:val="00D00819"/>
    <w:rsid w:val="00D008B3"/>
    <w:rsid w:val="00D0109D"/>
    <w:rsid w:val="00D0120F"/>
    <w:rsid w:val="00D02526"/>
    <w:rsid w:val="00D02CCB"/>
    <w:rsid w:val="00D02E1F"/>
    <w:rsid w:val="00D0317F"/>
    <w:rsid w:val="00D038F8"/>
    <w:rsid w:val="00D040F6"/>
    <w:rsid w:val="00D04128"/>
    <w:rsid w:val="00D04CB7"/>
    <w:rsid w:val="00D06EC4"/>
    <w:rsid w:val="00D06ED1"/>
    <w:rsid w:val="00D079AD"/>
    <w:rsid w:val="00D07CA8"/>
    <w:rsid w:val="00D1023A"/>
    <w:rsid w:val="00D10467"/>
    <w:rsid w:val="00D1073A"/>
    <w:rsid w:val="00D1095F"/>
    <w:rsid w:val="00D10BF9"/>
    <w:rsid w:val="00D10CD9"/>
    <w:rsid w:val="00D11224"/>
    <w:rsid w:val="00D11A24"/>
    <w:rsid w:val="00D12267"/>
    <w:rsid w:val="00D12C34"/>
    <w:rsid w:val="00D131BC"/>
    <w:rsid w:val="00D131E8"/>
    <w:rsid w:val="00D136B7"/>
    <w:rsid w:val="00D1393B"/>
    <w:rsid w:val="00D13F28"/>
    <w:rsid w:val="00D144C7"/>
    <w:rsid w:val="00D1528B"/>
    <w:rsid w:val="00D15515"/>
    <w:rsid w:val="00D16178"/>
    <w:rsid w:val="00D16622"/>
    <w:rsid w:val="00D17378"/>
    <w:rsid w:val="00D1753A"/>
    <w:rsid w:val="00D17FD4"/>
    <w:rsid w:val="00D20A1F"/>
    <w:rsid w:val="00D20AF0"/>
    <w:rsid w:val="00D214C1"/>
    <w:rsid w:val="00D21EA0"/>
    <w:rsid w:val="00D21F55"/>
    <w:rsid w:val="00D2230B"/>
    <w:rsid w:val="00D223AA"/>
    <w:rsid w:val="00D223DE"/>
    <w:rsid w:val="00D22928"/>
    <w:rsid w:val="00D2317B"/>
    <w:rsid w:val="00D23F39"/>
    <w:rsid w:val="00D247AD"/>
    <w:rsid w:val="00D24A3C"/>
    <w:rsid w:val="00D24F08"/>
    <w:rsid w:val="00D25296"/>
    <w:rsid w:val="00D25355"/>
    <w:rsid w:val="00D25AA1"/>
    <w:rsid w:val="00D25F0B"/>
    <w:rsid w:val="00D261BF"/>
    <w:rsid w:val="00D267D9"/>
    <w:rsid w:val="00D26EAF"/>
    <w:rsid w:val="00D27F55"/>
    <w:rsid w:val="00D3038E"/>
    <w:rsid w:val="00D30793"/>
    <w:rsid w:val="00D309DC"/>
    <w:rsid w:val="00D31D2E"/>
    <w:rsid w:val="00D32642"/>
    <w:rsid w:val="00D326C2"/>
    <w:rsid w:val="00D32994"/>
    <w:rsid w:val="00D32D6C"/>
    <w:rsid w:val="00D3327A"/>
    <w:rsid w:val="00D33665"/>
    <w:rsid w:val="00D3418B"/>
    <w:rsid w:val="00D3447F"/>
    <w:rsid w:val="00D3487C"/>
    <w:rsid w:val="00D34CA2"/>
    <w:rsid w:val="00D34D4F"/>
    <w:rsid w:val="00D3519E"/>
    <w:rsid w:val="00D35BD8"/>
    <w:rsid w:val="00D35FCF"/>
    <w:rsid w:val="00D365D4"/>
    <w:rsid w:val="00D36733"/>
    <w:rsid w:val="00D3713B"/>
    <w:rsid w:val="00D3724A"/>
    <w:rsid w:val="00D37FDB"/>
    <w:rsid w:val="00D40191"/>
    <w:rsid w:val="00D402E9"/>
    <w:rsid w:val="00D40591"/>
    <w:rsid w:val="00D40B15"/>
    <w:rsid w:val="00D40C98"/>
    <w:rsid w:val="00D40FAB"/>
    <w:rsid w:val="00D41852"/>
    <w:rsid w:val="00D423B9"/>
    <w:rsid w:val="00D42634"/>
    <w:rsid w:val="00D42983"/>
    <w:rsid w:val="00D43652"/>
    <w:rsid w:val="00D43CD2"/>
    <w:rsid w:val="00D43F14"/>
    <w:rsid w:val="00D44222"/>
    <w:rsid w:val="00D458CF"/>
    <w:rsid w:val="00D46211"/>
    <w:rsid w:val="00D46D64"/>
    <w:rsid w:val="00D473EA"/>
    <w:rsid w:val="00D47621"/>
    <w:rsid w:val="00D47632"/>
    <w:rsid w:val="00D47A5F"/>
    <w:rsid w:val="00D47BF4"/>
    <w:rsid w:val="00D500C7"/>
    <w:rsid w:val="00D501DC"/>
    <w:rsid w:val="00D50201"/>
    <w:rsid w:val="00D50592"/>
    <w:rsid w:val="00D507E8"/>
    <w:rsid w:val="00D50F32"/>
    <w:rsid w:val="00D5476C"/>
    <w:rsid w:val="00D54A61"/>
    <w:rsid w:val="00D54CEA"/>
    <w:rsid w:val="00D54F1C"/>
    <w:rsid w:val="00D550E8"/>
    <w:rsid w:val="00D563FB"/>
    <w:rsid w:val="00D56756"/>
    <w:rsid w:val="00D56D84"/>
    <w:rsid w:val="00D57029"/>
    <w:rsid w:val="00D5707C"/>
    <w:rsid w:val="00D572DF"/>
    <w:rsid w:val="00D5755A"/>
    <w:rsid w:val="00D5783B"/>
    <w:rsid w:val="00D57D8E"/>
    <w:rsid w:val="00D602AE"/>
    <w:rsid w:val="00D6065B"/>
    <w:rsid w:val="00D60781"/>
    <w:rsid w:val="00D60A04"/>
    <w:rsid w:val="00D614D7"/>
    <w:rsid w:val="00D61B01"/>
    <w:rsid w:val="00D62A32"/>
    <w:rsid w:val="00D6314E"/>
    <w:rsid w:val="00D6316F"/>
    <w:rsid w:val="00D6410C"/>
    <w:rsid w:val="00D64378"/>
    <w:rsid w:val="00D644B3"/>
    <w:rsid w:val="00D64754"/>
    <w:rsid w:val="00D6494F"/>
    <w:rsid w:val="00D649EF"/>
    <w:rsid w:val="00D65164"/>
    <w:rsid w:val="00D6526F"/>
    <w:rsid w:val="00D65C93"/>
    <w:rsid w:val="00D65E41"/>
    <w:rsid w:val="00D670A1"/>
    <w:rsid w:val="00D67930"/>
    <w:rsid w:val="00D67B93"/>
    <w:rsid w:val="00D67DA6"/>
    <w:rsid w:val="00D702EA"/>
    <w:rsid w:val="00D70A1D"/>
    <w:rsid w:val="00D71108"/>
    <w:rsid w:val="00D71166"/>
    <w:rsid w:val="00D7119E"/>
    <w:rsid w:val="00D715C1"/>
    <w:rsid w:val="00D71D0B"/>
    <w:rsid w:val="00D71FE0"/>
    <w:rsid w:val="00D72C8D"/>
    <w:rsid w:val="00D73C7D"/>
    <w:rsid w:val="00D73FF8"/>
    <w:rsid w:val="00D7443F"/>
    <w:rsid w:val="00D745EB"/>
    <w:rsid w:val="00D747EC"/>
    <w:rsid w:val="00D74917"/>
    <w:rsid w:val="00D759A2"/>
    <w:rsid w:val="00D75A81"/>
    <w:rsid w:val="00D763B1"/>
    <w:rsid w:val="00D76689"/>
    <w:rsid w:val="00D76A8F"/>
    <w:rsid w:val="00D76C8D"/>
    <w:rsid w:val="00D77622"/>
    <w:rsid w:val="00D77A50"/>
    <w:rsid w:val="00D77D20"/>
    <w:rsid w:val="00D77F52"/>
    <w:rsid w:val="00D801B3"/>
    <w:rsid w:val="00D802A0"/>
    <w:rsid w:val="00D81489"/>
    <w:rsid w:val="00D81EA7"/>
    <w:rsid w:val="00D82228"/>
    <w:rsid w:val="00D82420"/>
    <w:rsid w:val="00D826FB"/>
    <w:rsid w:val="00D8273B"/>
    <w:rsid w:val="00D82B5F"/>
    <w:rsid w:val="00D82C98"/>
    <w:rsid w:val="00D83310"/>
    <w:rsid w:val="00D8341B"/>
    <w:rsid w:val="00D83A0E"/>
    <w:rsid w:val="00D83B60"/>
    <w:rsid w:val="00D8428A"/>
    <w:rsid w:val="00D843E6"/>
    <w:rsid w:val="00D84A88"/>
    <w:rsid w:val="00D84E84"/>
    <w:rsid w:val="00D84ECD"/>
    <w:rsid w:val="00D851ED"/>
    <w:rsid w:val="00D855DE"/>
    <w:rsid w:val="00D86187"/>
    <w:rsid w:val="00D8682F"/>
    <w:rsid w:val="00D86CD6"/>
    <w:rsid w:val="00D86D55"/>
    <w:rsid w:val="00D87035"/>
    <w:rsid w:val="00D87741"/>
    <w:rsid w:val="00D900A7"/>
    <w:rsid w:val="00D90660"/>
    <w:rsid w:val="00D90967"/>
    <w:rsid w:val="00D9183E"/>
    <w:rsid w:val="00D91857"/>
    <w:rsid w:val="00D91B6C"/>
    <w:rsid w:val="00D92C3C"/>
    <w:rsid w:val="00D92E55"/>
    <w:rsid w:val="00D93270"/>
    <w:rsid w:val="00D9486F"/>
    <w:rsid w:val="00D94A46"/>
    <w:rsid w:val="00D94E6A"/>
    <w:rsid w:val="00D94ECC"/>
    <w:rsid w:val="00D9542B"/>
    <w:rsid w:val="00D95575"/>
    <w:rsid w:val="00D957B7"/>
    <w:rsid w:val="00D9622C"/>
    <w:rsid w:val="00D96E7B"/>
    <w:rsid w:val="00D973B8"/>
    <w:rsid w:val="00D97550"/>
    <w:rsid w:val="00D97893"/>
    <w:rsid w:val="00D97ED1"/>
    <w:rsid w:val="00DA0AB5"/>
    <w:rsid w:val="00DA10AA"/>
    <w:rsid w:val="00DA14D1"/>
    <w:rsid w:val="00DA16FD"/>
    <w:rsid w:val="00DA1AEB"/>
    <w:rsid w:val="00DA1C15"/>
    <w:rsid w:val="00DA2A3F"/>
    <w:rsid w:val="00DA2A80"/>
    <w:rsid w:val="00DA314C"/>
    <w:rsid w:val="00DA3298"/>
    <w:rsid w:val="00DA36A5"/>
    <w:rsid w:val="00DA3B8C"/>
    <w:rsid w:val="00DA4315"/>
    <w:rsid w:val="00DA4626"/>
    <w:rsid w:val="00DA5523"/>
    <w:rsid w:val="00DA554D"/>
    <w:rsid w:val="00DA5DC4"/>
    <w:rsid w:val="00DA6711"/>
    <w:rsid w:val="00DA6A0D"/>
    <w:rsid w:val="00DA75F4"/>
    <w:rsid w:val="00DA787B"/>
    <w:rsid w:val="00DB03B4"/>
    <w:rsid w:val="00DB0AA3"/>
    <w:rsid w:val="00DB0DAB"/>
    <w:rsid w:val="00DB0E57"/>
    <w:rsid w:val="00DB142B"/>
    <w:rsid w:val="00DB160A"/>
    <w:rsid w:val="00DB23DF"/>
    <w:rsid w:val="00DB33A4"/>
    <w:rsid w:val="00DB3570"/>
    <w:rsid w:val="00DB3BA5"/>
    <w:rsid w:val="00DB3BCF"/>
    <w:rsid w:val="00DB3EB5"/>
    <w:rsid w:val="00DB4491"/>
    <w:rsid w:val="00DB5031"/>
    <w:rsid w:val="00DB5490"/>
    <w:rsid w:val="00DB5B93"/>
    <w:rsid w:val="00DB5CD7"/>
    <w:rsid w:val="00DB6116"/>
    <w:rsid w:val="00DB6193"/>
    <w:rsid w:val="00DB6C2B"/>
    <w:rsid w:val="00DB6DA7"/>
    <w:rsid w:val="00DB6E29"/>
    <w:rsid w:val="00DB7136"/>
    <w:rsid w:val="00DB75A5"/>
    <w:rsid w:val="00DB7BF0"/>
    <w:rsid w:val="00DC052F"/>
    <w:rsid w:val="00DC08D2"/>
    <w:rsid w:val="00DC0EF3"/>
    <w:rsid w:val="00DC12C6"/>
    <w:rsid w:val="00DC25B2"/>
    <w:rsid w:val="00DC2EEE"/>
    <w:rsid w:val="00DC3D3C"/>
    <w:rsid w:val="00DC4092"/>
    <w:rsid w:val="00DC41EC"/>
    <w:rsid w:val="00DC47FD"/>
    <w:rsid w:val="00DC4DC0"/>
    <w:rsid w:val="00DC5D82"/>
    <w:rsid w:val="00DC69F1"/>
    <w:rsid w:val="00DC6C2F"/>
    <w:rsid w:val="00DC7940"/>
    <w:rsid w:val="00DC7A66"/>
    <w:rsid w:val="00DC7C89"/>
    <w:rsid w:val="00DC7F1E"/>
    <w:rsid w:val="00DD00DC"/>
    <w:rsid w:val="00DD0675"/>
    <w:rsid w:val="00DD0B36"/>
    <w:rsid w:val="00DD0B3D"/>
    <w:rsid w:val="00DD0CF6"/>
    <w:rsid w:val="00DD0D4C"/>
    <w:rsid w:val="00DD179A"/>
    <w:rsid w:val="00DD211C"/>
    <w:rsid w:val="00DD2931"/>
    <w:rsid w:val="00DD2C9A"/>
    <w:rsid w:val="00DD310D"/>
    <w:rsid w:val="00DD33AF"/>
    <w:rsid w:val="00DD4107"/>
    <w:rsid w:val="00DD4630"/>
    <w:rsid w:val="00DD4A47"/>
    <w:rsid w:val="00DD4C53"/>
    <w:rsid w:val="00DD4D6A"/>
    <w:rsid w:val="00DD527F"/>
    <w:rsid w:val="00DD5AAC"/>
    <w:rsid w:val="00DD5CEE"/>
    <w:rsid w:val="00DD61BD"/>
    <w:rsid w:val="00DD64B2"/>
    <w:rsid w:val="00DD6732"/>
    <w:rsid w:val="00DD6BCA"/>
    <w:rsid w:val="00DD6EBE"/>
    <w:rsid w:val="00DD72AA"/>
    <w:rsid w:val="00DD7AAC"/>
    <w:rsid w:val="00DD7CA9"/>
    <w:rsid w:val="00DD7F3C"/>
    <w:rsid w:val="00DE0163"/>
    <w:rsid w:val="00DE1023"/>
    <w:rsid w:val="00DE1220"/>
    <w:rsid w:val="00DE1489"/>
    <w:rsid w:val="00DE1610"/>
    <w:rsid w:val="00DE21A9"/>
    <w:rsid w:val="00DE24A8"/>
    <w:rsid w:val="00DE25AC"/>
    <w:rsid w:val="00DE26DE"/>
    <w:rsid w:val="00DE2E28"/>
    <w:rsid w:val="00DE3026"/>
    <w:rsid w:val="00DE30D2"/>
    <w:rsid w:val="00DE389E"/>
    <w:rsid w:val="00DE38B0"/>
    <w:rsid w:val="00DE4398"/>
    <w:rsid w:val="00DE4AAA"/>
    <w:rsid w:val="00DE4E33"/>
    <w:rsid w:val="00DE5285"/>
    <w:rsid w:val="00DE6B9A"/>
    <w:rsid w:val="00DE71F8"/>
    <w:rsid w:val="00DE744D"/>
    <w:rsid w:val="00DE7A7D"/>
    <w:rsid w:val="00DE7F6E"/>
    <w:rsid w:val="00DF04DF"/>
    <w:rsid w:val="00DF065C"/>
    <w:rsid w:val="00DF0FF1"/>
    <w:rsid w:val="00DF133B"/>
    <w:rsid w:val="00DF13E7"/>
    <w:rsid w:val="00DF1412"/>
    <w:rsid w:val="00DF15FA"/>
    <w:rsid w:val="00DF197B"/>
    <w:rsid w:val="00DF1CFF"/>
    <w:rsid w:val="00DF1EB6"/>
    <w:rsid w:val="00DF2080"/>
    <w:rsid w:val="00DF2145"/>
    <w:rsid w:val="00DF35D5"/>
    <w:rsid w:val="00DF4683"/>
    <w:rsid w:val="00DF4DC0"/>
    <w:rsid w:val="00DF5001"/>
    <w:rsid w:val="00DF5A09"/>
    <w:rsid w:val="00DF6640"/>
    <w:rsid w:val="00DF69BE"/>
    <w:rsid w:val="00DF6B24"/>
    <w:rsid w:val="00DF7060"/>
    <w:rsid w:val="00DF7FDB"/>
    <w:rsid w:val="00E004DC"/>
    <w:rsid w:val="00E00CE9"/>
    <w:rsid w:val="00E01079"/>
    <w:rsid w:val="00E023AA"/>
    <w:rsid w:val="00E02557"/>
    <w:rsid w:val="00E02C3F"/>
    <w:rsid w:val="00E04F34"/>
    <w:rsid w:val="00E04F50"/>
    <w:rsid w:val="00E04FF4"/>
    <w:rsid w:val="00E0506D"/>
    <w:rsid w:val="00E0577C"/>
    <w:rsid w:val="00E05D27"/>
    <w:rsid w:val="00E065D0"/>
    <w:rsid w:val="00E06620"/>
    <w:rsid w:val="00E06B70"/>
    <w:rsid w:val="00E06C5C"/>
    <w:rsid w:val="00E06D5E"/>
    <w:rsid w:val="00E07247"/>
    <w:rsid w:val="00E0755A"/>
    <w:rsid w:val="00E07907"/>
    <w:rsid w:val="00E107F4"/>
    <w:rsid w:val="00E10DB4"/>
    <w:rsid w:val="00E10EAD"/>
    <w:rsid w:val="00E10EB7"/>
    <w:rsid w:val="00E11A83"/>
    <w:rsid w:val="00E11C15"/>
    <w:rsid w:val="00E120A9"/>
    <w:rsid w:val="00E12229"/>
    <w:rsid w:val="00E128E0"/>
    <w:rsid w:val="00E130A4"/>
    <w:rsid w:val="00E13176"/>
    <w:rsid w:val="00E146E4"/>
    <w:rsid w:val="00E151A3"/>
    <w:rsid w:val="00E152A9"/>
    <w:rsid w:val="00E152EC"/>
    <w:rsid w:val="00E1530D"/>
    <w:rsid w:val="00E15E1F"/>
    <w:rsid w:val="00E15F00"/>
    <w:rsid w:val="00E16170"/>
    <w:rsid w:val="00E16A80"/>
    <w:rsid w:val="00E16DE1"/>
    <w:rsid w:val="00E1701A"/>
    <w:rsid w:val="00E179D4"/>
    <w:rsid w:val="00E17CCA"/>
    <w:rsid w:val="00E17F08"/>
    <w:rsid w:val="00E2041A"/>
    <w:rsid w:val="00E2082B"/>
    <w:rsid w:val="00E20A16"/>
    <w:rsid w:val="00E215E2"/>
    <w:rsid w:val="00E219C2"/>
    <w:rsid w:val="00E21B76"/>
    <w:rsid w:val="00E21EAF"/>
    <w:rsid w:val="00E2213D"/>
    <w:rsid w:val="00E2242E"/>
    <w:rsid w:val="00E22574"/>
    <w:rsid w:val="00E229FC"/>
    <w:rsid w:val="00E22D26"/>
    <w:rsid w:val="00E22DA0"/>
    <w:rsid w:val="00E23894"/>
    <w:rsid w:val="00E2418F"/>
    <w:rsid w:val="00E242AA"/>
    <w:rsid w:val="00E24C81"/>
    <w:rsid w:val="00E24CD1"/>
    <w:rsid w:val="00E250F0"/>
    <w:rsid w:val="00E25202"/>
    <w:rsid w:val="00E256C7"/>
    <w:rsid w:val="00E25F82"/>
    <w:rsid w:val="00E260DF"/>
    <w:rsid w:val="00E269BB"/>
    <w:rsid w:val="00E301B6"/>
    <w:rsid w:val="00E3071F"/>
    <w:rsid w:val="00E31111"/>
    <w:rsid w:val="00E31178"/>
    <w:rsid w:val="00E314E1"/>
    <w:rsid w:val="00E31B9B"/>
    <w:rsid w:val="00E3203C"/>
    <w:rsid w:val="00E32206"/>
    <w:rsid w:val="00E329A7"/>
    <w:rsid w:val="00E333C2"/>
    <w:rsid w:val="00E334EC"/>
    <w:rsid w:val="00E335F5"/>
    <w:rsid w:val="00E33DDC"/>
    <w:rsid w:val="00E3424A"/>
    <w:rsid w:val="00E3565F"/>
    <w:rsid w:val="00E3609E"/>
    <w:rsid w:val="00E363FE"/>
    <w:rsid w:val="00E367F0"/>
    <w:rsid w:val="00E36D1D"/>
    <w:rsid w:val="00E37758"/>
    <w:rsid w:val="00E406AA"/>
    <w:rsid w:val="00E407AB"/>
    <w:rsid w:val="00E409EE"/>
    <w:rsid w:val="00E40AA1"/>
    <w:rsid w:val="00E40ACE"/>
    <w:rsid w:val="00E41769"/>
    <w:rsid w:val="00E41900"/>
    <w:rsid w:val="00E41F8E"/>
    <w:rsid w:val="00E43686"/>
    <w:rsid w:val="00E4379E"/>
    <w:rsid w:val="00E43A58"/>
    <w:rsid w:val="00E43CD3"/>
    <w:rsid w:val="00E43FDC"/>
    <w:rsid w:val="00E444D3"/>
    <w:rsid w:val="00E4487C"/>
    <w:rsid w:val="00E45346"/>
    <w:rsid w:val="00E4552F"/>
    <w:rsid w:val="00E457B9"/>
    <w:rsid w:val="00E45B47"/>
    <w:rsid w:val="00E45F5D"/>
    <w:rsid w:val="00E46427"/>
    <w:rsid w:val="00E464E2"/>
    <w:rsid w:val="00E46B7E"/>
    <w:rsid w:val="00E47AA4"/>
    <w:rsid w:val="00E51332"/>
    <w:rsid w:val="00E52859"/>
    <w:rsid w:val="00E533FE"/>
    <w:rsid w:val="00E54281"/>
    <w:rsid w:val="00E5452E"/>
    <w:rsid w:val="00E5471E"/>
    <w:rsid w:val="00E5493F"/>
    <w:rsid w:val="00E552DA"/>
    <w:rsid w:val="00E56A62"/>
    <w:rsid w:val="00E56E77"/>
    <w:rsid w:val="00E57237"/>
    <w:rsid w:val="00E577D9"/>
    <w:rsid w:val="00E604DC"/>
    <w:rsid w:val="00E6069B"/>
    <w:rsid w:val="00E6097B"/>
    <w:rsid w:val="00E60BE3"/>
    <w:rsid w:val="00E612F5"/>
    <w:rsid w:val="00E624D1"/>
    <w:rsid w:val="00E62523"/>
    <w:rsid w:val="00E62828"/>
    <w:rsid w:val="00E62B86"/>
    <w:rsid w:val="00E63696"/>
    <w:rsid w:val="00E63A49"/>
    <w:rsid w:val="00E63D35"/>
    <w:rsid w:val="00E63F51"/>
    <w:rsid w:val="00E64423"/>
    <w:rsid w:val="00E64755"/>
    <w:rsid w:val="00E64F91"/>
    <w:rsid w:val="00E657F2"/>
    <w:rsid w:val="00E65946"/>
    <w:rsid w:val="00E6686C"/>
    <w:rsid w:val="00E66A1C"/>
    <w:rsid w:val="00E66D34"/>
    <w:rsid w:val="00E678AA"/>
    <w:rsid w:val="00E67C34"/>
    <w:rsid w:val="00E67DBA"/>
    <w:rsid w:val="00E70269"/>
    <w:rsid w:val="00E7073D"/>
    <w:rsid w:val="00E70884"/>
    <w:rsid w:val="00E70975"/>
    <w:rsid w:val="00E70C8E"/>
    <w:rsid w:val="00E71393"/>
    <w:rsid w:val="00E71E28"/>
    <w:rsid w:val="00E72082"/>
    <w:rsid w:val="00E725A9"/>
    <w:rsid w:val="00E726E9"/>
    <w:rsid w:val="00E72D14"/>
    <w:rsid w:val="00E72EA9"/>
    <w:rsid w:val="00E731AE"/>
    <w:rsid w:val="00E73AC2"/>
    <w:rsid w:val="00E73CD3"/>
    <w:rsid w:val="00E75039"/>
    <w:rsid w:val="00E75384"/>
    <w:rsid w:val="00E75438"/>
    <w:rsid w:val="00E756C5"/>
    <w:rsid w:val="00E76064"/>
    <w:rsid w:val="00E8048D"/>
    <w:rsid w:val="00E810A1"/>
    <w:rsid w:val="00E81489"/>
    <w:rsid w:val="00E815E7"/>
    <w:rsid w:val="00E8293B"/>
    <w:rsid w:val="00E82A63"/>
    <w:rsid w:val="00E82F15"/>
    <w:rsid w:val="00E830E8"/>
    <w:rsid w:val="00E833B8"/>
    <w:rsid w:val="00E83B3C"/>
    <w:rsid w:val="00E83E25"/>
    <w:rsid w:val="00E83F79"/>
    <w:rsid w:val="00E845BC"/>
    <w:rsid w:val="00E846C9"/>
    <w:rsid w:val="00E84FF4"/>
    <w:rsid w:val="00E85ED4"/>
    <w:rsid w:val="00E8674D"/>
    <w:rsid w:val="00E86BEA"/>
    <w:rsid w:val="00E86E79"/>
    <w:rsid w:val="00E87287"/>
    <w:rsid w:val="00E87629"/>
    <w:rsid w:val="00E8782F"/>
    <w:rsid w:val="00E87BB1"/>
    <w:rsid w:val="00E87C2F"/>
    <w:rsid w:val="00E87EA8"/>
    <w:rsid w:val="00E90297"/>
    <w:rsid w:val="00E9057E"/>
    <w:rsid w:val="00E90744"/>
    <w:rsid w:val="00E91665"/>
    <w:rsid w:val="00E91DA3"/>
    <w:rsid w:val="00E92A62"/>
    <w:rsid w:val="00E9350E"/>
    <w:rsid w:val="00E93818"/>
    <w:rsid w:val="00E93F94"/>
    <w:rsid w:val="00E94794"/>
    <w:rsid w:val="00E94C71"/>
    <w:rsid w:val="00E94D5F"/>
    <w:rsid w:val="00E94DE4"/>
    <w:rsid w:val="00E94E75"/>
    <w:rsid w:val="00E95001"/>
    <w:rsid w:val="00E953CF"/>
    <w:rsid w:val="00E956A3"/>
    <w:rsid w:val="00E95A40"/>
    <w:rsid w:val="00E964A0"/>
    <w:rsid w:val="00E964D9"/>
    <w:rsid w:val="00E96C9A"/>
    <w:rsid w:val="00E970A9"/>
    <w:rsid w:val="00E97458"/>
    <w:rsid w:val="00E97B2F"/>
    <w:rsid w:val="00EA0157"/>
    <w:rsid w:val="00EA1013"/>
    <w:rsid w:val="00EA11F3"/>
    <w:rsid w:val="00EA170A"/>
    <w:rsid w:val="00EA2032"/>
    <w:rsid w:val="00EA2604"/>
    <w:rsid w:val="00EA32C5"/>
    <w:rsid w:val="00EA33D8"/>
    <w:rsid w:val="00EA3FD6"/>
    <w:rsid w:val="00EA43A7"/>
    <w:rsid w:val="00EA4705"/>
    <w:rsid w:val="00EA4A44"/>
    <w:rsid w:val="00EA5191"/>
    <w:rsid w:val="00EA5D59"/>
    <w:rsid w:val="00EA5E36"/>
    <w:rsid w:val="00EA60DD"/>
    <w:rsid w:val="00EA6A81"/>
    <w:rsid w:val="00EA6F96"/>
    <w:rsid w:val="00EA75FB"/>
    <w:rsid w:val="00EA7755"/>
    <w:rsid w:val="00EA7FC7"/>
    <w:rsid w:val="00EB0353"/>
    <w:rsid w:val="00EB0590"/>
    <w:rsid w:val="00EB217A"/>
    <w:rsid w:val="00EB281F"/>
    <w:rsid w:val="00EB3C3F"/>
    <w:rsid w:val="00EB582E"/>
    <w:rsid w:val="00EB5D07"/>
    <w:rsid w:val="00EB6462"/>
    <w:rsid w:val="00EB6E57"/>
    <w:rsid w:val="00EB74EA"/>
    <w:rsid w:val="00EB7B3D"/>
    <w:rsid w:val="00EB7D6E"/>
    <w:rsid w:val="00EC016B"/>
    <w:rsid w:val="00EC01F1"/>
    <w:rsid w:val="00EC01F2"/>
    <w:rsid w:val="00EC0209"/>
    <w:rsid w:val="00EC0264"/>
    <w:rsid w:val="00EC070F"/>
    <w:rsid w:val="00EC0E25"/>
    <w:rsid w:val="00EC16F2"/>
    <w:rsid w:val="00EC1E6B"/>
    <w:rsid w:val="00EC2C0D"/>
    <w:rsid w:val="00EC2D18"/>
    <w:rsid w:val="00EC3024"/>
    <w:rsid w:val="00EC33F6"/>
    <w:rsid w:val="00EC3EFC"/>
    <w:rsid w:val="00EC4580"/>
    <w:rsid w:val="00EC4D6D"/>
    <w:rsid w:val="00EC5061"/>
    <w:rsid w:val="00EC5558"/>
    <w:rsid w:val="00EC59F6"/>
    <w:rsid w:val="00ED1AA2"/>
    <w:rsid w:val="00ED1E21"/>
    <w:rsid w:val="00ED3927"/>
    <w:rsid w:val="00ED472D"/>
    <w:rsid w:val="00ED5475"/>
    <w:rsid w:val="00ED5552"/>
    <w:rsid w:val="00ED5A8B"/>
    <w:rsid w:val="00ED6096"/>
    <w:rsid w:val="00ED630E"/>
    <w:rsid w:val="00ED6825"/>
    <w:rsid w:val="00ED692C"/>
    <w:rsid w:val="00ED6DF3"/>
    <w:rsid w:val="00ED6FB7"/>
    <w:rsid w:val="00ED6FB9"/>
    <w:rsid w:val="00ED78A6"/>
    <w:rsid w:val="00ED7955"/>
    <w:rsid w:val="00ED7D7E"/>
    <w:rsid w:val="00EE0329"/>
    <w:rsid w:val="00EE052F"/>
    <w:rsid w:val="00EE0EE6"/>
    <w:rsid w:val="00EE17BA"/>
    <w:rsid w:val="00EE242B"/>
    <w:rsid w:val="00EE2797"/>
    <w:rsid w:val="00EE2AC5"/>
    <w:rsid w:val="00EE2EAA"/>
    <w:rsid w:val="00EE31A8"/>
    <w:rsid w:val="00EE37A5"/>
    <w:rsid w:val="00EE3D6C"/>
    <w:rsid w:val="00EE3F6D"/>
    <w:rsid w:val="00EE4233"/>
    <w:rsid w:val="00EE431D"/>
    <w:rsid w:val="00EE4D33"/>
    <w:rsid w:val="00EE4E4B"/>
    <w:rsid w:val="00EE5590"/>
    <w:rsid w:val="00EE5A8C"/>
    <w:rsid w:val="00EE66C4"/>
    <w:rsid w:val="00EE6F8C"/>
    <w:rsid w:val="00EE7709"/>
    <w:rsid w:val="00EF0B4B"/>
    <w:rsid w:val="00EF0EF2"/>
    <w:rsid w:val="00EF0F47"/>
    <w:rsid w:val="00EF0FA9"/>
    <w:rsid w:val="00EF15FA"/>
    <w:rsid w:val="00EF1A42"/>
    <w:rsid w:val="00EF2815"/>
    <w:rsid w:val="00EF2ED7"/>
    <w:rsid w:val="00EF31E0"/>
    <w:rsid w:val="00EF3A82"/>
    <w:rsid w:val="00EF3C85"/>
    <w:rsid w:val="00EF3FDE"/>
    <w:rsid w:val="00EF4165"/>
    <w:rsid w:val="00EF46A0"/>
    <w:rsid w:val="00EF4CFE"/>
    <w:rsid w:val="00EF4F31"/>
    <w:rsid w:val="00EF541C"/>
    <w:rsid w:val="00EF583A"/>
    <w:rsid w:val="00EF6351"/>
    <w:rsid w:val="00EF6396"/>
    <w:rsid w:val="00EF642C"/>
    <w:rsid w:val="00EF64C3"/>
    <w:rsid w:val="00EF670D"/>
    <w:rsid w:val="00EF682A"/>
    <w:rsid w:val="00EF6E15"/>
    <w:rsid w:val="00EF6FEB"/>
    <w:rsid w:val="00EF7222"/>
    <w:rsid w:val="00EF7B83"/>
    <w:rsid w:val="00EF7CFA"/>
    <w:rsid w:val="00EF7D0D"/>
    <w:rsid w:val="00F007DF"/>
    <w:rsid w:val="00F00B4E"/>
    <w:rsid w:val="00F00B63"/>
    <w:rsid w:val="00F00D64"/>
    <w:rsid w:val="00F01FCB"/>
    <w:rsid w:val="00F030AD"/>
    <w:rsid w:val="00F03F39"/>
    <w:rsid w:val="00F04355"/>
    <w:rsid w:val="00F04F03"/>
    <w:rsid w:val="00F05128"/>
    <w:rsid w:val="00F05252"/>
    <w:rsid w:val="00F059E2"/>
    <w:rsid w:val="00F05F89"/>
    <w:rsid w:val="00F06108"/>
    <w:rsid w:val="00F06387"/>
    <w:rsid w:val="00F064F7"/>
    <w:rsid w:val="00F06A46"/>
    <w:rsid w:val="00F073ED"/>
    <w:rsid w:val="00F07656"/>
    <w:rsid w:val="00F07AE1"/>
    <w:rsid w:val="00F10834"/>
    <w:rsid w:val="00F10DD1"/>
    <w:rsid w:val="00F1136C"/>
    <w:rsid w:val="00F1174E"/>
    <w:rsid w:val="00F11E84"/>
    <w:rsid w:val="00F125C9"/>
    <w:rsid w:val="00F12649"/>
    <w:rsid w:val="00F1294E"/>
    <w:rsid w:val="00F129AF"/>
    <w:rsid w:val="00F129C4"/>
    <w:rsid w:val="00F12A90"/>
    <w:rsid w:val="00F133F1"/>
    <w:rsid w:val="00F137EF"/>
    <w:rsid w:val="00F13B06"/>
    <w:rsid w:val="00F13BF1"/>
    <w:rsid w:val="00F143AE"/>
    <w:rsid w:val="00F14B13"/>
    <w:rsid w:val="00F1521E"/>
    <w:rsid w:val="00F15542"/>
    <w:rsid w:val="00F158DF"/>
    <w:rsid w:val="00F161A8"/>
    <w:rsid w:val="00F1666C"/>
    <w:rsid w:val="00F17048"/>
    <w:rsid w:val="00F17141"/>
    <w:rsid w:val="00F1748F"/>
    <w:rsid w:val="00F1780E"/>
    <w:rsid w:val="00F17A1A"/>
    <w:rsid w:val="00F17D05"/>
    <w:rsid w:val="00F20480"/>
    <w:rsid w:val="00F206C4"/>
    <w:rsid w:val="00F20BF2"/>
    <w:rsid w:val="00F20DD9"/>
    <w:rsid w:val="00F20E64"/>
    <w:rsid w:val="00F21546"/>
    <w:rsid w:val="00F21D33"/>
    <w:rsid w:val="00F220FF"/>
    <w:rsid w:val="00F2234C"/>
    <w:rsid w:val="00F22769"/>
    <w:rsid w:val="00F22D41"/>
    <w:rsid w:val="00F22FE4"/>
    <w:rsid w:val="00F23992"/>
    <w:rsid w:val="00F23B46"/>
    <w:rsid w:val="00F2449B"/>
    <w:rsid w:val="00F24DF2"/>
    <w:rsid w:val="00F25179"/>
    <w:rsid w:val="00F2531E"/>
    <w:rsid w:val="00F255BC"/>
    <w:rsid w:val="00F25769"/>
    <w:rsid w:val="00F26196"/>
    <w:rsid w:val="00F2622F"/>
    <w:rsid w:val="00F267AA"/>
    <w:rsid w:val="00F26B18"/>
    <w:rsid w:val="00F272A6"/>
    <w:rsid w:val="00F27B0D"/>
    <w:rsid w:val="00F27DCD"/>
    <w:rsid w:val="00F30236"/>
    <w:rsid w:val="00F30782"/>
    <w:rsid w:val="00F3088C"/>
    <w:rsid w:val="00F3140A"/>
    <w:rsid w:val="00F316CB"/>
    <w:rsid w:val="00F318DD"/>
    <w:rsid w:val="00F31A87"/>
    <w:rsid w:val="00F31D2A"/>
    <w:rsid w:val="00F31D74"/>
    <w:rsid w:val="00F3214B"/>
    <w:rsid w:val="00F32435"/>
    <w:rsid w:val="00F328D5"/>
    <w:rsid w:val="00F32A66"/>
    <w:rsid w:val="00F34CFE"/>
    <w:rsid w:val="00F34FA8"/>
    <w:rsid w:val="00F34FE3"/>
    <w:rsid w:val="00F355B0"/>
    <w:rsid w:val="00F35A61"/>
    <w:rsid w:val="00F35E2A"/>
    <w:rsid w:val="00F35F68"/>
    <w:rsid w:val="00F36197"/>
    <w:rsid w:val="00F36B08"/>
    <w:rsid w:val="00F402A3"/>
    <w:rsid w:val="00F40431"/>
    <w:rsid w:val="00F40EE8"/>
    <w:rsid w:val="00F41C36"/>
    <w:rsid w:val="00F4227B"/>
    <w:rsid w:val="00F42CE5"/>
    <w:rsid w:val="00F42FC8"/>
    <w:rsid w:val="00F434F2"/>
    <w:rsid w:val="00F43760"/>
    <w:rsid w:val="00F43CB9"/>
    <w:rsid w:val="00F43E5B"/>
    <w:rsid w:val="00F4402F"/>
    <w:rsid w:val="00F44532"/>
    <w:rsid w:val="00F44669"/>
    <w:rsid w:val="00F44874"/>
    <w:rsid w:val="00F44A99"/>
    <w:rsid w:val="00F45B28"/>
    <w:rsid w:val="00F46047"/>
    <w:rsid w:val="00F46E83"/>
    <w:rsid w:val="00F47D44"/>
    <w:rsid w:val="00F513F0"/>
    <w:rsid w:val="00F51A42"/>
    <w:rsid w:val="00F52F08"/>
    <w:rsid w:val="00F52F9E"/>
    <w:rsid w:val="00F5317E"/>
    <w:rsid w:val="00F5356B"/>
    <w:rsid w:val="00F5395D"/>
    <w:rsid w:val="00F549C0"/>
    <w:rsid w:val="00F54B83"/>
    <w:rsid w:val="00F55F1A"/>
    <w:rsid w:val="00F55F3B"/>
    <w:rsid w:val="00F565F4"/>
    <w:rsid w:val="00F56708"/>
    <w:rsid w:val="00F5678E"/>
    <w:rsid w:val="00F56817"/>
    <w:rsid w:val="00F56B8E"/>
    <w:rsid w:val="00F56BB2"/>
    <w:rsid w:val="00F56E6D"/>
    <w:rsid w:val="00F56EF3"/>
    <w:rsid w:val="00F5775D"/>
    <w:rsid w:val="00F57B36"/>
    <w:rsid w:val="00F57F72"/>
    <w:rsid w:val="00F60126"/>
    <w:rsid w:val="00F6087C"/>
    <w:rsid w:val="00F61110"/>
    <w:rsid w:val="00F61277"/>
    <w:rsid w:val="00F61DFD"/>
    <w:rsid w:val="00F630BA"/>
    <w:rsid w:val="00F630DF"/>
    <w:rsid w:val="00F631DC"/>
    <w:rsid w:val="00F63893"/>
    <w:rsid w:val="00F63DE4"/>
    <w:rsid w:val="00F64122"/>
    <w:rsid w:val="00F6413D"/>
    <w:rsid w:val="00F64E1D"/>
    <w:rsid w:val="00F65399"/>
    <w:rsid w:val="00F657C9"/>
    <w:rsid w:val="00F6580F"/>
    <w:rsid w:val="00F65A37"/>
    <w:rsid w:val="00F65DC9"/>
    <w:rsid w:val="00F65DCD"/>
    <w:rsid w:val="00F6654F"/>
    <w:rsid w:val="00F668F2"/>
    <w:rsid w:val="00F66CF4"/>
    <w:rsid w:val="00F66E7E"/>
    <w:rsid w:val="00F67439"/>
    <w:rsid w:val="00F67B92"/>
    <w:rsid w:val="00F67BFC"/>
    <w:rsid w:val="00F701F7"/>
    <w:rsid w:val="00F70288"/>
    <w:rsid w:val="00F70CF8"/>
    <w:rsid w:val="00F70E4B"/>
    <w:rsid w:val="00F720CA"/>
    <w:rsid w:val="00F721F4"/>
    <w:rsid w:val="00F72291"/>
    <w:rsid w:val="00F72A93"/>
    <w:rsid w:val="00F72D28"/>
    <w:rsid w:val="00F72E49"/>
    <w:rsid w:val="00F73233"/>
    <w:rsid w:val="00F7329E"/>
    <w:rsid w:val="00F73463"/>
    <w:rsid w:val="00F74194"/>
    <w:rsid w:val="00F748AA"/>
    <w:rsid w:val="00F74DD6"/>
    <w:rsid w:val="00F7541D"/>
    <w:rsid w:val="00F770AE"/>
    <w:rsid w:val="00F77A9E"/>
    <w:rsid w:val="00F77AA1"/>
    <w:rsid w:val="00F80154"/>
    <w:rsid w:val="00F80202"/>
    <w:rsid w:val="00F802F2"/>
    <w:rsid w:val="00F80545"/>
    <w:rsid w:val="00F806E0"/>
    <w:rsid w:val="00F809A5"/>
    <w:rsid w:val="00F8100A"/>
    <w:rsid w:val="00F817CE"/>
    <w:rsid w:val="00F82401"/>
    <w:rsid w:val="00F82E1A"/>
    <w:rsid w:val="00F82E21"/>
    <w:rsid w:val="00F83165"/>
    <w:rsid w:val="00F834FA"/>
    <w:rsid w:val="00F83506"/>
    <w:rsid w:val="00F837FD"/>
    <w:rsid w:val="00F83B04"/>
    <w:rsid w:val="00F83BA3"/>
    <w:rsid w:val="00F841C0"/>
    <w:rsid w:val="00F8429C"/>
    <w:rsid w:val="00F84423"/>
    <w:rsid w:val="00F848AA"/>
    <w:rsid w:val="00F84B4F"/>
    <w:rsid w:val="00F85639"/>
    <w:rsid w:val="00F8624C"/>
    <w:rsid w:val="00F86698"/>
    <w:rsid w:val="00F867A6"/>
    <w:rsid w:val="00F86968"/>
    <w:rsid w:val="00F86CB0"/>
    <w:rsid w:val="00F86FFD"/>
    <w:rsid w:val="00F87112"/>
    <w:rsid w:val="00F874E4"/>
    <w:rsid w:val="00F87ACE"/>
    <w:rsid w:val="00F87DFB"/>
    <w:rsid w:val="00F87EA5"/>
    <w:rsid w:val="00F90039"/>
    <w:rsid w:val="00F90F56"/>
    <w:rsid w:val="00F911A1"/>
    <w:rsid w:val="00F9174F"/>
    <w:rsid w:val="00F91D97"/>
    <w:rsid w:val="00F92369"/>
    <w:rsid w:val="00F93645"/>
    <w:rsid w:val="00F942AB"/>
    <w:rsid w:val="00F945E5"/>
    <w:rsid w:val="00F94CDE"/>
    <w:rsid w:val="00F94F67"/>
    <w:rsid w:val="00F95034"/>
    <w:rsid w:val="00F956C0"/>
    <w:rsid w:val="00F956EC"/>
    <w:rsid w:val="00F96767"/>
    <w:rsid w:val="00F96B17"/>
    <w:rsid w:val="00F96CE9"/>
    <w:rsid w:val="00F97076"/>
    <w:rsid w:val="00F972D9"/>
    <w:rsid w:val="00F974C7"/>
    <w:rsid w:val="00F97A1A"/>
    <w:rsid w:val="00FA04CF"/>
    <w:rsid w:val="00FA0880"/>
    <w:rsid w:val="00FA0F4E"/>
    <w:rsid w:val="00FA0FFC"/>
    <w:rsid w:val="00FA18A3"/>
    <w:rsid w:val="00FA1970"/>
    <w:rsid w:val="00FA224B"/>
    <w:rsid w:val="00FA30D7"/>
    <w:rsid w:val="00FA3216"/>
    <w:rsid w:val="00FA35C2"/>
    <w:rsid w:val="00FA3A92"/>
    <w:rsid w:val="00FA4F2C"/>
    <w:rsid w:val="00FA5254"/>
    <w:rsid w:val="00FA57AF"/>
    <w:rsid w:val="00FA5C9C"/>
    <w:rsid w:val="00FA635D"/>
    <w:rsid w:val="00FA68EF"/>
    <w:rsid w:val="00FA6EFF"/>
    <w:rsid w:val="00FB065B"/>
    <w:rsid w:val="00FB0831"/>
    <w:rsid w:val="00FB0A2A"/>
    <w:rsid w:val="00FB0F35"/>
    <w:rsid w:val="00FB1134"/>
    <w:rsid w:val="00FB13CA"/>
    <w:rsid w:val="00FB2285"/>
    <w:rsid w:val="00FB2BFD"/>
    <w:rsid w:val="00FB2CE0"/>
    <w:rsid w:val="00FB3343"/>
    <w:rsid w:val="00FB34CC"/>
    <w:rsid w:val="00FB3E12"/>
    <w:rsid w:val="00FB4016"/>
    <w:rsid w:val="00FB489A"/>
    <w:rsid w:val="00FB4BE5"/>
    <w:rsid w:val="00FB4DE8"/>
    <w:rsid w:val="00FB4E8A"/>
    <w:rsid w:val="00FB5A79"/>
    <w:rsid w:val="00FB6691"/>
    <w:rsid w:val="00FB6A0B"/>
    <w:rsid w:val="00FB71DC"/>
    <w:rsid w:val="00FB7376"/>
    <w:rsid w:val="00FC025B"/>
    <w:rsid w:val="00FC0858"/>
    <w:rsid w:val="00FC0B47"/>
    <w:rsid w:val="00FC1A29"/>
    <w:rsid w:val="00FC21B7"/>
    <w:rsid w:val="00FC2E15"/>
    <w:rsid w:val="00FC3246"/>
    <w:rsid w:val="00FC343C"/>
    <w:rsid w:val="00FC35C2"/>
    <w:rsid w:val="00FC36A5"/>
    <w:rsid w:val="00FC38C4"/>
    <w:rsid w:val="00FC4083"/>
    <w:rsid w:val="00FC4188"/>
    <w:rsid w:val="00FC419B"/>
    <w:rsid w:val="00FC48BB"/>
    <w:rsid w:val="00FC5305"/>
    <w:rsid w:val="00FC5366"/>
    <w:rsid w:val="00FC546B"/>
    <w:rsid w:val="00FC5F03"/>
    <w:rsid w:val="00FC6506"/>
    <w:rsid w:val="00FC702E"/>
    <w:rsid w:val="00FC706A"/>
    <w:rsid w:val="00FC73CD"/>
    <w:rsid w:val="00FC746A"/>
    <w:rsid w:val="00FC7F68"/>
    <w:rsid w:val="00FD0C63"/>
    <w:rsid w:val="00FD162A"/>
    <w:rsid w:val="00FD1781"/>
    <w:rsid w:val="00FD179E"/>
    <w:rsid w:val="00FD18D4"/>
    <w:rsid w:val="00FD2341"/>
    <w:rsid w:val="00FD2457"/>
    <w:rsid w:val="00FD272C"/>
    <w:rsid w:val="00FD36A6"/>
    <w:rsid w:val="00FD36F0"/>
    <w:rsid w:val="00FD379B"/>
    <w:rsid w:val="00FD396E"/>
    <w:rsid w:val="00FD5D49"/>
    <w:rsid w:val="00FD6373"/>
    <w:rsid w:val="00FD713C"/>
    <w:rsid w:val="00FE0334"/>
    <w:rsid w:val="00FE05E9"/>
    <w:rsid w:val="00FE1908"/>
    <w:rsid w:val="00FE1C61"/>
    <w:rsid w:val="00FE1EF3"/>
    <w:rsid w:val="00FE21ED"/>
    <w:rsid w:val="00FE25C1"/>
    <w:rsid w:val="00FE3B8B"/>
    <w:rsid w:val="00FE4F52"/>
    <w:rsid w:val="00FE513F"/>
    <w:rsid w:val="00FE5989"/>
    <w:rsid w:val="00FE5D52"/>
    <w:rsid w:val="00FE650D"/>
    <w:rsid w:val="00FE6C9F"/>
    <w:rsid w:val="00FE6FE0"/>
    <w:rsid w:val="00FE792F"/>
    <w:rsid w:val="00FE7ADD"/>
    <w:rsid w:val="00FF0B14"/>
    <w:rsid w:val="00FF1332"/>
    <w:rsid w:val="00FF17DF"/>
    <w:rsid w:val="00FF185C"/>
    <w:rsid w:val="00FF1B58"/>
    <w:rsid w:val="00FF1D45"/>
    <w:rsid w:val="00FF1DC5"/>
    <w:rsid w:val="00FF2649"/>
    <w:rsid w:val="00FF32B4"/>
    <w:rsid w:val="00FF3892"/>
    <w:rsid w:val="00FF4A47"/>
    <w:rsid w:val="00FF4ACF"/>
    <w:rsid w:val="00FF5178"/>
    <w:rsid w:val="00FF52AF"/>
    <w:rsid w:val="00FF5DF1"/>
    <w:rsid w:val="00FF6192"/>
    <w:rsid w:val="00FF62B9"/>
    <w:rsid w:val="00FF62D0"/>
    <w:rsid w:val="00FF6BD1"/>
    <w:rsid w:val="00FF6BE1"/>
    <w:rsid w:val="00FF6D2D"/>
    <w:rsid w:val="00FF7F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8552117"/>
  <w15:docId w15:val="{04798BA3-C203-415E-BB3E-4D9FF91A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3EA"/>
    <w:pPr>
      <w:spacing w:after="0" w:line="240" w:lineRule="auto"/>
    </w:pPr>
    <w:rPr>
      <w:sz w:val="24"/>
      <w:szCs w:val="24"/>
      <w:lang w:bidi="ar-SA"/>
    </w:rPr>
  </w:style>
  <w:style w:type="paragraph" w:styleId="Heading1">
    <w:name w:val="heading 1"/>
    <w:basedOn w:val="Normal"/>
    <w:next w:val="Normal"/>
    <w:link w:val="Heading1Char"/>
    <w:uiPriority w:val="9"/>
    <w:qFormat/>
    <w:locked/>
    <w:rsid w:val="00375171"/>
    <w:pPr>
      <w:keepNext/>
      <w:keepLines/>
      <w:numPr>
        <w:numId w:val="1"/>
      </w:numPr>
      <w:bidi/>
      <w:spacing w:before="480" w:line="276" w:lineRule="auto"/>
      <w:outlineLvl w:val="0"/>
    </w:pPr>
    <w:rPr>
      <w:rFonts w:asciiTheme="majorHAnsi" w:eastAsiaTheme="majorEastAsia" w:hAnsiTheme="majorHAnsi" w:cstheme="majorBidi"/>
      <w:b/>
      <w:bCs/>
      <w:color w:val="365F91" w:themeColor="accent1" w:themeShade="BF"/>
      <w:sz w:val="28"/>
      <w:szCs w:val="32"/>
      <w:lang w:bidi="he-IL"/>
    </w:rPr>
  </w:style>
  <w:style w:type="paragraph" w:styleId="Heading2">
    <w:name w:val="heading 2"/>
    <w:basedOn w:val="Normal"/>
    <w:next w:val="Normal"/>
    <w:link w:val="Heading2Char"/>
    <w:uiPriority w:val="9"/>
    <w:unhideWhenUsed/>
    <w:qFormat/>
    <w:locked/>
    <w:rsid w:val="00375171"/>
    <w:pPr>
      <w:keepNext/>
      <w:keepLines/>
      <w:numPr>
        <w:ilvl w:val="1"/>
        <w:numId w:val="1"/>
      </w:numPr>
      <w:bidi/>
      <w:spacing w:before="200" w:line="276" w:lineRule="auto"/>
      <w:outlineLvl w:val="1"/>
    </w:pPr>
    <w:rPr>
      <w:rFonts w:asciiTheme="majorHAnsi" w:eastAsiaTheme="majorEastAsia" w:hAnsiTheme="majorHAnsi" w:cstheme="majorBidi"/>
      <w:b/>
      <w:bCs/>
      <w:color w:val="4F81BD" w:themeColor="accent1"/>
      <w:sz w:val="26"/>
      <w:lang w:bidi="he-IL"/>
    </w:rPr>
  </w:style>
  <w:style w:type="paragraph" w:styleId="Heading3">
    <w:name w:val="heading 3"/>
    <w:basedOn w:val="Normal"/>
    <w:next w:val="Normal"/>
    <w:link w:val="Heading3Char"/>
    <w:uiPriority w:val="9"/>
    <w:unhideWhenUsed/>
    <w:qFormat/>
    <w:locked/>
    <w:rsid w:val="00375171"/>
    <w:pPr>
      <w:keepNext/>
      <w:keepLines/>
      <w:numPr>
        <w:ilvl w:val="2"/>
        <w:numId w:val="1"/>
      </w:numPr>
      <w:bidi/>
      <w:spacing w:before="200" w:line="276" w:lineRule="auto"/>
      <w:jc w:val="right"/>
      <w:outlineLvl w:val="2"/>
    </w:pPr>
    <w:rPr>
      <w:rFonts w:asciiTheme="majorHAnsi" w:eastAsiaTheme="majorEastAsia" w:hAnsiTheme="majorHAnsi" w:cstheme="majorBidi"/>
      <w:b/>
      <w:bCs/>
      <w:color w:val="4F81BD" w:themeColor="accent1"/>
      <w:sz w:val="22"/>
      <w:szCs w:val="22"/>
      <w:lang w:bidi="he-IL"/>
    </w:rPr>
  </w:style>
  <w:style w:type="paragraph" w:styleId="Heading4">
    <w:name w:val="heading 4"/>
    <w:basedOn w:val="Normal"/>
    <w:next w:val="Normal"/>
    <w:link w:val="Heading4Char"/>
    <w:uiPriority w:val="9"/>
    <w:unhideWhenUsed/>
    <w:qFormat/>
    <w:locked/>
    <w:rsid w:val="00375171"/>
    <w:pPr>
      <w:keepNext/>
      <w:keepLines/>
      <w:numPr>
        <w:ilvl w:val="3"/>
        <w:numId w:val="1"/>
      </w:numPr>
      <w:bidi/>
      <w:spacing w:before="200" w:line="276" w:lineRule="auto"/>
      <w:outlineLvl w:val="3"/>
    </w:pPr>
    <w:rPr>
      <w:rFonts w:asciiTheme="majorHAnsi" w:eastAsiaTheme="majorEastAsia" w:hAnsiTheme="majorHAnsi" w:cstheme="majorBidi"/>
      <w:b/>
      <w:bCs/>
      <w:i/>
      <w:iCs/>
      <w:color w:val="4F81BD" w:themeColor="accent1"/>
      <w:sz w:val="22"/>
      <w:szCs w:val="22"/>
      <w:lang w:bidi="he-IL"/>
    </w:rPr>
  </w:style>
  <w:style w:type="paragraph" w:styleId="Heading5">
    <w:name w:val="heading 5"/>
    <w:basedOn w:val="Normal"/>
    <w:next w:val="Normal"/>
    <w:link w:val="Heading5Char"/>
    <w:uiPriority w:val="9"/>
    <w:semiHidden/>
    <w:unhideWhenUsed/>
    <w:qFormat/>
    <w:locked/>
    <w:rsid w:val="00375171"/>
    <w:pPr>
      <w:keepNext/>
      <w:keepLines/>
      <w:numPr>
        <w:ilvl w:val="4"/>
        <w:numId w:val="1"/>
      </w:numPr>
      <w:bidi/>
      <w:spacing w:before="200" w:line="276" w:lineRule="auto"/>
      <w:outlineLvl w:val="4"/>
    </w:pPr>
    <w:rPr>
      <w:rFonts w:asciiTheme="majorHAnsi" w:eastAsiaTheme="majorEastAsia" w:hAnsiTheme="majorHAnsi" w:cstheme="majorBidi"/>
      <w:color w:val="243F60" w:themeColor="accent1" w:themeShade="7F"/>
      <w:sz w:val="22"/>
      <w:szCs w:val="22"/>
      <w:lang w:bidi="he-IL"/>
    </w:rPr>
  </w:style>
  <w:style w:type="paragraph" w:styleId="Heading6">
    <w:name w:val="heading 6"/>
    <w:basedOn w:val="Normal"/>
    <w:next w:val="Normal"/>
    <w:link w:val="Heading6Char"/>
    <w:uiPriority w:val="9"/>
    <w:semiHidden/>
    <w:unhideWhenUsed/>
    <w:qFormat/>
    <w:locked/>
    <w:rsid w:val="00375171"/>
    <w:pPr>
      <w:keepNext/>
      <w:keepLines/>
      <w:numPr>
        <w:ilvl w:val="5"/>
        <w:numId w:val="1"/>
      </w:numPr>
      <w:bidi/>
      <w:spacing w:before="200" w:line="276" w:lineRule="auto"/>
      <w:outlineLvl w:val="5"/>
    </w:pPr>
    <w:rPr>
      <w:rFonts w:asciiTheme="majorHAnsi" w:eastAsiaTheme="majorEastAsia" w:hAnsiTheme="majorHAnsi" w:cstheme="majorBidi"/>
      <w:i/>
      <w:iCs/>
      <w:color w:val="243F60" w:themeColor="accent1" w:themeShade="7F"/>
      <w:sz w:val="22"/>
      <w:szCs w:val="22"/>
      <w:lang w:bidi="he-IL"/>
    </w:rPr>
  </w:style>
  <w:style w:type="paragraph" w:styleId="Heading7">
    <w:name w:val="heading 7"/>
    <w:basedOn w:val="Normal"/>
    <w:next w:val="Normal"/>
    <w:link w:val="Heading7Char"/>
    <w:uiPriority w:val="9"/>
    <w:semiHidden/>
    <w:unhideWhenUsed/>
    <w:qFormat/>
    <w:locked/>
    <w:rsid w:val="00375171"/>
    <w:pPr>
      <w:keepNext/>
      <w:keepLines/>
      <w:numPr>
        <w:ilvl w:val="6"/>
        <w:numId w:val="1"/>
      </w:numPr>
      <w:bidi/>
      <w:spacing w:before="200" w:line="276" w:lineRule="auto"/>
      <w:outlineLvl w:val="6"/>
    </w:pPr>
    <w:rPr>
      <w:rFonts w:asciiTheme="majorHAnsi" w:eastAsiaTheme="majorEastAsia" w:hAnsiTheme="majorHAnsi" w:cstheme="majorBidi"/>
      <w:i/>
      <w:iCs/>
      <w:color w:val="404040" w:themeColor="text1" w:themeTint="BF"/>
      <w:sz w:val="22"/>
      <w:szCs w:val="22"/>
      <w:lang w:bidi="he-IL"/>
    </w:rPr>
  </w:style>
  <w:style w:type="paragraph" w:styleId="Heading8">
    <w:name w:val="heading 8"/>
    <w:basedOn w:val="Normal"/>
    <w:next w:val="Normal"/>
    <w:link w:val="Heading8Char"/>
    <w:uiPriority w:val="9"/>
    <w:semiHidden/>
    <w:unhideWhenUsed/>
    <w:qFormat/>
    <w:locked/>
    <w:rsid w:val="00375171"/>
    <w:pPr>
      <w:keepNext/>
      <w:keepLines/>
      <w:numPr>
        <w:ilvl w:val="7"/>
        <w:numId w:val="1"/>
      </w:numPr>
      <w:bidi/>
      <w:spacing w:before="200" w:line="276" w:lineRule="auto"/>
      <w:outlineLvl w:val="7"/>
    </w:pPr>
    <w:rPr>
      <w:rFonts w:asciiTheme="majorHAnsi" w:eastAsiaTheme="majorEastAsia" w:hAnsiTheme="majorHAnsi" w:cstheme="majorBidi"/>
      <w:color w:val="404040" w:themeColor="text1" w:themeTint="BF"/>
      <w:sz w:val="20"/>
      <w:szCs w:val="20"/>
      <w:lang w:bidi="he-IL"/>
    </w:rPr>
  </w:style>
  <w:style w:type="paragraph" w:styleId="Heading9">
    <w:name w:val="heading 9"/>
    <w:basedOn w:val="Normal"/>
    <w:next w:val="Normal"/>
    <w:link w:val="Heading9Char"/>
    <w:uiPriority w:val="9"/>
    <w:semiHidden/>
    <w:unhideWhenUsed/>
    <w:qFormat/>
    <w:locked/>
    <w:rsid w:val="00375171"/>
    <w:pPr>
      <w:keepNext/>
      <w:keepLines/>
      <w:numPr>
        <w:ilvl w:val="8"/>
        <w:numId w:val="1"/>
      </w:numPr>
      <w:bidi/>
      <w:spacing w:before="200" w:line="276" w:lineRule="auto"/>
      <w:outlineLvl w:val="8"/>
    </w:pPr>
    <w:rPr>
      <w:rFonts w:asciiTheme="majorHAnsi" w:eastAsiaTheme="majorEastAsia" w:hAnsiTheme="majorHAnsi" w:cstheme="majorBidi"/>
      <w:i/>
      <w:iCs/>
      <w:color w:val="404040" w:themeColor="text1" w:themeTint="BF"/>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7FC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E26DE"/>
    <w:rPr>
      <w:rFonts w:cs="Times New Roman"/>
      <w:color w:val="0000FF"/>
      <w:u w:val="single"/>
    </w:rPr>
  </w:style>
  <w:style w:type="character" w:styleId="Emphasis">
    <w:name w:val="Emphasis"/>
    <w:basedOn w:val="DefaultParagraphFont"/>
    <w:uiPriority w:val="99"/>
    <w:qFormat/>
    <w:rsid w:val="00DE26DE"/>
    <w:rPr>
      <w:rFonts w:cs="Times New Roman"/>
      <w:i/>
    </w:rPr>
  </w:style>
  <w:style w:type="paragraph" w:styleId="NormalWeb">
    <w:name w:val="Normal (Web)"/>
    <w:basedOn w:val="Normal"/>
    <w:uiPriority w:val="99"/>
    <w:rsid w:val="006E1B14"/>
    <w:pPr>
      <w:spacing w:before="100" w:beforeAutospacing="1" w:after="100" w:afterAutospacing="1"/>
    </w:pPr>
  </w:style>
  <w:style w:type="character" w:customStyle="1" w:styleId="citation1">
    <w:name w:val="citation1"/>
    <w:uiPriority w:val="99"/>
    <w:rsid w:val="00367EA8"/>
    <w:rPr>
      <w:rFonts w:ascii="Verdana" w:hAnsi="Verdana"/>
      <w:sz w:val="17"/>
    </w:rPr>
  </w:style>
  <w:style w:type="paragraph" w:styleId="BalloonText">
    <w:name w:val="Balloon Text"/>
    <w:basedOn w:val="Normal"/>
    <w:link w:val="BalloonTextChar"/>
    <w:uiPriority w:val="99"/>
    <w:semiHidden/>
    <w:rsid w:val="00A26C5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bidi="ar-SA"/>
    </w:rPr>
  </w:style>
  <w:style w:type="paragraph" w:styleId="FootnoteText">
    <w:name w:val="footnote text"/>
    <w:basedOn w:val="Normal"/>
    <w:link w:val="FootnoteTextChar"/>
    <w:uiPriority w:val="99"/>
    <w:semiHidden/>
    <w:rsid w:val="00614FF2"/>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bidi="ar-SA"/>
    </w:rPr>
  </w:style>
  <w:style w:type="character" w:styleId="FootnoteReference">
    <w:name w:val="footnote reference"/>
    <w:basedOn w:val="DefaultParagraphFont"/>
    <w:uiPriority w:val="99"/>
    <w:semiHidden/>
    <w:rsid w:val="00614FF2"/>
    <w:rPr>
      <w:rFonts w:cs="Times New Roman"/>
      <w:vertAlign w:val="superscript"/>
    </w:rPr>
  </w:style>
  <w:style w:type="paragraph" w:styleId="BodyText">
    <w:name w:val="Body Text"/>
    <w:basedOn w:val="Normal"/>
    <w:link w:val="BodyTextChar"/>
    <w:uiPriority w:val="99"/>
    <w:rsid w:val="00754436"/>
    <w:pPr>
      <w:bidi/>
      <w:jc w:val="right"/>
    </w:pPr>
    <w:rPr>
      <w:sz w:val="16"/>
      <w:szCs w:val="20"/>
      <w:lang w:bidi="he-IL"/>
    </w:rPr>
  </w:style>
  <w:style w:type="character" w:customStyle="1" w:styleId="BodyTextChar">
    <w:name w:val="Body Text Char"/>
    <w:basedOn w:val="DefaultParagraphFont"/>
    <w:link w:val="BodyText"/>
    <w:uiPriority w:val="99"/>
    <w:semiHidden/>
    <w:locked/>
    <w:rPr>
      <w:rFonts w:cs="Times New Roman"/>
      <w:sz w:val="24"/>
      <w:szCs w:val="24"/>
      <w:lang w:bidi="ar-SA"/>
    </w:rPr>
  </w:style>
  <w:style w:type="paragraph" w:styleId="Header">
    <w:name w:val="header"/>
    <w:basedOn w:val="Normal"/>
    <w:link w:val="HeaderChar"/>
    <w:uiPriority w:val="99"/>
    <w:rsid w:val="00A034C1"/>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bidi="ar-SA"/>
    </w:rPr>
  </w:style>
  <w:style w:type="paragraph" w:styleId="Footer">
    <w:name w:val="footer"/>
    <w:basedOn w:val="Normal"/>
    <w:link w:val="FooterChar"/>
    <w:uiPriority w:val="99"/>
    <w:rsid w:val="00A034C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bidi="ar-SA"/>
    </w:rPr>
  </w:style>
  <w:style w:type="character" w:styleId="PageNumber">
    <w:name w:val="page number"/>
    <w:basedOn w:val="DefaultParagraphFont"/>
    <w:uiPriority w:val="99"/>
    <w:rsid w:val="001809EE"/>
    <w:rPr>
      <w:rFonts w:cs="Times New Roman"/>
    </w:rPr>
  </w:style>
  <w:style w:type="character" w:styleId="CommentReference">
    <w:name w:val="annotation reference"/>
    <w:basedOn w:val="DefaultParagraphFont"/>
    <w:uiPriority w:val="99"/>
    <w:semiHidden/>
    <w:rsid w:val="00B0617F"/>
    <w:rPr>
      <w:rFonts w:cs="Times New Roman"/>
      <w:sz w:val="16"/>
    </w:rPr>
  </w:style>
  <w:style w:type="paragraph" w:styleId="CommentText">
    <w:name w:val="annotation text"/>
    <w:basedOn w:val="Normal"/>
    <w:link w:val="CommentTextChar"/>
    <w:uiPriority w:val="99"/>
    <w:semiHidden/>
    <w:rsid w:val="00B0617F"/>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bidi="ar-SA"/>
    </w:rPr>
  </w:style>
  <w:style w:type="paragraph" w:styleId="CommentSubject">
    <w:name w:val="annotation subject"/>
    <w:basedOn w:val="CommentText"/>
    <w:next w:val="CommentText"/>
    <w:link w:val="CommentSubjectChar"/>
    <w:uiPriority w:val="99"/>
    <w:semiHidden/>
    <w:rsid w:val="00B0617F"/>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bidi="ar-SA"/>
    </w:rPr>
  </w:style>
  <w:style w:type="character" w:styleId="FollowedHyperlink">
    <w:name w:val="FollowedHyperlink"/>
    <w:basedOn w:val="DefaultParagraphFont"/>
    <w:uiPriority w:val="99"/>
    <w:rsid w:val="00CB4807"/>
    <w:rPr>
      <w:rFonts w:cs="Times New Roman"/>
      <w:color w:val="800080"/>
      <w:u w:val="single"/>
    </w:rPr>
  </w:style>
  <w:style w:type="paragraph" w:customStyle="1" w:styleId="Default">
    <w:name w:val="Default"/>
    <w:rsid w:val="005764EB"/>
    <w:pPr>
      <w:autoSpaceDE w:val="0"/>
      <w:autoSpaceDN w:val="0"/>
      <w:adjustRightInd w:val="0"/>
      <w:spacing w:after="0" w:line="240" w:lineRule="auto"/>
    </w:pPr>
    <w:rPr>
      <w:color w:val="000000"/>
      <w:sz w:val="24"/>
      <w:szCs w:val="24"/>
    </w:rPr>
  </w:style>
  <w:style w:type="character" w:customStyle="1" w:styleId="Heading1Char">
    <w:name w:val="Heading 1 Char"/>
    <w:basedOn w:val="DefaultParagraphFont"/>
    <w:link w:val="Heading1"/>
    <w:uiPriority w:val="9"/>
    <w:rsid w:val="00375171"/>
    <w:rPr>
      <w:rFonts w:asciiTheme="majorHAnsi" w:eastAsiaTheme="majorEastAsia" w:hAnsiTheme="majorHAnsi" w:cstheme="majorBidi"/>
      <w:b/>
      <w:bCs/>
      <w:color w:val="365F91" w:themeColor="accent1" w:themeShade="BF"/>
      <w:sz w:val="28"/>
      <w:szCs w:val="32"/>
    </w:rPr>
  </w:style>
  <w:style w:type="character" w:customStyle="1" w:styleId="Heading2Char">
    <w:name w:val="Heading 2 Char"/>
    <w:basedOn w:val="DefaultParagraphFont"/>
    <w:link w:val="Heading2"/>
    <w:uiPriority w:val="9"/>
    <w:rsid w:val="00375171"/>
    <w:rPr>
      <w:rFonts w:asciiTheme="majorHAnsi" w:eastAsiaTheme="majorEastAsia" w:hAnsiTheme="majorHAnsi" w:cstheme="majorBidi"/>
      <w:b/>
      <w:bCs/>
      <w:color w:val="4F81BD" w:themeColor="accent1"/>
      <w:sz w:val="26"/>
      <w:szCs w:val="24"/>
    </w:rPr>
  </w:style>
  <w:style w:type="character" w:customStyle="1" w:styleId="Heading3Char">
    <w:name w:val="Heading 3 Char"/>
    <w:basedOn w:val="DefaultParagraphFont"/>
    <w:link w:val="Heading3"/>
    <w:uiPriority w:val="9"/>
    <w:rsid w:val="003751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751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51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51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51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51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517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80165"/>
    <w:pPr>
      <w:ind w:left="720"/>
      <w:contextualSpacing/>
    </w:pPr>
  </w:style>
  <w:style w:type="table" w:styleId="LightList">
    <w:name w:val="Light List"/>
    <w:basedOn w:val="TableNormal"/>
    <w:uiPriority w:val="61"/>
    <w:rsid w:val="00D87741"/>
    <w:pPr>
      <w:spacing w:after="0" w:line="240" w:lineRule="auto"/>
    </w:pPr>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8C4D56"/>
  </w:style>
  <w:style w:type="table" w:styleId="LightList-Accent1">
    <w:name w:val="Light List Accent 1"/>
    <w:basedOn w:val="TableNormal"/>
    <w:uiPriority w:val="61"/>
    <w:rsid w:val="003A57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style-span">
    <w:name w:val="apple-style-span"/>
    <w:basedOn w:val="DefaultParagraphFont"/>
    <w:rsid w:val="000309D9"/>
  </w:style>
  <w:style w:type="paragraph" w:styleId="Revision">
    <w:name w:val="Revision"/>
    <w:hidden/>
    <w:uiPriority w:val="99"/>
    <w:semiHidden/>
    <w:rsid w:val="00B64031"/>
    <w:pPr>
      <w:spacing w:after="0" w:line="240" w:lineRule="auto"/>
    </w:pPr>
    <w:rPr>
      <w:sz w:val="24"/>
      <w:szCs w:val="24"/>
      <w:lang w:bidi="ar-SA"/>
    </w:rPr>
  </w:style>
  <w:style w:type="table" w:styleId="LightShading-Accent1">
    <w:name w:val="Light Shading Accent 1"/>
    <w:basedOn w:val="TableNormal"/>
    <w:uiPriority w:val="60"/>
    <w:rsid w:val="00314F9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91318E"/>
    <w:rPr>
      <w:sz w:val="20"/>
      <w:szCs w:val="20"/>
    </w:rPr>
  </w:style>
  <w:style w:type="character" w:customStyle="1" w:styleId="EndnoteTextChar">
    <w:name w:val="Endnote Text Char"/>
    <w:basedOn w:val="DefaultParagraphFont"/>
    <w:link w:val="EndnoteText"/>
    <w:uiPriority w:val="99"/>
    <w:semiHidden/>
    <w:rsid w:val="0091318E"/>
    <w:rPr>
      <w:sz w:val="20"/>
      <w:szCs w:val="20"/>
      <w:lang w:bidi="ar-SA"/>
    </w:rPr>
  </w:style>
  <w:style w:type="character" w:styleId="EndnoteReference">
    <w:name w:val="endnote reference"/>
    <w:basedOn w:val="DefaultParagraphFont"/>
    <w:uiPriority w:val="99"/>
    <w:semiHidden/>
    <w:unhideWhenUsed/>
    <w:rsid w:val="0091318E"/>
    <w:rPr>
      <w:vertAlign w:val="superscript"/>
    </w:rPr>
  </w:style>
  <w:style w:type="table" w:styleId="LightShading">
    <w:name w:val="Light Shading"/>
    <w:basedOn w:val="TableNormal"/>
    <w:uiPriority w:val="60"/>
    <w:rsid w:val="00DF19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DF19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word">
    <w:name w:val="word"/>
    <w:basedOn w:val="DefaultParagraphFont"/>
    <w:rsid w:val="000367CA"/>
  </w:style>
  <w:style w:type="character" w:customStyle="1" w:styleId="shorttext">
    <w:name w:val="short_text"/>
    <w:basedOn w:val="DefaultParagraphFont"/>
    <w:rsid w:val="000367CA"/>
  </w:style>
  <w:style w:type="character" w:customStyle="1" w:styleId="hps">
    <w:name w:val="hps"/>
    <w:basedOn w:val="DefaultParagraphFont"/>
    <w:rsid w:val="00C13049"/>
  </w:style>
  <w:style w:type="character" w:customStyle="1" w:styleId="tlid-translation">
    <w:name w:val="tlid-translation"/>
    <w:basedOn w:val="DefaultParagraphFont"/>
    <w:rsid w:val="00380987"/>
  </w:style>
  <w:style w:type="character" w:styleId="PlaceholderText">
    <w:name w:val="Placeholder Text"/>
    <w:basedOn w:val="DefaultParagraphFont"/>
    <w:uiPriority w:val="99"/>
    <w:semiHidden/>
    <w:rsid w:val="00D93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41">
      <w:bodyDiv w:val="1"/>
      <w:marLeft w:val="0"/>
      <w:marRight w:val="0"/>
      <w:marTop w:val="0"/>
      <w:marBottom w:val="0"/>
      <w:divBdr>
        <w:top w:val="none" w:sz="0" w:space="0" w:color="auto"/>
        <w:left w:val="none" w:sz="0" w:space="0" w:color="auto"/>
        <w:bottom w:val="none" w:sz="0" w:space="0" w:color="auto"/>
        <w:right w:val="none" w:sz="0" w:space="0" w:color="auto"/>
      </w:divBdr>
    </w:div>
    <w:div w:id="3090632">
      <w:bodyDiv w:val="1"/>
      <w:marLeft w:val="0"/>
      <w:marRight w:val="0"/>
      <w:marTop w:val="0"/>
      <w:marBottom w:val="0"/>
      <w:divBdr>
        <w:top w:val="none" w:sz="0" w:space="0" w:color="auto"/>
        <w:left w:val="none" w:sz="0" w:space="0" w:color="auto"/>
        <w:bottom w:val="none" w:sz="0" w:space="0" w:color="auto"/>
        <w:right w:val="none" w:sz="0" w:space="0" w:color="auto"/>
      </w:divBdr>
    </w:div>
    <w:div w:id="7757201">
      <w:bodyDiv w:val="1"/>
      <w:marLeft w:val="0"/>
      <w:marRight w:val="0"/>
      <w:marTop w:val="0"/>
      <w:marBottom w:val="0"/>
      <w:divBdr>
        <w:top w:val="none" w:sz="0" w:space="0" w:color="auto"/>
        <w:left w:val="none" w:sz="0" w:space="0" w:color="auto"/>
        <w:bottom w:val="none" w:sz="0" w:space="0" w:color="auto"/>
        <w:right w:val="none" w:sz="0" w:space="0" w:color="auto"/>
      </w:divBdr>
    </w:div>
    <w:div w:id="142504746">
      <w:bodyDiv w:val="1"/>
      <w:marLeft w:val="0"/>
      <w:marRight w:val="0"/>
      <w:marTop w:val="0"/>
      <w:marBottom w:val="0"/>
      <w:divBdr>
        <w:top w:val="none" w:sz="0" w:space="0" w:color="auto"/>
        <w:left w:val="none" w:sz="0" w:space="0" w:color="auto"/>
        <w:bottom w:val="none" w:sz="0" w:space="0" w:color="auto"/>
        <w:right w:val="none" w:sz="0" w:space="0" w:color="auto"/>
      </w:divBdr>
    </w:div>
    <w:div w:id="201746570">
      <w:bodyDiv w:val="1"/>
      <w:marLeft w:val="0"/>
      <w:marRight w:val="0"/>
      <w:marTop w:val="0"/>
      <w:marBottom w:val="0"/>
      <w:divBdr>
        <w:top w:val="none" w:sz="0" w:space="0" w:color="auto"/>
        <w:left w:val="none" w:sz="0" w:space="0" w:color="auto"/>
        <w:bottom w:val="none" w:sz="0" w:space="0" w:color="auto"/>
        <w:right w:val="none" w:sz="0" w:space="0" w:color="auto"/>
      </w:divBdr>
    </w:div>
    <w:div w:id="227763970">
      <w:bodyDiv w:val="1"/>
      <w:marLeft w:val="0"/>
      <w:marRight w:val="0"/>
      <w:marTop w:val="0"/>
      <w:marBottom w:val="0"/>
      <w:divBdr>
        <w:top w:val="none" w:sz="0" w:space="0" w:color="auto"/>
        <w:left w:val="none" w:sz="0" w:space="0" w:color="auto"/>
        <w:bottom w:val="none" w:sz="0" w:space="0" w:color="auto"/>
        <w:right w:val="none" w:sz="0" w:space="0" w:color="auto"/>
      </w:divBdr>
    </w:div>
    <w:div w:id="269629960">
      <w:bodyDiv w:val="1"/>
      <w:marLeft w:val="0"/>
      <w:marRight w:val="0"/>
      <w:marTop w:val="0"/>
      <w:marBottom w:val="0"/>
      <w:divBdr>
        <w:top w:val="none" w:sz="0" w:space="0" w:color="auto"/>
        <w:left w:val="none" w:sz="0" w:space="0" w:color="auto"/>
        <w:bottom w:val="none" w:sz="0" w:space="0" w:color="auto"/>
        <w:right w:val="none" w:sz="0" w:space="0" w:color="auto"/>
      </w:divBdr>
    </w:div>
    <w:div w:id="333724495">
      <w:bodyDiv w:val="1"/>
      <w:marLeft w:val="0"/>
      <w:marRight w:val="0"/>
      <w:marTop w:val="0"/>
      <w:marBottom w:val="0"/>
      <w:divBdr>
        <w:top w:val="none" w:sz="0" w:space="0" w:color="auto"/>
        <w:left w:val="none" w:sz="0" w:space="0" w:color="auto"/>
        <w:bottom w:val="none" w:sz="0" w:space="0" w:color="auto"/>
        <w:right w:val="none" w:sz="0" w:space="0" w:color="auto"/>
      </w:divBdr>
    </w:div>
    <w:div w:id="371269833">
      <w:bodyDiv w:val="1"/>
      <w:marLeft w:val="0"/>
      <w:marRight w:val="0"/>
      <w:marTop w:val="0"/>
      <w:marBottom w:val="0"/>
      <w:divBdr>
        <w:top w:val="none" w:sz="0" w:space="0" w:color="auto"/>
        <w:left w:val="none" w:sz="0" w:space="0" w:color="auto"/>
        <w:bottom w:val="none" w:sz="0" w:space="0" w:color="auto"/>
        <w:right w:val="none" w:sz="0" w:space="0" w:color="auto"/>
      </w:divBdr>
    </w:div>
    <w:div w:id="440345049">
      <w:bodyDiv w:val="1"/>
      <w:marLeft w:val="0"/>
      <w:marRight w:val="0"/>
      <w:marTop w:val="0"/>
      <w:marBottom w:val="0"/>
      <w:divBdr>
        <w:top w:val="none" w:sz="0" w:space="0" w:color="auto"/>
        <w:left w:val="none" w:sz="0" w:space="0" w:color="auto"/>
        <w:bottom w:val="none" w:sz="0" w:space="0" w:color="auto"/>
        <w:right w:val="none" w:sz="0" w:space="0" w:color="auto"/>
      </w:divBdr>
    </w:div>
    <w:div w:id="457069967">
      <w:bodyDiv w:val="1"/>
      <w:marLeft w:val="0"/>
      <w:marRight w:val="0"/>
      <w:marTop w:val="0"/>
      <w:marBottom w:val="0"/>
      <w:divBdr>
        <w:top w:val="none" w:sz="0" w:space="0" w:color="auto"/>
        <w:left w:val="none" w:sz="0" w:space="0" w:color="auto"/>
        <w:bottom w:val="none" w:sz="0" w:space="0" w:color="auto"/>
        <w:right w:val="none" w:sz="0" w:space="0" w:color="auto"/>
      </w:divBdr>
      <w:divsChild>
        <w:div w:id="1442723497">
          <w:marLeft w:val="0"/>
          <w:marRight w:val="0"/>
          <w:marTop w:val="0"/>
          <w:marBottom w:val="0"/>
          <w:divBdr>
            <w:top w:val="none" w:sz="0" w:space="0" w:color="auto"/>
            <w:left w:val="none" w:sz="0" w:space="0" w:color="auto"/>
            <w:bottom w:val="none" w:sz="0" w:space="0" w:color="auto"/>
            <w:right w:val="none" w:sz="0" w:space="0" w:color="auto"/>
          </w:divBdr>
          <w:divsChild>
            <w:div w:id="15349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0146">
      <w:bodyDiv w:val="1"/>
      <w:marLeft w:val="0"/>
      <w:marRight w:val="0"/>
      <w:marTop w:val="0"/>
      <w:marBottom w:val="0"/>
      <w:divBdr>
        <w:top w:val="none" w:sz="0" w:space="0" w:color="auto"/>
        <w:left w:val="none" w:sz="0" w:space="0" w:color="auto"/>
        <w:bottom w:val="none" w:sz="0" w:space="0" w:color="auto"/>
        <w:right w:val="none" w:sz="0" w:space="0" w:color="auto"/>
      </w:divBdr>
      <w:divsChild>
        <w:div w:id="537208445">
          <w:marLeft w:val="0"/>
          <w:marRight w:val="0"/>
          <w:marTop w:val="0"/>
          <w:marBottom w:val="0"/>
          <w:divBdr>
            <w:top w:val="none" w:sz="0" w:space="0" w:color="auto"/>
            <w:left w:val="none" w:sz="0" w:space="0" w:color="auto"/>
            <w:bottom w:val="none" w:sz="0" w:space="0" w:color="auto"/>
            <w:right w:val="none" w:sz="0" w:space="0" w:color="auto"/>
          </w:divBdr>
          <w:divsChild>
            <w:div w:id="356195918">
              <w:marLeft w:val="0"/>
              <w:marRight w:val="0"/>
              <w:marTop w:val="0"/>
              <w:marBottom w:val="0"/>
              <w:divBdr>
                <w:top w:val="none" w:sz="0" w:space="0" w:color="auto"/>
                <w:left w:val="none" w:sz="0" w:space="0" w:color="auto"/>
                <w:bottom w:val="none" w:sz="0" w:space="0" w:color="auto"/>
                <w:right w:val="none" w:sz="0" w:space="0" w:color="auto"/>
              </w:divBdr>
              <w:divsChild>
                <w:div w:id="601373717">
                  <w:marLeft w:val="0"/>
                  <w:marRight w:val="0"/>
                  <w:marTop w:val="0"/>
                  <w:marBottom w:val="0"/>
                  <w:divBdr>
                    <w:top w:val="none" w:sz="0" w:space="0" w:color="auto"/>
                    <w:left w:val="none" w:sz="0" w:space="0" w:color="auto"/>
                    <w:bottom w:val="none" w:sz="0" w:space="0" w:color="auto"/>
                    <w:right w:val="none" w:sz="0" w:space="0" w:color="auto"/>
                  </w:divBdr>
                  <w:divsChild>
                    <w:div w:id="1108113337">
                      <w:marLeft w:val="0"/>
                      <w:marRight w:val="0"/>
                      <w:marTop w:val="0"/>
                      <w:marBottom w:val="0"/>
                      <w:divBdr>
                        <w:top w:val="none" w:sz="0" w:space="0" w:color="auto"/>
                        <w:left w:val="none" w:sz="0" w:space="0" w:color="auto"/>
                        <w:bottom w:val="none" w:sz="0" w:space="0" w:color="auto"/>
                        <w:right w:val="none" w:sz="0" w:space="0" w:color="auto"/>
                      </w:divBdr>
                      <w:divsChild>
                        <w:div w:id="113211105">
                          <w:marLeft w:val="0"/>
                          <w:marRight w:val="0"/>
                          <w:marTop w:val="0"/>
                          <w:marBottom w:val="0"/>
                          <w:divBdr>
                            <w:top w:val="none" w:sz="0" w:space="0" w:color="auto"/>
                            <w:left w:val="none" w:sz="0" w:space="0" w:color="auto"/>
                            <w:bottom w:val="none" w:sz="0" w:space="0" w:color="auto"/>
                            <w:right w:val="none" w:sz="0" w:space="0" w:color="auto"/>
                          </w:divBdr>
                          <w:divsChild>
                            <w:div w:id="1536578900">
                              <w:marLeft w:val="0"/>
                              <w:marRight w:val="0"/>
                              <w:marTop w:val="0"/>
                              <w:marBottom w:val="0"/>
                              <w:divBdr>
                                <w:top w:val="none" w:sz="0" w:space="0" w:color="auto"/>
                                <w:left w:val="none" w:sz="0" w:space="0" w:color="auto"/>
                                <w:bottom w:val="none" w:sz="0" w:space="0" w:color="auto"/>
                                <w:right w:val="none" w:sz="0" w:space="0" w:color="auto"/>
                              </w:divBdr>
                              <w:divsChild>
                                <w:div w:id="89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600293">
      <w:marLeft w:val="0"/>
      <w:marRight w:val="0"/>
      <w:marTop w:val="0"/>
      <w:marBottom w:val="0"/>
      <w:divBdr>
        <w:top w:val="none" w:sz="0" w:space="0" w:color="auto"/>
        <w:left w:val="none" w:sz="0" w:space="0" w:color="auto"/>
        <w:bottom w:val="none" w:sz="0" w:space="0" w:color="auto"/>
        <w:right w:val="none" w:sz="0" w:space="0" w:color="auto"/>
      </w:divBdr>
    </w:div>
    <w:div w:id="488600294">
      <w:marLeft w:val="0"/>
      <w:marRight w:val="0"/>
      <w:marTop w:val="0"/>
      <w:marBottom w:val="0"/>
      <w:divBdr>
        <w:top w:val="none" w:sz="0" w:space="0" w:color="auto"/>
        <w:left w:val="none" w:sz="0" w:space="0" w:color="auto"/>
        <w:bottom w:val="none" w:sz="0" w:space="0" w:color="auto"/>
        <w:right w:val="none" w:sz="0" w:space="0" w:color="auto"/>
      </w:divBdr>
    </w:div>
    <w:div w:id="488600295">
      <w:marLeft w:val="0"/>
      <w:marRight w:val="0"/>
      <w:marTop w:val="0"/>
      <w:marBottom w:val="0"/>
      <w:divBdr>
        <w:top w:val="none" w:sz="0" w:space="0" w:color="auto"/>
        <w:left w:val="none" w:sz="0" w:space="0" w:color="auto"/>
        <w:bottom w:val="none" w:sz="0" w:space="0" w:color="auto"/>
        <w:right w:val="none" w:sz="0" w:space="0" w:color="auto"/>
      </w:divBdr>
    </w:div>
    <w:div w:id="488600296">
      <w:marLeft w:val="0"/>
      <w:marRight w:val="0"/>
      <w:marTop w:val="0"/>
      <w:marBottom w:val="0"/>
      <w:divBdr>
        <w:top w:val="none" w:sz="0" w:space="0" w:color="auto"/>
        <w:left w:val="none" w:sz="0" w:space="0" w:color="auto"/>
        <w:bottom w:val="none" w:sz="0" w:space="0" w:color="auto"/>
        <w:right w:val="none" w:sz="0" w:space="0" w:color="auto"/>
      </w:divBdr>
    </w:div>
    <w:div w:id="488600297">
      <w:marLeft w:val="0"/>
      <w:marRight w:val="0"/>
      <w:marTop w:val="0"/>
      <w:marBottom w:val="0"/>
      <w:divBdr>
        <w:top w:val="none" w:sz="0" w:space="0" w:color="auto"/>
        <w:left w:val="none" w:sz="0" w:space="0" w:color="auto"/>
        <w:bottom w:val="none" w:sz="0" w:space="0" w:color="auto"/>
        <w:right w:val="none" w:sz="0" w:space="0" w:color="auto"/>
      </w:divBdr>
      <w:divsChild>
        <w:div w:id="488600309">
          <w:marLeft w:val="0"/>
          <w:marRight w:val="0"/>
          <w:marTop w:val="0"/>
          <w:marBottom w:val="0"/>
          <w:divBdr>
            <w:top w:val="none" w:sz="0" w:space="0" w:color="auto"/>
            <w:left w:val="none" w:sz="0" w:space="0" w:color="auto"/>
            <w:bottom w:val="none" w:sz="0" w:space="0" w:color="auto"/>
            <w:right w:val="none" w:sz="0" w:space="0" w:color="auto"/>
          </w:divBdr>
        </w:div>
      </w:divsChild>
    </w:div>
    <w:div w:id="488600300">
      <w:marLeft w:val="0"/>
      <w:marRight w:val="0"/>
      <w:marTop w:val="0"/>
      <w:marBottom w:val="0"/>
      <w:divBdr>
        <w:top w:val="none" w:sz="0" w:space="0" w:color="auto"/>
        <w:left w:val="none" w:sz="0" w:space="0" w:color="auto"/>
        <w:bottom w:val="none" w:sz="0" w:space="0" w:color="auto"/>
        <w:right w:val="none" w:sz="0" w:space="0" w:color="auto"/>
      </w:divBdr>
    </w:div>
    <w:div w:id="488600301">
      <w:marLeft w:val="0"/>
      <w:marRight w:val="0"/>
      <w:marTop w:val="0"/>
      <w:marBottom w:val="0"/>
      <w:divBdr>
        <w:top w:val="none" w:sz="0" w:space="0" w:color="auto"/>
        <w:left w:val="none" w:sz="0" w:space="0" w:color="auto"/>
        <w:bottom w:val="none" w:sz="0" w:space="0" w:color="auto"/>
        <w:right w:val="none" w:sz="0" w:space="0" w:color="auto"/>
      </w:divBdr>
      <w:divsChild>
        <w:div w:id="488600306">
          <w:marLeft w:val="0"/>
          <w:marRight w:val="0"/>
          <w:marTop w:val="0"/>
          <w:marBottom w:val="0"/>
          <w:divBdr>
            <w:top w:val="none" w:sz="0" w:space="0" w:color="auto"/>
            <w:left w:val="none" w:sz="0" w:space="0" w:color="auto"/>
            <w:bottom w:val="none" w:sz="0" w:space="0" w:color="auto"/>
            <w:right w:val="none" w:sz="0" w:space="0" w:color="auto"/>
          </w:divBdr>
        </w:div>
      </w:divsChild>
    </w:div>
    <w:div w:id="488600302">
      <w:marLeft w:val="0"/>
      <w:marRight w:val="0"/>
      <w:marTop w:val="0"/>
      <w:marBottom w:val="0"/>
      <w:divBdr>
        <w:top w:val="none" w:sz="0" w:space="0" w:color="auto"/>
        <w:left w:val="none" w:sz="0" w:space="0" w:color="auto"/>
        <w:bottom w:val="none" w:sz="0" w:space="0" w:color="auto"/>
        <w:right w:val="none" w:sz="0" w:space="0" w:color="auto"/>
      </w:divBdr>
      <w:divsChild>
        <w:div w:id="488600298">
          <w:marLeft w:val="0"/>
          <w:marRight w:val="0"/>
          <w:marTop w:val="0"/>
          <w:marBottom w:val="0"/>
          <w:divBdr>
            <w:top w:val="none" w:sz="0" w:space="0" w:color="auto"/>
            <w:left w:val="none" w:sz="0" w:space="0" w:color="auto"/>
            <w:bottom w:val="none" w:sz="0" w:space="0" w:color="auto"/>
            <w:right w:val="none" w:sz="0" w:space="0" w:color="auto"/>
          </w:divBdr>
        </w:div>
      </w:divsChild>
    </w:div>
    <w:div w:id="488600303">
      <w:marLeft w:val="0"/>
      <w:marRight w:val="0"/>
      <w:marTop w:val="0"/>
      <w:marBottom w:val="0"/>
      <w:divBdr>
        <w:top w:val="none" w:sz="0" w:space="0" w:color="auto"/>
        <w:left w:val="none" w:sz="0" w:space="0" w:color="auto"/>
        <w:bottom w:val="none" w:sz="0" w:space="0" w:color="auto"/>
        <w:right w:val="none" w:sz="0" w:space="0" w:color="auto"/>
      </w:divBdr>
    </w:div>
    <w:div w:id="488600308">
      <w:marLeft w:val="0"/>
      <w:marRight w:val="0"/>
      <w:marTop w:val="0"/>
      <w:marBottom w:val="0"/>
      <w:divBdr>
        <w:top w:val="none" w:sz="0" w:space="0" w:color="auto"/>
        <w:left w:val="none" w:sz="0" w:space="0" w:color="auto"/>
        <w:bottom w:val="none" w:sz="0" w:space="0" w:color="auto"/>
        <w:right w:val="none" w:sz="0" w:space="0" w:color="auto"/>
      </w:divBdr>
      <w:divsChild>
        <w:div w:id="488600307">
          <w:marLeft w:val="0"/>
          <w:marRight w:val="0"/>
          <w:marTop w:val="0"/>
          <w:marBottom w:val="0"/>
          <w:divBdr>
            <w:top w:val="none" w:sz="0" w:space="0" w:color="auto"/>
            <w:left w:val="none" w:sz="0" w:space="0" w:color="auto"/>
            <w:bottom w:val="none" w:sz="0" w:space="0" w:color="auto"/>
            <w:right w:val="none" w:sz="0" w:space="0" w:color="auto"/>
          </w:divBdr>
          <w:divsChild>
            <w:div w:id="488600311">
              <w:marLeft w:val="0"/>
              <w:marRight w:val="0"/>
              <w:marTop w:val="0"/>
              <w:marBottom w:val="0"/>
              <w:divBdr>
                <w:top w:val="none" w:sz="0" w:space="0" w:color="auto"/>
                <w:left w:val="none" w:sz="0" w:space="0" w:color="auto"/>
                <w:bottom w:val="none" w:sz="0" w:space="0" w:color="auto"/>
                <w:right w:val="none" w:sz="0" w:space="0" w:color="auto"/>
              </w:divBdr>
              <w:divsChild>
                <w:div w:id="488600299">
                  <w:marLeft w:val="2928"/>
                  <w:marRight w:val="0"/>
                  <w:marTop w:val="720"/>
                  <w:marBottom w:val="0"/>
                  <w:divBdr>
                    <w:top w:val="none" w:sz="0" w:space="0" w:color="auto"/>
                    <w:left w:val="none" w:sz="0" w:space="0" w:color="auto"/>
                    <w:bottom w:val="none" w:sz="0" w:space="0" w:color="auto"/>
                    <w:right w:val="none" w:sz="0" w:space="0" w:color="auto"/>
                  </w:divBdr>
                  <w:divsChild>
                    <w:div w:id="4886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00310">
      <w:marLeft w:val="0"/>
      <w:marRight w:val="0"/>
      <w:marTop w:val="0"/>
      <w:marBottom w:val="0"/>
      <w:divBdr>
        <w:top w:val="none" w:sz="0" w:space="0" w:color="auto"/>
        <w:left w:val="none" w:sz="0" w:space="0" w:color="auto"/>
        <w:bottom w:val="none" w:sz="0" w:space="0" w:color="auto"/>
        <w:right w:val="none" w:sz="0" w:space="0" w:color="auto"/>
      </w:divBdr>
      <w:divsChild>
        <w:div w:id="488600304">
          <w:marLeft w:val="0"/>
          <w:marRight w:val="0"/>
          <w:marTop w:val="0"/>
          <w:marBottom w:val="0"/>
          <w:divBdr>
            <w:top w:val="none" w:sz="0" w:space="0" w:color="auto"/>
            <w:left w:val="none" w:sz="0" w:space="0" w:color="auto"/>
            <w:bottom w:val="none" w:sz="0" w:space="0" w:color="auto"/>
            <w:right w:val="none" w:sz="0" w:space="0" w:color="auto"/>
          </w:divBdr>
        </w:div>
      </w:divsChild>
    </w:div>
    <w:div w:id="502164956">
      <w:bodyDiv w:val="1"/>
      <w:marLeft w:val="0"/>
      <w:marRight w:val="0"/>
      <w:marTop w:val="0"/>
      <w:marBottom w:val="0"/>
      <w:divBdr>
        <w:top w:val="none" w:sz="0" w:space="0" w:color="auto"/>
        <w:left w:val="none" w:sz="0" w:space="0" w:color="auto"/>
        <w:bottom w:val="none" w:sz="0" w:space="0" w:color="auto"/>
        <w:right w:val="none" w:sz="0" w:space="0" w:color="auto"/>
      </w:divBdr>
    </w:div>
    <w:div w:id="506479330">
      <w:bodyDiv w:val="1"/>
      <w:marLeft w:val="0"/>
      <w:marRight w:val="0"/>
      <w:marTop w:val="0"/>
      <w:marBottom w:val="0"/>
      <w:divBdr>
        <w:top w:val="none" w:sz="0" w:space="0" w:color="auto"/>
        <w:left w:val="none" w:sz="0" w:space="0" w:color="auto"/>
        <w:bottom w:val="none" w:sz="0" w:space="0" w:color="auto"/>
        <w:right w:val="none" w:sz="0" w:space="0" w:color="auto"/>
      </w:divBdr>
    </w:div>
    <w:div w:id="579682062">
      <w:bodyDiv w:val="1"/>
      <w:marLeft w:val="0"/>
      <w:marRight w:val="0"/>
      <w:marTop w:val="0"/>
      <w:marBottom w:val="0"/>
      <w:divBdr>
        <w:top w:val="none" w:sz="0" w:space="0" w:color="auto"/>
        <w:left w:val="none" w:sz="0" w:space="0" w:color="auto"/>
        <w:bottom w:val="none" w:sz="0" w:space="0" w:color="auto"/>
        <w:right w:val="none" w:sz="0" w:space="0" w:color="auto"/>
      </w:divBdr>
    </w:div>
    <w:div w:id="598369629">
      <w:bodyDiv w:val="1"/>
      <w:marLeft w:val="0"/>
      <w:marRight w:val="0"/>
      <w:marTop w:val="0"/>
      <w:marBottom w:val="0"/>
      <w:divBdr>
        <w:top w:val="none" w:sz="0" w:space="0" w:color="auto"/>
        <w:left w:val="none" w:sz="0" w:space="0" w:color="auto"/>
        <w:bottom w:val="none" w:sz="0" w:space="0" w:color="auto"/>
        <w:right w:val="none" w:sz="0" w:space="0" w:color="auto"/>
      </w:divBdr>
    </w:div>
    <w:div w:id="603730650">
      <w:bodyDiv w:val="1"/>
      <w:marLeft w:val="0"/>
      <w:marRight w:val="0"/>
      <w:marTop w:val="0"/>
      <w:marBottom w:val="0"/>
      <w:divBdr>
        <w:top w:val="none" w:sz="0" w:space="0" w:color="auto"/>
        <w:left w:val="none" w:sz="0" w:space="0" w:color="auto"/>
        <w:bottom w:val="none" w:sz="0" w:space="0" w:color="auto"/>
        <w:right w:val="none" w:sz="0" w:space="0" w:color="auto"/>
      </w:divBdr>
    </w:div>
    <w:div w:id="610361321">
      <w:bodyDiv w:val="1"/>
      <w:marLeft w:val="0"/>
      <w:marRight w:val="0"/>
      <w:marTop w:val="0"/>
      <w:marBottom w:val="0"/>
      <w:divBdr>
        <w:top w:val="none" w:sz="0" w:space="0" w:color="auto"/>
        <w:left w:val="none" w:sz="0" w:space="0" w:color="auto"/>
        <w:bottom w:val="none" w:sz="0" w:space="0" w:color="auto"/>
        <w:right w:val="none" w:sz="0" w:space="0" w:color="auto"/>
      </w:divBdr>
      <w:divsChild>
        <w:div w:id="88474091">
          <w:marLeft w:val="0"/>
          <w:marRight w:val="0"/>
          <w:marTop w:val="0"/>
          <w:marBottom w:val="0"/>
          <w:divBdr>
            <w:top w:val="none" w:sz="0" w:space="0" w:color="auto"/>
            <w:left w:val="none" w:sz="0" w:space="0" w:color="auto"/>
            <w:bottom w:val="none" w:sz="0" w:space="0" w:color="auto"/>
            <w:right w:val="none" w:sz="0" w:space="0" w:color="auto"/>
          </w:divBdr>
          <w:divsChild>
            <w:div w:id="1762794555">
              <w:marLeft w:val="0"/>
              <w:marRight w:val="0"/>
              <w:marTop w:val="0"/>
              <w:marBottom w:val="0"/>
              <w:divBdr>
                <w:top w:val="none" w:sz="0" w:space="0" w:color="auto"/>
                <w:left w:val="none" w:sz="0" w:space="0" w:color="auto"/>
                <w:bottom w:val="none" w:sz="0" w:space="0" w:color="auto"/>
                <w:right w:val="none" w:sz="0" w:space="0" w:color="auto"/>
              </w:divBdr>
              <w:divsChild>
                <w:div w:id="79065869">
                  <w:marLeft w:val="0"/>
                  <w:marRight w:val="0"/>
                  <w:marTop w:val="0"/>
                  <w:marBottom w:val="0"/>
                  <w:divBdr>
                    <w:top w:val="none" w:sz="0" w:space="0" w:color="auto"/>
                    <w:left w:val="none" w:sz="0" w:space="0" w:color="auto"/>
                    <w:bottom w:val="none" w:sz="0" w:space="0" w:color="auto"/>
                    <w:right w:val="none" w:sz="0" w:space="0" w:color="auto"/>
                  </w:divBdr>
                  <w:divsChild>
                    <w:div w:id="4725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41769">
      <w:bodyDiv w:val="1"/>
      <w:marLeft w:val="0"/>
      <w:marRight w:val="0"/>
      <w:marTop w:val="0"/>
      <w:marBottom w:val="0"/>
      <w:divBdr>
        <w:top w:val="none" w:sz="0" w:space="0" w:color="auto"/>
        <w:left w:val="none" w:sz="0" w:space="0" w:color="auto"/>
        <w:bottom w:val="none" w:sz="0" w:space="0" w:color="auto"/>
        <w:right w:val="none" w:sz="0" w:space="0" w:color="auto"/>
      </w:divBdr>
      <w:divsChild>
        <w:div w:id="1202204903">
          <w:marLeft w:val="0"/>
          <w:marRight w:val="0"/>
          <w:marTop w:val="0"/>
          <w:marBottom w:val="0"/>
          <w:divBdr>
            <w:top w:val="none" w:sz="0" w:space="0" w:color="auto"/>
            <w:left w:val="none" w:sz="0" w:space="0" w:color="auto"/>
            <w:bottom w:val="none" w:sz="0" w:space="0" w:color="auto"/>
            <w:right w:val="none" w:sz="0" w:space="0" w:color="auto"/>
          </w:divBdr>
        </w:div>
      </w:divsChild>
    </w:div>
    <w:div w:id="656423023">
      <w:bodyDiv w:val="1"/>
      <w:marLeft w:val="0"/>
      <w:marRight w:val="0"/>
      <w:marTop w:val="0"/>
      <w:marBottom w:val="0"/>
      <w:divBdr>
        <w:top w:val="none" w:sz="0" w:space="0" w:color="auto"/>
        <w:left w:val="none" w:sz="0" w:space="0" w:color="auto"/>
        <w:bottom w:val="none" w:sz="0" w:space="0" w:color="auto"/>
        <w:right w:val="none" w:sz="0" w:space="0" w:color="auto"/>
      </w:divBdr>
    </w:div>
    <w:div w:id="658119799">
      <w:bodyDiv w:val="1"/>
      <w:marLeft w:val="0"/>
      <w:marRight w:val="0"/>
      <w:marTop w:val="0"/>
      <w:marBottom w:val="0"/>
      <w:divBdr>
        <w:top w:val="none" w:sz="0" w:space="0" w:color="auto"/>
        <w:left w:val="none" w:sz="0" w:space="0" w:color="auto"/>
        <w:bottom w:val="none" w:sz="0" w:space="0" w:color="auto"/>
        <w:right w:val="none" w:sz="0" w:space="0" w:color="auto"/>
      </w:divBdr>
    </w:div>
    <w:div w:id="737901718">
      <w:bodyDiv w:val="1"/>
      <w:marLeft w:val="0"/>
      <w:marRight w:val="0"/>
      <w:marTop w:val="0"/>
      <w:marBottom w:val="0"/>
      <w:divBdr>
        <w:top w:val="none" w:sz="0" w:space="0" w:color="auto"/>
        <w:left w:val="none" w:sz="0" w:space="0" w:color="auto"/>
        <w:bottom w:val="none" w:sz="0" w:space="0" w:color="auto"/>
        <w:right w:val="none" w:sz="0" w:space="0" w:color="auto"/>
      </w:divBdr>
    </w:div>
    <w:div w:id="751201267">
      <w:bodyDiv w:val="1"/>
      <w:marLeft w:val="0"/>
      <w:marRight w:val="0"/>
      <w:marTop w:val="0"/>
      <w:marBottom w:val="0"/>
      <w:divBdr>
        <w:top w:val="none" w:sz="0" w:space="0" w:color="auto"/>
        <w:left w:val="none" w:sz="0" w:space="0" w:color="auto"/>
        <w:bottom w:val="none" w:sz="0" w:space="0" w:color="auto"/>
        <w:right w:val="none" w:sz="0" w:space="0" w:color="auto"/>
      </w:divBdr>
    </w:div>
    <w:div w:id="765199626">
      <w:bodyDiv w:val="1"/>
      <w:marLeft w:val="0"/>
      <w:marRight w:val="0"/>
      <w:marTop w:val="0"/>
      <w:marBottom w:val="0"/>
      <w:divBdr>
        <w:top w:val="none" w:sz="0" w:space="0" w:color="auto"/>
        <w:left w:val="none" w:sz="0" w:space="0" w:color="auto"/>
        <w:bottom w:val="none" w:sz="0" w:space="0" w:color="auto"/>
        <w:right w:val="none" w:sz="0" w:space="0" w:color="auto"/>
      </w:divBdr>
    </w:div>
    <w:div w:id="767038728">
      <w:bodyDiv w:val="1"/>
      <w:marLeft w:val="0"/>
      <w:marRight w:val="0"/>
      <w:marTop w:val="0"/>
      <w:marBottom w:val="0"/>
      <w:divBdr>
        <w:top w:val="none" w:sz="0" w:space="0" w:color="auto"/>
        <w:left w:val="none" w:sz="0" w:space="0" w:color="auto"/>
        <w:bottom w:val="none" w:sz="0" w:space="0" w:color="auto"/>
        <w:right w:val="none" w:sz="0" w:space="0" w:color="auto"/>
      </w:divBdr>
    </w:div>
    <w:div w:id="782729064">
      <w:bodyDiv w:val="1"/>
      <w:marLeft w:val="0"/>
      <w:marRight w:val="0"/>
      <w:marTop w:val="0"/>
      <w:marBottom w:val="0"/>
      <w:divBdr>
        <w:top w:val="none" w:sz="0" w:space="0" w:color="auto"/>
        <w:left w:val="none" w:sz="0" w:space="0" w:color="auto"/>
        <w:bottom w:val="none" w:sz="0" w:space="0" w:color="auto"/>
        <w:right w:val="none" w:sz="0" w:space="0" w:color="auto"/>
      </w:divBdr>
    </w:div>
    <w:div w:id="785544152">
      <w:bodyDiv w:val="1"/>
      <w:marLeft w:val="0"/>
      <w:marRight w:val="0"/>
      <w:marTop w:val="0"/>
      <w:marBottom w:val="0"/>
      <w:divBdr>
        <w:top w:val="none" w:sz="0" w:space="0" w:color="auto"/>
        <w:left w:val="none" w:sz="0" w:space="0" w:color="auto"/>
        <w:bottom w:val="none" w:sz="0" w:space="0" w:color="auto"/>
        <w:right w:val="none" w:sz="0" w:space="0" w:color="auto"/>
      </w:divBdr>
    </w:div>
    <w:div w:id="801578628">
      <w:bodyDiv w:val="1"/>
      <w:marLeft w:val="0"/>
      <w:marRight w:val="0"/>
      <w:marTop w:val="0"/>
      <w:marBottom w:val="0"/>
      <w:divBdr>
        <w:top w:val="none" w:sz="0" w:space="0" w:color="auto"/>
        <w:left w:val="none" w:sz="0" w:space="0" w:color="auto"/>
        <w:bottom w:val="none" w:sz="0" w:space="0" w:color="auto"/>
        <w:right w:val="none" w:sz="0" w:space="0" w:color="auto"/>
      </w:divBdr>
    </w:div>
    <w:div w:id="813571007">
      <w:bodyDiv w:val="1"/>
      <w:marLeft w:val="0"/>
      <w:marRight w:val="0"/>
      <w:marTop w:val="0"/>
      <w:marBottom w:val="0"/>
      <w:divBdr>
        <w:top w:val="none" w:sz="0" w:space="0" w:color="auto"/>
        <w:left w:val="none" w:sz="0" w:space="0" w:color="auto"/>
        <w:bottom w:val="none" w:sz="0" w:space="0" w:color="auto"/>
        <w:right w:val="none" w:sz="0" w:space="0" w:color="auto"/>
      </w:divBdr>
    </w:div>
    <w:div w:id="939679993">
      <w:bodyDiv w:val="1"/>
      <w:marLeft w:val="0"/>
      <w:marRight w:val="0"/>
      <w:marTop w:val="0"/>
      <w:marBottom w:val="0"/>
      <w:divBdr>
        <w:top w:val="none" w:sz="0" w:space="0" w:color="auto"/>
        <w:left w:val="none" w:sz="0" w:space="0" w:color="auto"/>
        <w:bottom w:val="none" w:sz="0" w:space="0" w:color="auto"/>
        <w:right w:val="none" w:sz="0" w:space="0" w:color="auto"/>
      </w:divBdr>
    </w:div>
    <w:div w:id="981081230">
      <w:bodyDiv w:val="1"/>
      <w:marLeft w:val="0"/>
      <w:marRight w:val="0"/>
      <w:marTop w:val="0"/>
      <w:marBottom w:val="0"/>
      <w:divBdr>
        <w:top w:val="none" w:sz="0" w:space="0" w:color="auto"/>
        <w:left w:val="none" w:sz="0" w:space="0" w:color="auto"/>
        <w:bottom w:val="none" w:sz="0" w:space="0" w:color="auto"/>
        <w:right w:val="none" w:sz="0" w:space="0" w:color="auto"/>
      </w:divBdr>
    </w:div>
    <w:div w:id="1033850124">
      <w:bodyDiv w:val="1"/>
      <w:marLeft w:val="0"/>
      <w:marRight w:val="0"/>
      <w:marTop w:val="0"/>
      <w:marBottom w:val="0"/>
      <w:divBdr>
        <w:top w:val="none" w:sz="0" w:space="0" w:color="auto"/>
        <w:left w:val="none" w:sz="0" w:space="0" w:color="auto"/>
        <w:bottom w:val="none" w:sz="0" w:space="0" w:color="auto"/>
        <w:right w:val="none" w:sz="0" w:space="0" w:color="auto"/>
      </w:divBdr>
    </w:div>
    <w:div w:id="1043212986">
      <w:bodyDiv w:val="1"/>
      <w:marLeft w:val="0"/>
      <w:marRight w:val="0"/>
      <w:marTop w:val="0"/>
      <w:marBottom w:val="0"/>
      <w:divBdr>
        <w:top w:val="none" w:sz="0" w:space="0" w:color="auto"/>
        <w:left w:val="none" w:sz="0" w:space="0" w:color="auto"/>
        <w:bottom w:val="none" w:sz="0" w:space="0" w:color="auto"/>
        <w:right w:val="none" w:sz="0" w:space="0" w:color="auto"/>
      </w:divBdr>
    </w:div>
    <w:div w:id="1059093443">
      <w:bodyDiv w:val="1"/>
      <w:marLeft w:val="0"/>
      <w:marRight w:val="0"/>
      <w:marTop w:val="0"/>
      <w:marBottom w:val="0"/>
      <w:divBdr>
        <w:top w:val="none" w:sz="0" w:space="0" w:color="auto"/>
        <w:left w:val="none" w:sz="0" w:space="0" w:color="auto"/>
        <w:bottom w:val="none" w:sz="0" w:space="0" w:color="auto"/>
        <w:right w:val="none" w:sz="0" w:space="0" w:color="auto"/>
      </w:divBdr>
      <w:divsChild>
        <w:div w:id="928126198">
          <w:marLeft w:val="0"/>
          <w:marRight w:val="0"/>
          <w:marTop w:val="0"/>
          <w:marBottom w:val="0"/>
          <w:divBdr>
            <w:top w:val="none" w:sz="0" w:space="0" w:color="auto"/>
            <w:left w:val="none" w:sz="0" w:space="0" w:color="auto"/>
            <w:bottom w:val="none" w:sz="0" w:space="0" w:color="auto"/>
            <w:right w:val="none" w:sz="0" w:space="0" w:color="auto"/>
          </w:divBdr>
          <w:divsChild>
            <w:div w:id="1943103870">
              <w:marLeft w:val="0"/>
              <w:marRight w:val="0"/>
              <w:marTop w:val="0"/>
              <w:marBottom w:val="0"/>
              <w:divBdr>
                <w:top w:val="none" w:sz="0" w:space="0" w:color="auto"/>
                <w:left w:val="none" w:sz="0" w:space="0" w:color="auto"/>
                <w:bottom w:val="none" w:sz="0" w:space="0" w:color="auto"/>
                <w:right w:val="none" w:sz="0" w:space="0" w:color="auto"/>
              </w:divBdr>
              <w:divsChild>
                <w:div w:id="722212094">
                  <w:marLeft w:val="0"/>
                  <w:marRight w:val="0"/>
                  <w:marTop w:val="0"/>
                  <w:marBottom w:val="0"/>
                  <w:divBdr>
                    <w:top w:val="none" w:sz="0" w:space="0" w:color="auto"/>
                    <w:left w:val="none" w:sz="0" w:space="0" w:color="auto"/>
                    <w:bottom w:val="none" w:sz="0" w:space="0" w:color="auto"/>
                    <w:right w:val="none" w:sz="0" w:space="0" w:color="auto"/>
                  </w:divBdr>
                  <w:divsChild>
                    <w:div w:id="56637395">
                      <w:marLeft w:val="0"/>
                      <w:marRight w:val="0"/>
                      <w:marTop w:val="0"/>
                      <w:marBottom w:val="0"/>
                      <w:divBdr>
                        <w:top w:val="none" w:sz="0" w:space="0" w:color="auto"/>
                        <w:left w:val="none" w:sz="0" w:space="0" w:color="auto"/>
                        <w:bottom w:val="none" w:sz="0" w:space="0" w:color="auto"/>
                        <w:right w:val="none" w:sz="0" w:space="0" w:color="auto"/>
                      </w:divBdr>
                      <w:divsChild>
                        <w:div w:id="1083649594">
                          <w:marLeft w:val="0"/>
                          <w:marRight w:val="0"/>
                          <w:marTop w:val="0"/>
                          <w:marBottom w:val="0"/>
                          <w:divBdr>
                            <w:top w:val="none" w:sz="0" w:space="0" w:color="auto"/>
                            <w:left w:val="none" w:sz="0" w:space="0" w:color="auto"/>
                            <w:bottom w:val="none" w:sz="0" w:space="0" w:color="auto"/>
                            <w:right w:val="none" w:sz="0" w:space="0" w:color="auto"/>
                          </w:divBdr>
                          <w:divsChild>
                            <w:div w:id="9024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2183">
      <w:bodyDiv w:val="1"/>
      <w:marLeft w:val="0"/>
      <w:marRight w:val="0"/>
      <w:marTop w:val="0"/>
      <w:marBottom w:val="0"/>
      <w:divBdr>
        <w:top w:val="none" w:sz="0" w:space="0" w:color="auto"/>
        <w:left w:val="none" w:sz="0" w:space="0" w:color="auto"/>
        <w:bottom w:val="none" w:sz="0" w:space="0" w:color="auto"/>
        <w:right w:val="none" w:sz="0" w:space="0" w:color="auto"/>
      </w:divBdr>
      <w:divsChild>
        <w:div w:id="93332359">
          <w:marLeft w:val="0"/>
          <w:marRight w:val="0"/>
          <w:marTop w:val="0"/>
          <w:marBottom w:val="0"/>
          <w:divBdr>
            <w:top w:val="none" w:sz="0" w:space="0" w:color="auto"/>
            <w:left w:val="none" w:sz="0" w:space="0" w:color="auto"/>
            <w:bottom w:val="none" w:sz="0" w:space="0" w:color="auto"/>
            <w:right w:val="none" w:sz="0" w:space="0" w:color="auto"/>
          </w:divBdr>
        </w:div>
      </w:divsChild>
    </w:div>
    <w:div w:id="1078138680">
      <w:bodyDiv w:val="1"/>
      <w:marLeft w:val="0"/>
      <w:marRight w:val="0"/>
      <w:marTop w:val="0"/>
      <w:marBottom w:val="0"/>
      <w:divBdr>
        <w:top w:val="none" w:sz="0" w:space="0" w:color="auto"/>
        <w:left w:val="none" w:sz="0" w:space="0" w:color="auto"/>
        <w:bottom w:val="none" w:sz="0" w:space="0" w:color="auto"/>
        <w:right w:val="none" w:sz="0" w:space="0" w:color="auto"/>
      </w:divBdr>
      <w:divsChild>
        <w:div w:id="1707488905">
          <w:marLeft w:val="0"/>
          <w:marRight w:val="0"/>
          <w:marTop w:val="0"/>
          <w:marBottom w:val="0"/>
          <w:divBdr>
            <w:top w:val="none" w:sz="0" w:space="0" w:color="auto"/>
            <w:left w:val="none" w:sz="0" w:space="0" w:color="auto"/>
            <w:bottom w:val="none" w:sz="0" w:space="0" w:color="auto"/>
            <w:right w:val="none" w:sz="0" w:space="0" w:color="auto"/>
          </w:divBdr>
          <w:divsChild>
            <w:div w:id="620377444">
              <w:marLeft w:val="0"/>
              <w:marRight w:val="0"/>
              <w:marTop w:val="0"/>
              <w:marBottom w:val="0"/>
              <w:divBdr>
                <w:top w:val="none" w:sz="0" w:space="0" w:color="auto"/>
                <w:left w:val="single" w:sz="48" w:space="0" w:color="FFFFFF"/>
                <w:bottom w:val="none" w:sz="0" w:space="0" w:color="auto"/>
                <w:right w:val="single" w:sz="48" w:space="0" w:color="FFFFFF"/>
              </w:divBdr>
              <w:divsChild>
                <w:div w:id="8455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2793">
      <w:bodyDiv w:val="1"/>
      <w:marLeft w:val="0"/>
      <w:marRight w:val="0"/>
      <w:marTop w:val="0"/>
      <w:marBottom w:val="0"/>
      <w:divBdr>
        <w:top w:val="none" w:sz="0" w:space="0" w:color="auto"/>
        <w:left w:val="none" w:sz="0" w:space="0" w:color="auto"/>
        <w:bottom w:val="none" w:sz="0" w:space="0" w:color="auto"/>
        <w:right w:val="none" w:sz="0" w:space="0" w:color="auto"/>
      </w:divBdr>
    </w:div>
    <w:div w:id="1263147378">
      <w:bodyDiv w:val="1"/>
      <w:marLeft w:val="0"/>
      <w:marRight w:val="0"/>
      <w:marTop w:val="0"/>
      <w:marBottom w:val="0"/>
      <w:divBdr>
        <w:top w:val="none" w:sz="0" w:space="0" w:color="auto"/>
        <w:left w:val="none" w:sz="0" w:space="0" w:color="auto"/>
        <w:bottom w:val="none" w:sz="0" w:space="0" w:color="auto"/>
        <w:right w:val="none" w:sz="0" w:space="0" w:color="auto"/>
      </w:divBdr>
    </w:div>
    <w:div w:id="1268081783">
      <w:bodyDiv w:val="1"/>
      <w:marLeft w:val="0"/>
      <w:marRight w:val="0"/>
      <w:marTop w:val="0"/>
      <w:marBottom w:val="0"/>
      <w:divBdr>
        <w:top w:val="none" w:sz="0" w:space="0" w:color="auto"/>
        <w:left w:val="none" w:sz="0" w:space="0" w:color="auto"/>
        <w:bottom w:val="none" w:sz="0" w:space="0" w:color="auto"/>
        <w:right w:val="none" w:sz="0" w:space="0" w:color="auto"/>
      </w:divBdr>
    </w:div>
    <w:div w:id="1270892978">
      <w:bodyDiv w:val="1"/>
      <w:marLeft w:val="0"/>
      <w:marRight w:val="0"/>
      <w:marTop w:val="0"/>
      <w:marBottom w:val="0"/>
      <w:divBdr>
        <w:top w:val="none" w:sz="0" w:space="0" w:color="auto"/>
        <w:left w:val="none" w:sz="0" w:space="0" w:color="auto"/>
        <w:bottom w:val="none" w:sz="0" w:space="0" w:color="auto"/>
        <w:right w:val="none" w:sz="0" w:space="0" w:color="auto"/>
      </w:divBdr>
    </w:div>
    <w:div w:id="1300064750">
      <w:bodyDiv w:val="1"/>
      <w:marLeft w:val="0"/>
      <w:marRight w:val="0"/>
      <w:marTop w:val="0"/>
      <w:marBottom w:val="0"/>
      <w:divBdr>
        <w:top w:val="none" w:sz="0" w:space="0" w:color="auto"/>
        <w:left w:val="none" w:sz="0" w:space="0" w:color="auto"/>
        <w:bottom w:val="none" w:sz="0" w:space="0" w:color="auto"/>
        <w:right w:val="none" w:sz="0" w:space="0" w:color="auto"/>
      </w:divBdr>
    </w:div>
    <w:div w:id="1340767289">
      <w:bodyDiv w:val="1"/>
      <w:marLeft w:val="0"/>
      <w:marRight w:val="0"/>
      <w:marTop w:val="0"/>
      <w:marBottom w:val="0"/>
      <w:divBdr>
        <w:top w:val="none" w:sz="0" w:space="0" w:color="auto"/>
        <w:left w:val="none" w:sz="0" w:space="0" w:color="auto"/>
        <w:bottom w:val="none" w:sz="0" w:space="0" w:color="auto"/>
        <w:right w:val="none" w:sz="0" w:space="0" w:color="auto"/>
      </w:divBdr>
      <w:divsChild>
        <w:div w:id="1432315516">
          <w:marLeft w:val="0"/>
          <w:marRight w:val="0"/>
          <w:marTop w:val="0"/>
          <w:marBottom w:val="0"/>
          <w:divBdr>
            <w:top w:val="none" w:sz="0" w:space="0" w:color="auto"/>
            <w:left w:val="none" w:sz="0" w:space="0" w:color="auto"/>
            <w:bottom w:val="none" w:sz="0" w:space="0" w:color="auto"/>
            <w:right w:val="none" w:sz="0" w:space="0" w:color="auto"/>
          </w:divBdr>
          <w:divsChild>
            <w:div w:id="376663800">
              <w:marLeft w:val="0"/>
              <w:marRight w:val="0"/>
              <w:marTop w:val="0"/>
              <w:marBottom w:val="0"/>
              <w:divBdr>
                <w:top w:val="none" w:sz="0" w:space="0" w:color="auto"/>
                <w:left w:val="none" w:sz="0" w:space="0" w:color="auto"/>
                <w:bottom w:val="none" w:sz="0" w:space="0" w:color="auto"/>
                <w:right w:val="none" w:sz="0" w:space="0" w:color="auto"/>
              </w:divBdr>
              <w:divsChild>
                <w:div w:id="476647252">
                  <w:marLeft w:val="0"/>
                  <w:marRight w:val="0"/>
                  <w:marTop w:val="0"/>
                  <w:marBottom w:val="0"/>
                  <w:divBdr>
                    <w:top w:val="none" w:sz="0" w:space="0" w:color="auto"/>
                    <w:left w:val="none" w:sz="0" w:space="0" w:color="auto"/>
                    <w:bottom w:val="none" w:sz="0" w:space="0" w:color="auto"/>
                    <w:right w:val="none" w:sz="0" w:space="0" w:color="auto"/>
                  </w:divBdr>
                  <w:divsChild>
                    <w:div w:id="1066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9158">
      <w:bodyDiv w:val="1"/>
      <w:marLeft w:val="0"/>
      <w:marRight w:val="0"/>
      <w:marTop w:val="0"/>
      <w:marBottom w:val="0"/>
      <w:divBdr>
        <w:top w:val="none" w:sz="0" w:space="0" w:color="auto"/>
        <w:left w:val="none" w:sz="0" w:space="0" w:color="auto"/>
        <w:bottom w:val="none" w:sz="0" w:space="0" w:color="auto"/>
        <w:right w:val="none" w:sz="0" w:space="0" w:color="auto"/>
      </w:divBdr>
    </w:div>
    <w:div w:id="1363283704">
      <w:bodyDiv w:val="1"/>
      <w:marLeft w:val="0"/>
      <w:marRight w:val="0"/>
      <w:marTop w:val="0"/>
      <w:marBottom w:val="0"/>
      <w:divBdr>
        <w:top w:val="none" w:sz="0" w:space="0" w:color="auto"/>
        <w:left w:val="none" w:sz="0" w:space="0" w:color="auto"/>
        <w:bottom w:val="none" w:sz="0" w:space="0" w:color="auto"/>
        <w:right w:val="none" w:sz="0" w:space="0" w:color="auto"/>
      </w:divBdr>
      <w:divsChild>
        <w:div w:id="1763719313">
          <w:marLeft w:val="0"/>
          <w:marRight w:val="0"/>
          <w:marTop w:val="0"/>
          <w:marBottom w:val="0"/>
          <w:divBdr>
            <w:top w:val="none" w:sz="0" w:space="0" w:color="auto"/>
            <w:left w:val="none" w:sz="0" w:space="0" w:color="auto"/>
            <w:bottom w:val="none" w:sz="0" w:space="0" w:color="auto"/>
            <w:right w:val="none" w:sz="0" w:space="0" w:color="auto"/>
          </w:divBdr>
          <w:divsChild>
            <w:div w:id="375129581">
              <w:marLeft w:val="0"/>
              <w:marRight w:val="0"/>
              <w:marTop w:val="0"/>
              <w:marBottom w:val="0"/>
              <w:divBdr>
                <w:top w:val="none" w:sz="0" w:space="0" w:color="auto"/>
                <w:left w:val="none" w:sz="0" w:space="0" w:color="auto"/>
                <w:bottom w:val="none" w:sz="0" w:space="0" w:color="auto"/>
                <w:right w:val="none" w:sz="0" w:space="0" w:color="auto"/>
              </w:divBdr>
              <w:divsChild>
                <w:div w:id="1604335727">
                  <w:marLeft w:val="0"/>
                  <w:marRight w:val="0"/>
                  <w:marTop w:val="0"/>
                  <w:marBottom w:val="0"/>
                  <w:divBdr>
                    <w:top w:val="none" w:sz="0" w:space="0" w:color="auto"/>
                    <w:left w:val="none" w:sz="0" w:space="0" w:color="auto"/>
                    <w:bottom w:val="none" w:sz="0" w:space="0" w:color="auto"/>
                    <w:right w:val="none" w:sz="0" w:space="0" w:color="auto"/>
                  </w:divBdr>
                  <w:divsChild>
                    <w:div w:id="737555816">
                      <w:marLeft w:val="0"/>
                      <w:marRight w:val="0"/>
                      <w:marTop w:val="0"/>
                      <w:marBottom w:val="0"/>
                      <w:divBdr>
                        <w:top w:val="none" w:sz="0" w:space="0" w:color="auto"/>
                        <w:left w:val="none" w:sz="0" w:space="0" w:color="auto"/>
                        <w:bottom w:val="none" w:sz="0" w:space="0" w:color="auto"/>
                        <w:right w:val="none" w:sz="0" w:space="0" w:color="auto"/>
                      </w:divBdr>
                      <w:divsChild>
                        <w:div w:id="15619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98050">
          <w:marLeft w:val="0"/>
          <w:marRight w:val="0"/>
          <w:marTop w:val="0"/>
          <w:marBottom w:val="0"/>
          <w:divBdr>
            <w:top w:val="none" w:sz="0" w:space="0" w:color="auto"/>
            <w:left w:val="none" w:sz="0" w:space="0" w:color="auto"/>
            <w:bottom w:val="none" w:sz="0" w:space="0" w:color="auto"/>
            <w:right w:val="none" w:sz="0" w:space="0" w:color="auto"/>
          </w:divBdr>
          <w:divsChild>
            <w:div w:id="424569998">
              <w:marLeft w:val="0"/>
              <w:marRight w:val="0"/>
              <w:marTop w:val="0"/>
              <w:marBottom w:val="0"/>
              <w:divBdr>
                <w:top w:val="none" w:sz="0" w:space="0" w:color="auto"/>
                <w:left w:val="none" w:sz="0" w:space="0" w:color="auto"/>
                <w:bottom w:val="none" w:sz="0" w:space="0" w:color="auto"/>
                <w:right w:val="none" w:sz="0" w:space="0" w:color="auto"/>
              </w:divBdr>
              <w:divsChild>
                <w:div w:id="936986643">
                  <w:marLeft w:val="0"/>
                  <w:marRight w:val="0"/>
                  <w:marTop w:val="0"/>
                  <w:marBottom w:val="0"/>
                  <w:divBdr>
                    <w:top w:val="none" w:sz="0" w:space="0" w:color="auto"/>
                    <w:left w:val="none" w:sz="0" w:space="0" w:color="auto"/>
                    <w:bottom w:val="none" w:sz="0" w:space="0" w:color="auto"/>
                    <w:right w:val="none" w:sz="0" w:space="0" w:color="auto"/>
                  </w:divBdr>
                  <w:divsChild>
                    <w:div w:id="10456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8470">
          <w:marLeft w:val="0"/>
          <w:marRight w:val="0"/>
          <w:marTop w:val="0"/>
          <w:marBottom w:val="0"/>
          <w:divBdr>
            <w:top w:val="none" w:sz="0" w:space="0" w:color="auto"/>
            <w:left w:val="none" w:sz="0" w:space="0" w:color="auto"/>
            <w:bottom w:val="none" w:sz="0" w:space="0" w:color="auto"/>
            <w:right w:val="none" w:sz="0" w:space="0" w:color="auto"/>
          </w:divBdr>
        </w:div>
        <w:div w:id="1701470780">
          <w:marLeft w:val="0"/>
          <w:marRight w:val="0"/>
          <w:marTop w:val="0"/>
          <w:marBottom w:val="0"/>
          <w:divBdr>
            <w:top w:val="none" w:sz="0" w:space="0" w:color="auto"/>
            <w:left w:val="none" w:sz="0" w:space="0" w:color="auto"/>
            <w:bottom w:val="none" w:sz="0" w:space="0" w:color="auto"/>
            <w:right w:val="none" w:sz="0" w:space="0" w:color="auto"/>
          </w:divBdr>
          <w:divsChild>
            <w:div w:id="1785343202">
              <w:marLeft w:val="0"/>
              <w:marRight w:val="0"/>
              <w:marTop w:val="0"/>
              <w:marBottom w:val="0"/>
              <w:divBdr>
                <w:top w:val="none" w:sz="0" w:space="0" w:color="auto"/>
                <w:left w:val="none" w:sz="0" w:space="0" w:color="auto"/>
                <w:bottom w:val="none" w:sz="0" w:space="0" w:color="auto"/>
                <w:right w:val="none" w:sz="0" w:space="0" w:color="auto"/>
              </w:divBdr>
              <w:divsChild>
                <w:div w:id="693920070">
                  <w:marLeft w:val="0"/>
                  <w:marRight w:val="0"/>
                  <w:marTop w:val="0"/>
                  <w:marBottom w:val="0"/>
                  <w:divBdr>
                    <w:top w:val="none" w:sz="0" w:space="0" w:color="auto"/>
                    <w:left w:val="none" w:sz="0" w:space="0" w:color="auto"/>
                    <w:bottom w:val="none" w:sz="0" w:space="0" w:color="auto"/>
                    <w:right w:val="none" w:sz="0" w:space="0" w:color="auto"/>
                  </w:divBdr>
                  <w:divsChild>
                    <w:div w:id="719745156">
                      <w:marLeft w:val="0"/>
                      <w:marRight w:val="0"/>
                      <w:marTop w:val="0"/>
                      <w:marBottom w:val="0"/>
                      <w:divBdr>
                        <w:top w:val="none" w:sz="0" w:space="0" w:color="auto"/>
                        <w:left w:val="none" w:sz="0" w:space="0" w:color="auto"/>
                        <w:bottom w:val="none" w:sz="0" w:space="0" w:color="auto"/>
                        <w:right w:val="none" w:sz="0" w:space="0" w:color="auto"/>
                      </w:divBdr>
                      <w:divsChild>
                        <w:div w:id="10360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65583">
          <w:marLeft w:val="0"/>
          <w:marRight w:val="0"/>
          <w:marTop w:val="0"/>
          <w:marBottom w:val="0"/>
          <w:divBdr>
            <w:top w:val="none" w:sz="0" w:space="0" w:color="auto"/>
            <w:left w:val="none" w:sz="0" w:space="0" w:color="auto"/>
            <w:bottom w:val="none" w:sz="0" w:space="0" w:color="auto"/>
            <w:right w:val="none" w:sz="0" w:space="0" w:color="auto"/>
          </w:divBdr>
          <w:divsChild>
            <w:div w:id="1957180601">
              <w:marLeft w:val="0"/>
              <w:marRight w:val="0"/>
              <w:marTop w:val="0"/>
              <w:marBottom w:val="0"/>
              <w:divBdr>
                <w:top w:val="none" w:sz="0" w:space="0" w:color="auto"/>
                <w:left w:val="none" w:sz="0" w:space="0" w:color="auto"/>
                <w:bottom w:val="none" w:sz="0" w:space="0" w:color="auto"/>
                <w:right w:val="none" w:sz="0" w:space="0" w:color="auto"/>
              </w:divBdr>
              <w:divsChild>
                <w:div w:id="927229709">
                  <w:marLeft w:val="0"/>
                  <w:marRight w:val="0"/>
                  <w:marTop w:val="0"/>
                  <w:marBottom w:val="0"/>
                  <w:divBdr>
                    <w:top w:val="none" w:sz="0" w:space="0" w:color="auto"/>
                    <w:left w:val="none" w:sz="0" w:space="0" w:color="auto"/>
                    <w:bottom w:val="none" w:sz="0" w:space="0" w:color="auto"/>
                    <w:right w:val="none" w:sz="0" w:space="0" w:color="auto"/>
                  </w:divBdr>
                  <w:divsChild>
                    <w:div w:id="2119060603">
                      <w:marLeft w:val="0"/>
                      <w:marRight w:val="0"/>
                      <w:marTop w:val="0"/>
                      <w:marBottom w:val="0"/>
                      <w:divBdr>
                        <w:top w:val="none" w:sz="0" w:space="0" w:color="auto"/>
                        <w:left w:val="none" w:sz="0" w:space="0" w:color="auto"/>
                        <w:bottom w:val="none" w:sz="0" w:space="0" w:color="auto"/>
                        <w:right w:val="none" w:sz="0" w:space="0" w:color="auto"/>
                      </w:divBdr>
                      <w:divsChild>
                        <w:div w:id="920990079">
                          <w:marLeft w:val="0"/>
                          <w:marRight w:val="0"/>
                          <w:marTop w:val="0"/>
                          <w:marBottom w:val="0"/>
                          <w:divBdr>
                            <w:top w:val="none" w:sz="0" w:space="0" w:color="auto"/>
                            <w:left w:val="none" w:sz="0" w:space="0" w:color="auto"/>
                            <w:bottom w:val="none" w:sz="0" w:space="0" w:color="auto"/>
                            <w:right w:val="none" w:sz="0" w:space="0" w:color="auto"/>
                          </w:divBdr>
                          <w:divsChild>
                            <w:div w:id="13022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3531">
          <w:marLeft w:val="0"/>
          <w:marRight w:val="0"/>
          <w:marTop w:val="0"/>
          <w:marBottom w:val="0"/>
          <w:divBdr>
            <w:top w:val="none" w:sz="0" w:space="0" w:color="auto"/>
            <w:left w:val="none" w:sz="0" w:space="0" w:color="auto"/>
            <w:bottom w:val="none" w:sz="0" w:space="0" w:color="auto"/>
            <w:right w:val="none" w:sz="0" w:space="0" w:color="auto"/>
          </w:divBdr>
          <w:divsChild>
            <w:div w:id="669137656">
              <w:marLeft w:val="0"/>
              <w:marRight w:val="0"/>
              <w:marTop w:val="0"/>
              <w:marBottom w:val="0"/>
              <w:divBdr>
                <w:top w:val="none" w:sz="0" w:space="0" w:color="auto"/>
                <w:left w:val="none" w:sz="0" w:space="0" w:color="auto"/>
                <w:bottom w:val="none" w:sz="0" w:space="0" w:color="auto"/>
                <w:right w:val="none" w:sz="0" w:space="0" w:color="auto"/>
              </w:divBdr>
            </w:div>
            <w:div w:id="14471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3756">
      <w:bodyDiv w:val="1"/>
      <w:marLeft w:val="0"/>
      <w:marRight w:val="0"/>
      <w:marTop w:val="0"/>
      <w:marBottom w:val="0"/>
      <w:divBdr>
        <w:top w:val="none" w:sz="0" w:space="0" w:color="auto"/>
        <w:left w:val="none" w:sz="0" w:space="0" w:color="auto"/>
        <w:bottom w:val="none" w:sz="0" w:space="0" w:color="auto"/>
        <w:right w:val="none" w:sz="0" w:space="0" w:color="auto"/>
      </w:divBdr>
    </w:div>
    <w:div w:id="1470711792">
      <w:bodyDiv w:val="1"/>
      <w:marLeft w:val="0"/>
      <w:marRight w:val="0"/>
      <w:marTop w:val="0"/>
      <w:marBottom w:val="0"/>
      <w:divBdr>
        <w:top w:val="none" w:sz="0" w:space="0" w:color="auto"/>
        <w:left w:val="none" w:sz="0" w:space="0" w:color="auto"/>
        <w:bottom w:val="none" w:sz="0" w:space="0" w:color="auto"/>
        <w:right w:val="none" w:sz="0" w:space="0" w:color="auto"/>
      </w:divBdr>
    </w:div>
    <w:div w:id="1496453553">
      <w:bodyDiv w:val="1"/>
      <w:marLeft w:val="0"/>
      <w:marRight w:val="0"/>
      <w:marTop w:val="0"/>
      <w:marBottom w:val="0"/>
      <w:divBdr>
        <w:top w:val="none" w:sz="0" w:space="0" w:color="auto"/>
        <w:left w:val="none" w:sz="0" w:space="0" w:color="auto"/>
        <w:bottom w:val="none" w:sz="0" w:space="0" w:color="auto"/>
        <w:right w:val="none" w:sz="0" w:space="0" w:color="auto"/>
      </w:divBdr>
    </w:div>
    <w:div w:id="1498694726">
      <w:bodyDiv w:val="1"/>
      <w:marLeft w:val="0"/>
      <w:marRight w:val="0"/>
      <w:marTop w:val="0"/>
      <w:marBottom w:val="0"/>
      <w:divBdr>
        <w:top w:val="none" w:sz="0" w:space="0" w:color="auto"/>
        <w:left w:val="none" w:sz="0" w:space="0" w:color="auto"/>
        <w:bottom w:val="none" w:sz="0" w:space="0" w:color="auto"/>
        <w:right w:val="none" w:sz="0" w:space="0" w:color="auto"/>
      </w:divBdr>
    </w:div>
    <w:div w:id="1588071937">
      <w:bodyDiv w:val="1"/>
      <w:marLeft w:val="0"/>
      <w:marRight w:val="0"/>
      <w:marTop w:val="0"/>
      <w:marBottom w:val="0"/>
      <w:divBdr>
        <w:top w:val="none" w:sz="0" w:space="0" w:color="auto"/>
        <w:left w:val="none" w:sz="0" w:space="0" w:color="auto"/>
        <w:bottom w:val="none" w:sz="0" w:space="0" w:color="auto"/>
        <w:right w:val="none" w:sz="0" w:space="0" w:color="auto"/>
      </w:divBdr>
    </w:div>
    <w:div w:id="1667518520">
      <w:bodyDiv w:val="1"/>
      <w:marLeft w:val="0"/>
      <w:marRight w:val="0"/>
      <w:marTop w:val="0"/>
      <w:marBottom w:val="0"/>
      <w:divBdr>
        <w:top w:val="none" w:sz="0" w:space="0" w:color="auto"/>
        <w:left w:val="none" w:sz="0" w:space="0" w:color="auto"/>
        <w:bottom w:val="none" w:sz="0" w:space="0" w:color="auto"/>
        <w:right w:val="none" w:sz="0" w:space="0" w:color="auto"/>
      </w:divBdr>
    </w:div>
    <w:div w:id="1705905810">
      <w:bodyDiv w:val="1"/>
      <w:marLeft w:val="0"/>
      <w:marRight w:val="0"/>
      <w:marTop w:val="0"/>
      <w:marBottom w:val="0"/>
      <w:divBdr>
        <w:top w:val="none" w:sz="0" w:space="0" w:color="auto"/>
        <w:left w:val="none" w:sz="0" w:space="0" w:color="auto"/>
        <w:bottom w:val="none" w:sz="0" w:space="0" w:color="auto"/>
        <w:right w:val="none" w:sz="0" w:space="0" w:color="auto"/>
      </w:divBdr>
    </w:div>
    <w:div w:id="1715502770">
      <w:bodyDiv w:val="1"/>
      <w:marLeft w:val="0"/>
      <w:marRight w:val="0"/>
      <w:marTop w:val="0"/>
      <w:marBottom w:val="0"/>
      <w:divBdr>
        <w:top w:val="none" w:sz="0" w:space="0" w:color="auto"/>
        <w:left w:val="none" w:sz="0" w:space="0" w:color="auto"/>
        <w:bottom w:val="none" w:sz="0" w:space="0" w:color="auto"/>
        <w:right w:val="none" w:sz="0" w:space="0" w:color="auto"/>
      </w:divBdr>
    </w:div>
    <w:div w:id="1761873408">
      <w:bodyDiv w:val="1"/>
      <w:marLeft w:val="0"/>
      <w:marRight w:val="0"/>
      <w:marTop w:val="0"/>
      <w:marBottom w:val="0"/>
      <w:divBdr>
        <w:top w:val="none" w:sz="0" w:space="0" w:color="auto"/>
        <w:left w:val="none" w:sz="0" w:space="0" w:color="auto"/>
        <w:bottom w:val="none" w:sz="0" w:space="0" w:color="auto"/>
        <w:right w:val="none" w:sz="0" w:space="0" w:color="auto"/>
      </w:divBdr>
    </w:div>
    <w:div w:id="1777827348">
      <w:bodyDiv w:val="1"/>
      <w:marLeft w:val="0"/>
      <w:marRight w:val="0"/>
      <w:marTop w:val="0"/>
      <w:marBottom w:val="0"/>
      <w:divBdr>
        <w:top w:val="none" w:sz="0" w:space="0" w:color="auto"/>
        <w:left w:val="none" w:sz="0" w:space="0" w:color="auto"/>
        <w:bottom w:val="none" w:sz="0" w:space="0" w:color="auto"/>
        <w:right w:val="none" w:sz="0" w:space="0" w:color="auto"/>
      </w:divBdr>
      <w:divsChild>
        <w:div w:id="760176903">
          <w:marLeft w:val="0"/>
          <w:marRight w:val="0"/>
          <w:marTop w:val="0"/>
          <w:marBottom w:val="0"/>
          <w:divBdr>
            <w:top w:val="none" w:sz="0" w:space="0" w:color="auto"/>
            <w:left w:val="none" w:sz="0" w:space="0" w:color="auto"/>
            <w:bottom w:val="none" w:sz="0" w:space="0" w:color="auto"/>
            <w:right w:val="none" w:sz="0" w:space="0" w:color="auto"/>
          </w:divBdr>
          <w:divsChild>
            <w:div w:id="12099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9040">
      <w:bodyDiv w:val="1"/>
      <w:marLeft w:val="0"/>
      <w:marRight w:val="0"/>
      <w:marTop w:val="0"/>
      <w:marBottom w:val="0"/>
      <w:divBdr>
        <w:top w:val="none" w:sz="0" w:space="0" w:color="auto"/>
        <w:left w:val="none" w:sz="0" w:space="0" w:color="auto"/>
        <w:bottom w:val="none" w:sz="0" w:space="0" w:color="auto"/>
        <w:right w:val="none" w:sz="0" w:space="0" w:color="auto"/>
      </w:divBdr>
    </w:div>
    <w:div w:id="1870147315">
      <w:bodyDiv w:val="1"/>
      <w:marLeft w:val="0"/>
      <w:marRight w:val="0"/>
      <w:marTop w:val="0"/>
      <w:marBottom w:val="0"/>
      <w:divBdr>
        <w:top w:val="none" w:sz="0" w:space="0" w:color="auto"/>
        <w:left w:val="none" w:sz="0" w:space="0" w:color="auto"/>
        <w:bottom w:val="none" w:sz="0" w:space="0" w:color="auto"/>
        <w:right w:val="none" w:sz="0" w:space="0" w:color="auto"/>
      </w:divBdr>
    </w:div>
    <w:div w:id="1901088446">
      <w:bodyDiv w:val="1"/>
      <w:marLeft w:val="0"/>
      <w:marRight w:val="0"/>
      <w:marTop w:val="0"/>
      <w:marBottom w:val="0"/>
      <w:divBdr>
        <w:top w:val="none" w:sz="0" w:space="0" w:color="auto"/>
        <w:left w:val="none" w:sz="0" w:space="0" w:color="auto"/>
        <w:bottom w:val="none" w:sz="0" w:space="0" w:color="auto"/>
        <w:right w:val="none" w:sz="0" w:space="0" w:color="auto"/>
      </w:divBdr>
      <w:divsChild>
        <w:div w:id="1452938531">
          <w:marLeft w:val="0"/>
          <w:marRight w:val="0"/>
          <w:marTop w:val="0"/>
          <w:marBottom w:val="0"/>
          <w:divBdr>
            <w:top w:val="none" w:sz="0" w:space="0" w:color="auto"/>
            <w:left w:val="none" w:sz="0" w:space="0" w:color="auto"/>
            <w:bottom w:val="none" w:sz="0" w:space="0" w:color="auto"/>
            <w:right w:val="none" w:sz="0" w:space="0" w:color="auto"/>
          </w:divBdr>
          <w:divsChild>
            <w:div w:id="1320309491">
              <w:marLeft w:val="0"/>
              <w:marRight w:val="0"/>
              <w:marTop w:val="0"/>
              <w:marBottom w:val="0"/>
              <w:divBdr>
                <w:top w:val="none" w:sz="0" w:space="0" w:color="auto"/>
                <w:left w:val="none" w:sz="0" w:space="0" w:color="auto"/>
                <w:bottom w:val="none" w:sz="0" w:space="0" w:color="auto"/>
                <w:right w:val="none" w:sz="0" w:space="0" w:color="auto"/>
              </w:divBdr>
              <w:divsChild>
                <w:div w:id="2108109759">
                  <w:marLeft w:val="0"/>
                  <w:marRight w:val="0"/>
                  <w:marTop w:val="0"/>
                  <w:marBottom w:val="0"/>
                  <w:divBdr>
                    <w:top w:val="none" w:sz="0" w:space="0" w:color="auto"/>
                    <w:left w:val="none" w:sz="0" w:space="0" w:color="auto"/>
                    <w:bottom w:val="none" w:sz="0" w:space="0" w:color="auto"/>
                    <w:right w:val="none" w:sz="0" w:space="0" w:color="auto"/>
                  </w:divBdr>
                  <w:divsChild>
                    <w:div w:id="458380070">
                      <w:marLeft w:val="0"/>
                      <w:marRight w:val="0"/>
                      <w:marTop w:val="0"/>
                      <w:marBottom w:val="0"/>
                      <w:divBdr>
                        <w:top w:val="none" w:sz="0" w:space="0" w:color="auto"/>
                        <w:left w:val="none" w:sz="0" w:space="0" w:color="auto"/>
                        <w:bottom w:val="none" w:sz="0" w:space="0" w:color="auto"/>
                        <w:right w:val="none" w:sz="0" w:space="0" w:color="auto"/>
                      </w:divBdr>
                      <w:divsChild>
                        <w:div w:id="37317333">
                          <w:marLeft w:val="0"/>
                          <w:marRight w:val="0"/>
                          <w:marTop w:val="0"/>
                          <w:marBottom w:val="0"/>
                          <w:divBdr>
                            <w:top w:val="none" w:sz="0" w:space="0" w:color="auto"/>
                            <w:left w:val="none" w:sz="0" w:space="0" w:color="auto"/>
                            <w:bottom w:val="none" w:sz="0" w:space="0" w:color="auto"/>
                            <w:right w:val="none" w:sz="0" w:space="0" w:color="auto"/>
                          </w:divBdr>
                          <w:divsChild>
                            <w:div w:id="1418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44351">
      <w:bodyDiv w:val="1"/>
      <w:marLeft w:val="0"/>
      <w:marRight w:val="0"/>
      <w:marTop w:val="0"/>
      <w:marBottom w:val="0"/>
      <w:divBdr>
        <w:top w:val="none" w:sz="0" w:space="0" w:color="auto"/>
        <w:left w:val="none" w:sz="0" w:space="0" w:color="auto"/>
        <w:bottom w:val="none" w:sz="0" w:space="0" w:color="auto"/>
        <w:right w:val="none" w:sz="0" w:space="0" w:color="auto"/>
      </w:divBdr>
      <w:divsChild>
        <w:div w:id="591402872">
          <w:marLeft w:val="0"/>
          <w:marRight w:val="0"/>
          <w:marTop w:val="0"/>
          <w:marBottom w:val="0"/>
          <w:divBdr>
            <w:top w:val="none" w:sz="0" w:space="0" w:color="auto"/>
            <w:left w:val="none" w:sz="0" w:space="0" w:color="auto"/>
            <w:bottom w:val="none" w:sz="0" w:space="0" w:color="auto"/>
            <w:right w:val="none" w:sz="0" w:space="0" w:color="auto"/>
          </w:divBdr>
          <w:divsChild>
            <w:div w:id="1838618099">
              <w:marLeft w:val="0"/>
              <w:marRight w:val="0"/>
              <w:marTop w:val="0"/>
              <w:marBottom w:val="0"/>
              <w:divBdr>
                <w:top w:val="none" w:sz="0" w:space="0" w:color="auto"/>
                <w:left w:val="none" w:sz="0" w:space="0" w:color="auto"/>
                <w:bottom w:val="none" w:sz="0" w:space="0" w:color="auto"/>
                <w:right w:val="none" w:sz="0" w:space="0" w:color="auto"/>
              </w:divBdr>
              <w:divsChild>
                <w:div w:id="45031536">
                  <w:marLeft w:val="0"/>
                  <w:marRight w:val="0"/>
                  <w:marTop w:val="0"/>
                  <w:marBottom w:val="0"/>
                  <w:divBdr>
                    <w:top w:val="none" w:sz="0" w:space="0" w:color="auto"/>
                    <w:left w:val="none" w:sz="0" w:space="0" w:color="auto"/>
                    <w:bottom w:val="none" w:sz="0" w:space="0" w:color="auto"/>
                    <w:right w:val="none" w:sz="0" w:space="0" w:color="auto"/>
                  </w:divBdr>
                  <w:divsChild>
                    <w:div w:id="413820625">
                      <w:marLeft w:val="0"/>
                      <w:marRight w:val="0"/>
                      <w:marTop w:val="0"/>
                      <w:marBottom w:val="0"/>
                      <w:divBdr>
                        <w:top w:val="none" w:sz="0" w:space="0" w:color="auto"/>
                        <w:left w:val="none" w:sz="0" w:space="0" w:color="auto"/>
                        <w:bottom w:val="none" w:sz="0" w:space="0" w:color="auto"/>
                        <w:right w:val="none" w:sz="0" w:space="0" w:color="auto"/>
                      </w:divBdr>
                      <w:divsChild>
                        <w:div w:id="1429692720">
                          <w:marLeft w:val="0"/>
                          <w:marRight w:val="0"/>
                          <w:marTop w:val="0"/>
                          <w:marBottom w:val="0"/>
                          <w:divBdr>
                            <w:top w:val="none" w:sz="0" w:space="0" w:color="auto"/>
                            <w:left w:val="none" w:sz="0" w:space="0" w:color="auto"/>
                            <w:bottom w:val="none" w:sz="0" w:space="0" w:color="auto"/>
                            <w:right w:val="none" w:sz="0" w:space="0" w:color="auto"/>
                          </w:divBdr>
                          <w:divsChild>
                            <w:div w:id="12116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7546">
      <w:bodyDiv w:val="1"/>
      <w:marLeft w:val="0"/>
      <w:marRight w:val="0"/>
      <w:marTop w:val="0"/>
      <w:marBottom w:val="0"/>
      <w:divBdr>
        <w:top w:val="none" w:sz="0" w:space="0" w:color="auto"/>
        <w:left w:val="none" w:sz="0" w:space="0" w:color="auto"/>
        <w:bottom w:val="none" w:sz="0" w:space="0" w:color="auto"/>
        <w:right w:val="none" w:sz="0" w:space="0" w:color="auto"/>
      </w:divBdr>
    </w:div>
    <w:div w:id="2010867217">
      <w:bodyDiv w:val="1"/>
      <w:marLeft w:val="0"/>
      <w:marRight w:val="0"/>
      <w:marTop w:val="0"/>
      <w:marBottom w:val="0"/>
      <w:divBdr>
        <w:top w:val="none" w:sz="0" w:space="0" w:color="auto"/>
        <w:left w:val="none" w:sz="0" w:space="0" w:color="auto"/>
        <w:bottom w:val="none" w:sz="0" w:space="0" w:color="auto"/>
        <w:right w:val="none" w:sz="0" w:space="0" w:color="auto"/>
      </w:divBdr>
    </w:div>
    <w:div w:id="2031763293">
      <w:bodyDiv w:val="1"/>
      <w:marLeft w:val="0"/>
      <w:marRight w:val="0"/>
      <w:marTop w:val="0"/>
      <w:marBottom w:val="0"/>
      <w:divBdr>
        <w:top w:val="none" w:sz="0" w:space="0" w:color="auto"/>
        <w:left w:val="none" w:sz="0" w:space="0" w:color="auto"/>
        <w:bottom w:val="none" w:sz="0" w:space="0" w:color="auto"/>
        <w:right w:val="none" w:sz="0" w:space="0" w:color="auto"/>
      </w:divBdr>
    </w:div>
    <w:div w:id="20728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valu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08AF-5029-46AC-AFA8-A173DBF8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31</Pages>
  <Words>8514</Words>
  <Characters>42575</Characters>
  <Application>Microsoft Office Word</Application>
  <DocSecurity>0</DocSecurity>
  <Lines>354</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Literature Survey</vt:lpstr>
      <vt:lpstr>Literature Survey</vt:lpstr>
    </vt:vector>
  </TitlesOfParts>
  <Company>home</Company>
  <LinksUpToDate>false</LinksUpToDate>
  <CharactersWithSpaces>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Survey</dc:title>
  <dc:creator>Tiran Rothman</dc:creator>
  <cp:lastModifiedBy>Smadar</cp:lastModifiedBy>
  <cp:revision>18</cp:revision>
  <cp:lastPrinted>2015-03-29T08:44:00Z</cp:lastPrinted>
  <dcterms:created xsi:type="dcterms:W3CDTF">2019-01-27T10:04:00Z</dcterms:created>
  <dcterms:modified xsi:type="dcterms:W3CDTF">2019-01-28T09:34:00Z</dcterms:modified>
</cp:coreProperties>
</file>