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4CAD" w14:textId="241B7BFB" w:rsidR="00F42359" w:rsidRPr="0077661D" w:rsidRDefault="00541863" w:rsidP="0077661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Pr="0077661D">
        <w:rPr>
          <w:rFonts w:asciiTheme="majorBidi" w:hAnsiTheme="majorBidi" w:cstheme="majorBidi"/>
          <w:sz w:val="24"/>
          <w:szCs w:val="24"/>
        </w:rPr>
        <w:t>Y</w:t>
      </w:r>
      <w:r w:rsidR="00C778BD" w:rsidRPr="0077661D">
        <w:rPr>
          <w:rFonts w:asciiTheme="majorBidi" w:hAnsiTheme="majorBidi" w:cstheme="majorBidi"/>
          <w:sz w:val="24"/>
          <w:szCs w:val="24"/>
        </w:rPr>
        <w:t>ariv</w:t>
      </w:r>
      <w:r w:rsidRPr="0077661D">
        <w:rPr>
          <w:rFonts w:asciiTheme="majorBidi" w:hAnsiTheme="majorBidi" w:cstheme="majorBidi"/>
          <w:sz w:val="24"/>
          <w:szCs w:val="24"/>
        </w:rPr>
        <w:t xml:space="preserve"> I</w:t>
      </w:r>
      <w:r w:rsidR="00C778BD" w:rsidRPr="0077661D">
        <w:rPr>
          <w:rFonts w:asciiTheme="majorBidi" w:hAnsiTheme="majorBidi" w:cstheme="majorBidi"/>
          <w:sz w:val="24"/>
          <w:szCs w:val="24"/>
        </w:rPr>
        <w:t>tzkovich</w:t>
      </w:r>
      <w:r w:rsidRPr="0077661D">
        <w:rPr>
          <w:rFonts w:asciiTheme="majorBidi" w:hAnsiTheme="majorBidi" w:cstheme="majorBidi"/>
          <w:sz w:val="24"/>
          <w:szCs w:val="24"/>
        </w:rPr>
        <w:t xml:space="preserve"> </w:t>
      </w:r>
      <w:r w:rsidRPr="0077661D">
        <w:rPr>
          <w:rFonts w:asciiTheme="majorBidi" w:hAnsiTheme="majorBidi" w:cstheme="majorBidi"/>
          <w:sz w:val="24"/>
          <w:szCs w:val="24"/>
        </w:rPr>
        <w:tab/>
      </w:r>
      <w:r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80278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80278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80278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C778BD" w:rsidRPr="0077661D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</w:t>
      </w:r>
      <w:r w:rsidR="0077661D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77661D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C778BD" w:rsidRPr="007766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661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77661D">
        <w:rPr>
          <w:rFonts w:asciiTheme="majorBidi" w:hAnsiTheme="majorBidi" w:cstheme="majorBidi"/>
          <w:b/>
          <w:bCs/>
          <w:sz w:val="24"/>
          <w:szCs w:val="24"/>
        </w:rPr>
        <w:t xml:space="preserve">Date: </w:t>
      </w:r>
      <w:r w:rsidR="00471793">
        <w:rPr>
          <w:rFonts w:asciiTheme="majorBidi" w:hAnsiTheme="majorBidi" w:cstheme="majorBidi"/>
          <w:sz w:val="24"/>
          <w:szCs w:val="24"/>
          <w:lang w:val="en-GB"/>
        </w:rPr>
        <w:t>19</w:t>
      </w:r>
      <w:r w:rsidR="00FF4B1D" w:rsidRPr="0077661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A71DAE" w:rsidRPr="0077661D">
        <w:rPr>
          <w:rFonts w:asciiTheme="majorBidi" w:hAnsiTheme="majorBidi" w:cstheme="majorBidi"/>
          <w:sz w:val="24"/>
          <w:szCs w:val="24"/>
          <w:lang w:val="en-GB"/>
        </w:rPr>
        <w:t>7</w:t>
      </w:r>
      <w:r w:rsidR="00FF4B1D" w:rsidRPr="0077661D">
        <w:rPr>
          <w:rFonts w:asciiTheme="majorBidi" w:hAnsiTheme="majorBidi" w:cstheme="majorBidi"/>
          <w:sz w:val="24"/>
          <w:szCs w:val="24"/>
          <w:lang w:val="en-GB"/>
        </w:rPr>
        <w:t>.2021</w:t>
      </w:r>
    </w:p>
    <w:p w14:paraId="32F336C8" w14:textId="77777777" w:rsidR="00F42359" w:rsidRPr="0077661D" w:rsidRDefault="00F42359" w:rsidP="00042F7E">
      <w:pPr>
        <w:bidi w:val="0"/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7661D">
        <w:rPr>
          <w:rFonts w:asciiTheme="majorBidi" w:hAnsiTheme="majorBidi" w:cstheme="majorBidi"/>
          <w:b/>
          <w:bCs/>
          <w:sz w:val="28"/>
          <w:szCs w:val="28"/>
          <w:u w:val="single"/>
        </w:rPr>
        <w:t>CURRICULUM VITAE</w:t>
      </w:r>
    </w:p>
    <w:p w14:paraId="37895765" w14:textId="77777777" w:rsidR="00F42359" w:rsidRPr="0077661D" w:rsidRDefault="00F42359" w:rsidP="00042F7E">
      <w:pPr>
        <w:numPr>
          <w:ilvl w:val="0"/>
          <w:numId w:val="2"/>
        </w:numPr>
        <w:bidi w:val="0"/>
        <w:spacing w:before="240" w:after="12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Details</w:t>
      </w:r>
    </w:p>
    <w:p w14:paraId="638C8EED" w14:textId="5DD593AC" w:rsidR="00042F7E" w:rsidRDefault="00042F7E" w:rsidP="00042F7E">
      <w:pPr>
        <w:bidi w:val="0"/>
        <w:spacing w:after="0" w:line="360" w:lineRule="auto"/>
        <w:ind w:left="72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Full Name: </w:t>
      </w:r>
      <w:r w:rsidRPr="0077661D">
        <w:rPr>
          <w:rFonts w:asciiTheme="majorBidi" w:hAnsiTheme="majorBidi" w:cstheme="majorBidi"/>
          <w:sz w:val="24"/>
          <w:szCs w:val="24"/>
        </w:rPr>
        <w:t>Yariv Itzkovich</w:t>
      </w:r>
    </w:p>
    <w:p w14:paraId="2AEA9522" w14:textId="3FC42A03" w:rsidR="00F42359" w:rsidRPr="0077661D" w:rsidRDefault="00F42359" w:rsidP="00042F7E">
      <w:pPr>
        <w:bidi w:val="0"/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>Permanent Home Address:</w:t>
      </w:r>
      <w:r w:rsidRPr="0077661D">
        <w:rPr>
          <w:rFonts w:asciiTheme="majorBidi" w:hAnsiTheme="majorBidi" w:cstheme="majorBidi"/>
          <w:sz w:val="24"/>
          <w:szCs w:val="24"/>
        </w:rPr>
        <w:t xml:space="preserve"> 14 </w:t>
      </w:r>
      <w:proofErr w:type="spellStart"/>
      <w:r w:rsidRPr="0077661D">
        <w:rPr>
          <w:rFonts w:asciiTheme="majorBidi" w:hAnsiTheme="majorBidi" w:cstheme="majorBidi"/>
          <w:sz w:val="24"/>
          <w:szCs w:val="24"/>
        </w:rPr>
        <w:t>Hagalil</w:t>
      </w:r>
      <w:proofErr w:type="spellEnd"/>
      <w:r w:rsidRPr="0077661D">
        <w:rPr>
          <w:rFonts w:asciiTheme="majorBidi" w:hAnsiTheme="majorBidi" w:cstheme="majorBidi"/>
          <w:sz w:val="24"/>
          <w:szCs w:val="24"/>
        </w:rPr>
        <w:t xml:space="preserve"> St.</w:t>
      </w:r>
      <w:r w:rsidR="00A80278" w:rsidRPr="0077661D">
        <w:rPr>
          <w:rFonts w:asciiTheme="majorBidi" w:hAnsiTheme="majorBidi" w:cstheme="majorBidi"/>
          <w:sz w:val="24"/>
          <w:szCs w:val="24"/>
        </w:rPr>
        <w:t>,</w:t>
      </w:r>
      <w:r w:rsidRPr="0077661D">
        <w:rPr>
          <w:rFonts w:asciiTheme="majorBidi" w:hAnsiTheme="majorBidi" w:cstheme="majorBidi"/>
          <w:sz w:val="24"/>
          <w:szCs w:val="24"/>
        </w:rPr>
        <w:t xml:space="preserve"> Bat-</w:t>
      </w:r>
      <w:proofErr w:type="spellStart"/>
      <w:r w:rsidRPr="0077661D">
        <w:rPr>
          <w:rFonts w:asciiTheme="majorBidi" w:hAnsiTheme="majorBidi" w:cstheme="majorBidi"/>
          <w:sz w:val="24"/>
          <w:szCs w:val="24"/>
        </w:rPr>
        <w:t>Hefer</w:t>
      </w:r>
      <w:proofErr w:type="spellEnd"/>
      <w:r w:rsidRPr="0077661D">
        <w:rPr>
          <w:rFonts w:asciiTheme="majorBidi" w:hAnsiTheme="majorBidi" w:cstheme="majorBidi"/>
          <w:sz w:val="24"/>
          <w:szCs w:val="24"/>
        </w:rPr>
        <w:t xml:space="preserve">, Israel </w:t>
      </w:r>
    </w:p>
    <w:p w14:paraId="04681238" w14:textId="77777777" w:rsidR="00F42359" w:rsidRPr="0077661D" w:rsidRDefault="00F42359" w:rsidP="0077661D">
      <w:pPr>
        <w:bidi w:val="0"/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>Home Telephone Number:</w:t>
      </w:r>
      <w:r w:rsidRPr="0077661D">
        <w:rPr>
          <w:rFonts w:asciiTheme="majorBidi" w:hAnsiTheme="majorBidi" w:cstheme="majorBidi"/>
          <w:sz w:val="24"/>
          <w:szCs w:val="24"/>
        </w:rPr>
        <w:t xml:space="preserve"> 972-9-8783920</w:t>
      </w:r>
    </w:p>
    <w:p w14:paraId="278FB228" w14:textId="77777777" w:rsidR="00F42359" w:rsidRPr="0077661D" w:rsidRDefault="00F42359" w:rsidP="0077661D">
      <w:pPr>
        <w:bidi w:val="0"/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>Cellular Phone:</w:t>
      </w:r>
      <w:r w:rsidRPr="0077661D">
        <w:rPr>
          <w:rFonts w:asciiTheme="majorBidi" w:hAnsiTheme="majorBidi" w:cstheme="majorBidi"/>
          <w:sz w:val="24"/>
          <w:szCs w:val="24"/>
        </w:rPr>
        <w:t xml:space="preserve"> 972-52-3975027</w:t>
      </w:r>
    </w:p>
    <w:p w14:paraId="4EB26AC4" w14:textId="77777777" w:rsidR="00A90DA7" w:rsidRPr="0077661D" w:rsidRDefault="00F42359" w:rsidP="0077661D">
      <w:pPr>
        <w:bidi w:val="0"/>
        <w:spacing w:after="0" w:line="360" w:lineRule="auto"/>
        <w:ind w:left="720" w:hanging="360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 xml:space="preserve">Electronic </w:t>
      </w:r>
      <w:r w:rsidR="00EE3BE1" w:rsidRPr="0077661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7661D">
        <w:rPr>
          <w:rFonts w:asciiTheme="majorBidi" w:hAnsiTheme="majorBidi" w:cstheme="majorBidi"/>
          <w:b/>
          <w:bCs/>
          <w:sz w:val="24"/>
          <w:szCs w:val="24"/>
        </w:rPr>
        <w:t>ddress:</w:t>
      </w:r>
      <w:r w:rsidRPr="0077661D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proofErr w:type="spellStart"/>
        <w:r w:rsidRPr="0077661D">
          <w:rPr>
            <w:rStyle w:val="Hyperlink"/>
            <w:rFonts w:asciiTheme="majorBidi" w:hAnsiTheme="majorBidi" w:cstheme="majorBidi"/>
            <w:sz w:val="24"/>
            <w:szCs w:val="24"/>
          </w:rPr>
          <w:t>itzkovichyariv@</w:t>
        </w:r>
        <w:r w:rsidR="006424AF" w:rsidRPr="0077661D">
          <w:rPr>
            <w:rStyle w:val="Hyperlink"/>
            <w:rFonts w:asciiTheme="majorBidi" w:hAnsiTheme="majorBidi" w:cstheme="majorBidi"/>
            <w:sz w:val="24"/>
            <w:szCs w:val="24"/>
          </w:rPr>
          <w:t>mx.kinneret.ac.il</w:t>
        </w:r>
        <w:proofErr w:type="spellEnd"/>
      </w:hyperlink>
    </w:p>
    <w:p w14:paraId="2DB6D0EC" w14:textId="77777777" w:rsidR="00F42359" w:rsidRPr="0077661D" w:rsidRDefault="00F42359" w:rsidP="0077661D">
      <w:pPr>
        <w:numPr>
          <w:ilvl w:val="0"/>
          <w:numId w:val="2"/>
        </w:numPr>
        <w:bidi w:val="0"/>
        <w:spacing w:before="240"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Higher Education</w:t>
      </w:r>
    </w:p>
    <w:p w14:paraId="5979C0E7" w14:textId="77777777" w:rsidR="00F42359" w:rsidRPr="0077661D" w:rsidRDefault="00F42359" w:rsidP="0077661D">
      <w:pPr>
        <w:pStyle w:val="Heading5"/>
        <w:bidi w:val="0"/>
        <w:spacing w:after="120" w:line="360" w:lineRule="auto"/>
        <w:ind w:firstLine="360"/>
        <w:rPr>
          <w:rFonts w:asciiTheme="majorBidi" w:hAnsiTheme="majorBidi" w:cstheme="majorBidi"/>
        </w:rPr>
      </w:pPr>
      <w:r w:rsidRPr="0077661D">
        <w:rPr>
          <w:rFonts w:asciiTheme="majorBidi" w:hAnsiTheme="majorBidi" w:cstheme="majorBidi"/>
        </w:rPr>
        <w:t>Undergraduate and Graduate Studies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3240"/>
        <w:gridCol w:w="2700"/>
        <w:gridCol w:w="2181"/>
      </w:tblGrid>
      <w:tr w:rsidR="00A80278" w:rsidRPr="0077661D" w14:paraId="5250719D" w14:textId="77777777" w:rsidTr="0077661D">
        <w:tc>
          <w:tcPr>
            <w:tcW w:w="1980" w:type="dxa"/>
          </w:tcPr>
          <w:p w14:paraId="2EEA4F96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 of Study</w:t>
            </w:r>
          </w:p>
        </w:tc>
        <w:tc>
          <w:tcPr>
            <w:tcW w:w="3240" w:type="dxa"/>
          </w:tcPr>
          <w:p w14:paraId="6DFBF605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Institution</w:t>
            </w:r>
          </w:p>
          <w:p w14:paraId="761A176C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and</w:t>
            </w: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E3BE1"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700" w:type="dxa"/>
          </w:tcPr>
          <w:p w14:paraId="620182F1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181" w:type="dxa"/>
          </w:tcPr>
          <w:p w14:paraId="6F09495D" w14:textId="1732C63B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  <w:r w:rsidR="007C12A4"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of study</w:t>
            </w:r>
          </w:p>
        </w:tc>
      </w:tr>
      <w:tr w:rsidR="00A80278" w:rsidRPr="0077661D" w14:paraId="188CCEF6" w14:textId="77777777" w:rsidTr="0077661D">
        <w:tc>
          <w:tcPr>
            <w:tcW w:w="1980" w:type="dxa"/>
          </w:tcPr>
          <w:p w14:paraId="7323858C" w14:textId="11EB9649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2005-</w:t>
            </w:r>
            <w:r w:rsidRPr="0077661D">
              <w:rPr>
                <w:rFonts w:asciiTheme="majorBidi" w:hAnsiTheme="majorBidi" w:cstheme="majorBidi"/>
                <w:sz w:val="24"/>
                <w:szCs w:val="24"/>
                <w:rtl/>
              </w:rPr>
              <w:t>2010</w:t>
            </w:r>
          </w:p>
        </w:tc>
        <w:tc>
          <w:tcPr>
            <w:tcW w:w="3240" w:type="dxa"/>
          </w:tcPr>
          <w:p w14:paraId="34C7532E" w14:textId="15F121A0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Ben-Gurion Universit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y,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proofErr w:type="spellStart"/>
            <w:r w:rsidR="007C12A4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aculty</w:t>
            </w:r>
            <w:proofErr w:type="spellEnd"/>
            <w:r w:rsidR="007C12A4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Management</w:t>
            </w:r>
          </w:p>
        </w:tc>
        <w:tc>
          <w:tcPr>
            <w:tcW w:w="2700" w:type="dxa"/>
          </w:tcPr>
          <w:p w14:paraId="5DCEE759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2181" w:type="dxa"/>
          </w:tcPr>
          <w:p w14:paraId="658E20CA" w14:textId="47226FA3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2010</w:t>
            </w:r>
          </w:p>
        </w:tc>
      </w:tr>
      <w:tr w:rsidR="00A80278" w:rsidRPr="0077661D" w14:paraId="2BDEF574" w14:textId="77777777" w:rsidTr="0077661D">
        <w:tc>
          <w:tcPr>
            <w:tcW w:w="1980" w:type="dxa"/>
          </w:tcPr>
          <w:p w14:paraId="6CEC6438" w14:textId="0F218C92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2001- 2004</w:t>
            </w:r>
          </w:p>
        </w:tc>
        <w:tc>
          <w:tcPr>
            <w:tcW w:w="3240" w:type="dxa"/>
          </w:tcPr>
          <w:p w14:paraId="43CDA2AB" w14:textId="7580044A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Tel-Aviv University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Labour</w:t>
            </w:r>
            <w:proofErr w:type="spellEnd"/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Studies</w:t>
            </w:r>
          </w:p>
        </w:tc>
        <w:tc>
          <w:tcPr>
            <w:tcW w:w="2700" w:type="dxa"/>
          </w:tcPr>
          <w:p w14:paraId="42E64A5F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  <w:p w14:paraId="17BFE698" w14:textId="77777777" w:rsidR="003C00A0" w:rsidRPr="0077661D" w:rsidRDefault="003C00A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E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  <w:t>xcellency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  <w:t xml:space="preserve"> award</w:t>
            </w:r>
          </w:p>
        </w:tc>
        <w:tc>
          <w:tcPr>
            <w:tcW w:w="2181" w:type="dxa"/>
          </w:tcPr>
          <w:p w14:paraId="37FE2505" w14:textId="3211C960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2004</w:t>
            </w:r>
          </w:p>
        </w:tc>
      </w:tr>
      <w:tr w:rsidR="00A80278" w:rsidRPr="0077661D" w14:paraId="23D03C04" w14:textId="77777777" w:rsidTr="0077661D">
        <w:tc>
          <w:tcPr>
            <w:tcW w:w="1980" w:type="dxa"/>
          </w:tcPr>
          <w:p w14:paraId="237B254E" w14:textId="6F6747B5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1995-1998</w:t>
            </w:r>
          </w:p>
        </w:tc>
        <w:tc>
          <w:tcPr>
            <w:tcW w:w="3240" w:type="dxa"/>
          </w:tcPr>
          <w:p w14:paraId="4652E3B9" w14:textId="6836D0CE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College of Management, 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Department of </w:t>
            </w:r>
            <w:proofErr w:type="spellStart"/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Behavioural</w:t>
            </w:r>
            <w:proofErr w:type="spellEnd"/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Science</w:t>
            </w:r>
          </w:p>
        </w:tc>
        <w:tc>
          <w:tcPr>
            <w:tcW w:w="2700" w:type="dxa"/>
          </w:tcPr>
          <w:p w14:paraId="74F7077F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2181" w:type="dxa"/>
          </w:tcPr>
          <w:p w14:paraId="43E7846E" w14:textId="743C4C22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1998</w:t>
            </w:r>
          </w:p>
        </w:tc>
      </w:tr>
    </w:tbl>
    <w:p w14:paraId="069B26F2" w14:textId="77777777" w:rsidR="00F42359" w:rsidRPr="0077661D" w:rsidRDefault="00F42359" w:rsidP="0077661D">
      <w:pPr>
        <w:numPr>
          <w:ilvl w:val="0"/>
          <w:numId w:val="2"/>
        </w:numPr>
        <w:bidi w:val="0"/>
        <w:spacing w:before="240" w:after="12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Academic Ranks and Tenure in Institutes of Higher Education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5940"/>
        <w:gridCol w:w="2181"/>
      </w:tblGrid>
      <w:tr w:rsidR="00A80278" w:rsidRPr="0077661D" w14:paraId="2838BD02" w14:textId="77777777" w:rsidTr="0077661D">
        <w:tc>
          <w:tcPr>
            <w:tcW w:w="1975" w:type="dxa"/>
          </w:tcPr>
          <w:p w14:paraId="0931BBF4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5940" w:type="dxa"/>
          </w:tcPr>
          <w:p w14:paraId="54042F4B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2181" w:type="dxa"/>
          </w:tcPr>
          <w:p w14:paraId="3F973E2B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Rank/ Position</w:t>
            </w:r>
          </w:p>
        </w:tc>
      </w:tr>
      <w:tr w:rsidR="00A80278" w:rsidRPr="0077661D" w14:paraId="3B381E4C" w14:textId="77777777" w:rsidTr="0077661D">
        <w:trPr>
          <w:trHeight w:val="508"/>
        </w:trPr>
        <w:tc>
          <w:tcPr>
            <w:tcW w:w="1975" w:type="dxa"/>
          </w:tcPr>
          <w:p w14:paraId="23B7B0D9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2016-present</w:t>
            </w:r>
          </w:p>
        </w:tc>
        <w:tc>
          <w:tcPr>
            <w:tcW w:w="5940" w:type="dxa"/>
          </w:tcPr>
          <w:p w14:paraId="5908345F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  <w:r w:rsidR="00385682"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Humanities, Human Resource Management Department</w:t>
            </w:r>
          </w:p>
        </w:tc>
        <w:tc>
          <w:tcPr>
            <w:tcW w:w="2181" w:type="dxa"/>
          </w:tcPr>
          <w:p w14:paraId="2ACDFB8D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Senior Lecturer</w:t>
            </w:r>
          </w:p>
        </w:tc>
      </w:tr>
      <w:tr w:rsidR="00A80278" w:rsidRPr="0077661D" w14:paraId="4B7700D4" w14:textId="77777777" w:rsidTr="0077661D">
        <w:tc>
          <w:tcPr>
            <w:tcW w:w="1975" w:type="dxa"/>
          </w:tcPr>
          <w:p w14:paraId="72EF2DC9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2010-2016</w:t>
            </w:r>
          </w:p>
        </w:tc>
        <w:tc>
          <w:tcPr>
            <w:tcW w:w="5940" w:type="dxa"/>
          </w:tcPr>
          <w:p w14:paraId="5CBC729A" w14:textId="77777777" w:rsidR="00A80278" w:rsidRPr="0077661D" w:rsidRDefault="00385682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Humanities, Human Resource Management Department</w:t>
            </w:r>
          </w:p>
        </w:tc>
        <w:tc>
          <w:tcPr>
            <w:tcW w:w="2181" w:type="dxa"/>
          </w:tcPr>
          <w:p w14:paraId="44855E14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</w:tr>
      <w:tr w:rsidR="00A80278" w:rsidRPr="0077661D" w14:paraId="2E71CA3B" w14:textId="77777777" w:rsidTr="0077661D">
        <w:tc>
          <w:tcPr>
            <w:tcW w:w="1975" w:type="dxa"/>
          </w:tcPr>
          <w:p w14:paraId="2F679D82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2010-2016</w:t>
            </w:r>
          </w:p>
        </w:tc>
        <w:tc>
          <w:tcPr>
            <w:tcW w:w="5940" w:type="dxa"/>
          </w:tcPr>
          <w:p w14:paraId="35124B8F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Ashkelon Academic College</w:t>
            </w:r>
          </w:p>
        </w:tc>
        <w:tc>
          <w:tcPr>
            <w:tcW w:w="2181" w:type="dxa"/>
          </w:tcPr>
          <w:p w14:paraId="19E983CB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</w:tr>
    </w:tbl>
    <w:p w14:paraId="5E67F7D9" w14:textId="77777777" w:rsidR="00EE3478" w:rsidRPr="0077661D" w:rsidRDefault="00EE3478" w:rsidP="0077661D">
      <w:pPr>
        <w:bidi w:val="0"/>
        <w:spacing w:before="24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59C256F" w14:textId="77777777" w:rsidR="00EE3478" w:rsidRPr="0077661D" w:rsidRDefault="00EE3478" w:rsidP="0077661D">
      <w:pPr>
        <w:bidi w:val="0"/>
        <w:spacing w:before="24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34D94BCB" w14:textId="77777777" w:rsidR="00F42359" w:rsidRPr="0077661D" w:rsidRDefault="00F42359" w:rsidP="00042F7E">
      <w:pPr>
        <w:numPr>
          <w:ilvl w:val="0"/>
          <w:numId w:val="2"/>
        </w:numPr>
        <w:bidi w:val="0"/>
        <w:spacing w:before="240" w:after="12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Offices in Academic Administration</w:t>
      </w:r>
    </w:p>
    <w:tbl>
      <w:tblPr>
        <w:tblW w:w="101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529"/>
        <w:gridCol w:w="3772"/>
      </w:tblGrid>
      <w:tr w:rsidR="00EE165A" w:rsidRPr="0077661D" w14:paraId="7993B9A4" w14:textId="77777777" w:rsidTr="00042F7E">
        <w:trPr>
          <w:tblHeader/>
        </w:trPr>
        <w:tc>
          <w:tcPr>
            <w:tcW w:w="1800" w:type="dxa"/>
            <w:shd w:val="clear" w:color="auto" w:fill="auto"/>
          </w:tcPr>
          <w:p w14:paraId="0F3D8D21" w14:textId="77777777" w:rsidR="00EE165A" w:rsidRPr="0077661D" w:rsidRDefault="00EE165A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4529" w:type="dxa"/>
            <w:shd w:val="clear" w:color="auto" w:fill="auto"/>
          </w:tcPr>
          <w:p w14:paraId="475BF16C" w14:textId="77777777" w:rsidR="00EE165A" w:rsidRPr="0077661D" w:rsidRDefault="00EE165A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Name of institution and </w:t>
            </w:r>
            <w:r w:rsidR="00EA17B7"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</w:t>
            </w:r>
            <w:r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epartment </w:t>
            </w:r>
          </w:p>
        </w:tc>
        <w:tc>
          <w:tcPr>
            <w:tcW w:w="3772" w:type="dxa"/>
            <w:shd w:val="clear" w:color="auto" w:fill="auto"/>
          </w:tcPr>
          <w:p w14:paraId="2D498C2F" w14:textId="77777777" w:rsidR="00EE165A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Rank/position</w:t>
            </w:r>
          </w:p>
        </w:tc>
      </w:tr>
      <w:tr w:rsidR="00385682" w:rsidRPr="0077661D" w14:paraId="4227C2D6" w14:textId="77777777" w:rsidTr="0077661D">
        <w:tc>
          <w:tcPr>
            <w:tcW w:w="1800" w:type="dxa"/>
            <w:shd w:val="clear" w:color="auto" w:fill="auto"/>
          </w:tcPr>
          <w:p w14:paraId="3345CF3A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bookmarkStart w:id="0" w:name="_Hlk64367381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2020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529" w:type="dxa"/>
            <w:shd w:val="clear" w:color="auto" w:fill="auto"/>
          </w:tcPr>
          <w:p w14:paraId="182BA749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5DBD4C5F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Head of the applied ethics research institute in organizations</w:t>
            </w:r>
          </w:p>
        </w:tc>
      </w:tr>
      <w:tr w:rsidR="00385682" w:rsidRPr="0077661D" w14:paraId="35F8355B" w14:textId="77777777" w:rsidTr="0077661D">
        <w:tc>
          <w:tcPr>
            <w:tcW w:w="1800" w:type="dxa"/>
            <w:shd w:val="clear" w:color="auto" w:fill="auto"/>
          </w:tcPr>
          <w:p w14:paraId="0A6A5BEB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*2020-present</w:t>
            </w:r>
          </w:p>
        </w:tc>
        <w:tc>
          <w:tcPr>
            <w:tcW w:w="4529" w:type="dxa"/>
            <w:shd w:val="clear" w:color="auto" w:fill="auto"/>
          </w:tcPr>
          <w:p w14:paraId="2D55077C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320CF3F8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 xml:space="preserve">Founding member of a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steering committee aimed to promote 21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st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-century skills in the college</w:t>
            </w:r>
          </w:p>
        </w:tc>
      </w:tr>
      <w:tr w:rsidR="00385682" w:rsidRPr="0077661D" w14:paraId="5E9D5A8C" w14:textId="77777777" w:rsidTr="0077661D">
        <w:tc>
          <w:tcPr>
            <w:tcW w:w="1800" w:type="dxa"/>
            <w:shd w:val="clear" w:color="auto" w:fill="auto"/>
          </w:tcPr>
          <w:p w14:paraId="0E23A9BF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2019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529" w:type="dxa"/>
            <w:shd w:val="clear" w:color="auto" w:fill="auto"/>
          </w:tcPr>
          <w:p w14:paraId="0933B505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1FB42FE0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Member of Teaching Committee</w:t>
            </w:r>
          </w:p>
        </w:tc>
      </w:tr>
      <w:bookmarkEnd w:id="0"/>
      <w:tr w:rsidR="00385682" w:rsidRPr="0077661D" w14:paraId="740006F5" w14:textId="77777777" w:rsidTr="0077661D">
        <w:tc>
          <w:tcPr>
            <w:tcW w:w="1800" w:type="dxa"/>
            <w:shd w:val="clear" w:color="auto" w:fill="auto"/>
          </w:tcPr>
          <w:p w14:paraId="55A79336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2017-present</w:t>
            </w:r>
          </w:p>
        </w:tc>
        <w:tc>
          <w:tcPr>
            <w:tcW w:w="4529" w:type="dxa"/>
            <w:shd w:val="clear" w:color="auto" w:fill="auto"/>
          </w:tcPr>
          <w:p w14:paraId="18C75D1B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334B8A29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Head</w:t>
            </w:r>
            <w:r w:rsidR="00214D16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Human Resource Management Department</w:t>
            </w:r>
          </w:p>
        </w:tc>
      </w:tr>
      <w:tr w:rsidR="00385682" w:rsidRPr="0077661D" w14:paraId="6B86192D" w14:textId="77777777" w:rsidTr="0077661D">
        <w:tc>
          <w:tcPr>
            <w:tcW w:w="1800" w:type="dxa"/>
            <w:shd w:val="clear" w:color="auto" w:fill="auto"/>
          </w:tcPr>
          <w:p w14:paraId="4017CA75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2018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-2019</w:t>
            </w:r>
          </w:p>
        </w:tc>
        <w:tc>
          <w:tcPr>
            <w:tcW w:w="4529" w:type="dxa"/>
            <w:shd w:val="clear" w:color="auto" w:fill="auto"/>
          </w:tcPr>
          <w:p w14:paraId="6BBEC23E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102EB944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Member of a steering committee aimed to promote faculty engagement</w:t>
            </w:r>
          </w:p>
        </w:tc>
      </w:tr>
      <w:tr w:rsidR="00385682" w:rsidRPr="0077661D" w14:paraId="463D332F" w14:textId="77777777" w:rsidTr="0077661D">
        <w:tc>
          <w:tcPr>
            <w:tcW w:w="1800" w:type="dxa"/>
            <w:shd w:val="clear" w:color="auto" w:fill="auto"/>
          </w:tcPr>
          <w:p w14:paraId="1280CB63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*2018-2019</w:t>
            </w:r>
          </w:p>
        </w:tc>
        <w:tc>
          <w:tcPr>
            <w:tcW w:w="4529" w:type="dxa"/>
            <w:shd w:val="clear" w:color="auto" w:fill="auto"/>
          </w:tcPr>
          <w:p w14:paraId="72074823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1C67693E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a steering committee </w:t>
            </w:r>
            <w:r w:rsidR="00EE3478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aimed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to 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promote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  <w:rtl/>
              </w:rPr>
              <w:t xml:space="preserve"> 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  <w:lang w:val="en-GB"/>
              </w:rPr>
              <w:t>student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 xml:space="preserve"> attendance in class</w:t>
            </w:r>
          </w:p>
        </w:tc>
      </w:tr>
      <w:tr w:rsidR="00385682" w:rsidRPr="0077661D" w14:paraId="09089968" w14:textId="77777777" w:rsidTr="0077661D">
        <w:tc>
          <w:tcPr>
            <w:tcW w:w="1800" w:type="dxa"/>
            <w:shd w:val="clear" w:color="auto" w:fill="auto"/>
          </w:tcPr>
          <w:p w14:paraId="34E16CBD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*2018-2019</w:t>
            </w:r>
          </w:p>
        </w:tc>
        <w:tc>
          <w:tcPr>
            <w:tcW w:w="4529" w:type="dxa"/>
            <w:shd w:val="clear" w:color="auto" w:fill="auto"/>
          </w:tcPr>
          <w:p w14:paraId="47156042" w14:textId="77777777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</w:p>
        </w:tc>
        <w:tc>
          <w:tcPr>
            <w:tcW w:w="3772" w:type="dxa"/>
            <w:shd w:val="clear" w:color="auto" w:fill="auto"/>
          </w:tcPr>
          <w:p w14:paraId="1A1A9666" w14:textId="77777777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Founding m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ember of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 steering 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committee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aimed 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to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construct an integrative 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model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capturing work- academia interrelations</w:t>
            </w:r>
          </w:p>
        </w:tc>
      </w:tr>
      <w:tr w:rsidR="00385682" w:rsidRPr="0077661D" w14:paraId="6967ABC1" w14:textId="77777777" w:rsidTr="0077661D">
        <w:tc>
          <w:tcPr>
            <w:tcW w:w="1800" w:type="dxa"/>
            <w:shd w:val="clear" w:color="auto" w:fill="auto"/>
          </w:tcPr>
          <w:p w14:paraId="29F1CFCC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*2018-2019</w:t>
            </w:r>
          </w:p>
        </w:tc>
        <w:tc>
          <w:tcPr>
            <w:tcW w:w="4529" w:type="dxa"/>
            <w:shd w:val="clear" w:color="auto" w:fill="auto"/>
          </w:tcPr>
          <w:p w14:paraId="3CBD949C" w14:textId="77777777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</w:p>
        </w:tc>
        <w:tc>
          <w:tcPr>
            <w:tcW w:w="3772" w:type="dxa"/>
            <w:shd w:val="clear" w:color="auto" w:fill="auto"/>
          </w:tcPr>
          <w:p w14:paraId="4FFAF3CC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Chair of a steering committee aimed to review the </w:t>
            </w:r>
            <w:r w:rsidR="00EE3478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discipline committee’s structure</w:t>
            </w:r>
          </w:p>
        </w:tc>
      </w:tr>
      <w:tr w:rsidR="00385682" w:rsidRPr="0077661D" w14:paraId="0A8C68AA" w14:textId="77777777" w:rsidTr="0077661D">
        <w:tc>
          <w:tcPr>
            <w:tcW w:w="1800" w:type="dxa"/>
            <w:shd w:val="clear" w:color="auto" w:fill="auto"/>
          </w:tcPr>
          <w:p w14:paraId="4934F25D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*2018-2020</w:t>
            </w:r>
          </w:p>
        </w:tc>
        <w:tc>
          <w:tcPr>
            <w:tcW w:w="4529" w:type="dxa"/>
            <w:shd w:val="clear" w:color="auto" w:fill="auto"/>
          </w:tcPr>
          <w:p w14:paraId="0F42BF2B" w14:textId="77777777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0EAC7EE2" w14:textId="77777777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Member of a s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teering committee aimed to build and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implement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the excellence program in the multidisciplinary </w:t>
            </w:r>
            <w:r w:rsidR="00EA17B7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D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epartment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85682" w:rsidRPr="0077661D" w14:paraId="37E42AA8" w14:textId="77777777" w:rsidTr="0077661D">
        <w:tc>
          <w:tcPr>
            <w:tcW w:w="1800" w:type="dxa"/>
            <w:shd w:val="clear" w:color="auto" w:fill="auto"/>
          </w:tcPr>
          <w:p w14:paraId="4797FCF3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*2018-2019</w:t>
            </w:r>
          </w:p>
        </w:tc>
        <w:tc>
          <w:tcPr>
            <w:tcW w:w="4529" w:type="dxa"/>
            <w:shd w:val="clear" w:color="auto" w:fill="auto"/>
          </w:tcPr>
          <w:p w14:paraId="2CCFE326" w14:textId="77777777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3E49FFB9" w14:textId="77777777" w:rsidR="00385682" w:rsidRPr="0077661D" w:rsidRDefault="00EA17B7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A s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teering committee that was aimed to build and run the student involvement program in the multidisciplinary program at Kinneret academic college </w:t>
            </w:r>
          </w:p>
        </w:tc>
      </w:tr>
      <w:tr w:rsidR="00385682" w:rsidRPr="0077661D" w14:paraId="0B636269" w14:textId="77777777" w:rsidTr="0077661D">
        <w:tc>
          <w:tcPr>
            <w:tcW w:w="1800" w:type="dxa"/>
            <w:shd w:val="clear" w:color="auto" w:fill="auto"/>
          </w:tcPr>
          <w:p w14:paraId="47454FB0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 present</w:t>
            </w:r>
          </w:p>
        </w:tc>
        <w:tc>
          <w:tcPr>
            <w:tcW w:w="4529" w:type="dxa"/>
            <w:shd w:val="clear" w:color="auto" w:fill="auto"/>
          </w:tcPr>
          <w:p w14:paraId="490EF8EA" w14:textId="77777777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</w:p>
        </w:tc>
        <w:tc>
          <w:tcPr>
            <w:tcW w:w="3772" w:type="dxa"/>
            <w:shd w:val="clear" w:color="auto" w:fill="auto"/>
          </w:tcPr>
          <w:p w14:paraId="5E700B03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the 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ethics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committee, Kinneret Academic College.</w:t>
            </w:r>
          </w:p>
        </w:tc>
      </w:tr>
      <w:tr w:rsidR="00EE3478" w:rsidRPr="0077661D" w14:paraId="69315092" w14:textId="77777777" w:rsidTr="0077661D">
        <w:tc>
          <w:tcPr>
            <w:tcW w:w="1800" w:type="dxa"/>
            <w:shd w:val="clear" w:color="auto" w:fill="auto"/>
          </w:tcPr>
          <w:p w14:paraId="7EC31455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*2016-2019</w:t>
            </w:r>
          </w:p>
        </w:tc>
        <w:tc>
          <w:tcPr>
            <w:tcW w:w="4529" w:type="dxa"/>
            <w:shd w:val="clear" w:color="auto" w:fill="auto"/>
          </w:tcPr>
          <w:p w14:paraId="1CEFF7F1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3D07A427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Academic coordinator of combined practical-academic courses, Kinneret Academic College</w:t>
            </w:r>
          </w:p>
        </w:tc>
      </w:tr>
      <w:tr w:rsidR="00EE3478" w:rsidRPr="0077661D" w14:paraId="6C8FE35B" w14:textId="77777777" w:rsidTr="0077661D">
        <w:tc>
          <w:tcPr>
            <w:tcW w:w="1800" w:type="dxa"/>
            <w:shd w:val="clear" w:color="auto" w:fill="auto"/>
          </w:tcPr>
          <w:p w14:paraId="23ECDA2A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*2016-2019</w:t>
            </w:r>
          </w:p>
        </w:tc>
        <w:tc>
          <w:tcPr>
            <w:tcW w:w="4529" w:type="dxa"/>
            <w:shd w:val="clear" w:color="auto" w:fill="auto"/>
          </w:tcPr>
          <w:p w14:paraId="507A5107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7F83563A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Head of the Human Resource Management (</w:t>
            </w:r>
            <w:proofErr w:type="spellStart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HRM</w:t>
            </w:r>
            <w:proofErr w:type="spellEnd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) - Division in t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he Department of Multi-Disciplinary Studies,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Kinneret Academic College</w:t>
            </w:r>
          </w:p>
        </w:tc>
      </w:tr>
      <w:tr w:rsidR="00EE3478" w:rsidRPr="0077661D" w14:paraId="173C7712" w14:textId="77777777" w:rsidTr="0077661D">
        <w:tc>
          <w:tcPr>
            <w:tcW w:w="1800" w:type="dxa"/>
            <w:shd w:val="clear" w:color="auto" w:fill="auto"/>
          </w:tcPr>
          <w:p w14:paraId="671216AA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*2016-2020</w:t>
            </w:r>
          </w:p>
        </w:tc>
        <w:tc>
          <w:tcPr>
            <w:tcW w:w="4529" w:type="dxa"/>
            <w:shd w:val="clear" w:color="auto" w:fill="auto"/>
          </w:tcPr>
          <w:p w14:paraId="3BFC544B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5A3AA799" w14:textId="77777777" w:rsidR="00EE3478" w:rsidRPr="0077661D" w:rsidRDefault="00741C3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Managing director</w:t>
            </w:r>
            <w:r w:rsidR="00EE3478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of the applied ethics research institute in organizations</w:t>
            </w:r>
          </w:p>
        </w:tc>
      </w:tr>
      <w:tr w:rsidR="00F5024E" w:rsidRPr="0077661D" w14:paraId="292B55C0" w14:textId="77777777" w:rsidTr="0077661D">
        <w:tc>
          <w:tcPr>
            <w:tcW w:w="1800" w:type="dxa"/>
            <w:shd w:val="clear" w:color="auto" w:fill="auto"/>
          </w:tcPr>
          <w:p w14:paraId="05B0A2E4" w14:textId="77777777" w:rsidR="00F5024E" w:rsidRPr="0077661D" w:rsidRDefault="00F5024E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2016- 2016</w:t>
            </w:r>
          </w:p>
        </w:tc>
        <w:tc>
          <w:tcPr>
            <w:tcW w:w="4529" w:type="dxa"/>
            <w:shd w:val="clear" w:color="auto" w:fill="auto"/>
          </w:tcPr>
          <w:p w14:paraId="6465C4E4" w14:textId="77777777" w:rsidR="00F5024E" w:rsidRPr="0077661D" w:rsidRDefault="00F5024E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2F3F4448" w14:textId="77777777" w:rsidR="00F5024E" w:rsidRPr="0077661D" w:rsidRDefault="00F5024E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the steering committee aimed to establish the applied ethics research institute in organizations </w:t>
            </w:r>
          </w:p>
        </w:tc>
      </w:tr>
      <w:tr w:rsidR="00EE3478" w:rsidRPr="0077661D" w14:paraId="4DA861AF" w14:textId="77777777" w:rsidTr="0077661D">
        <w:tc>
          <w:tcPr>
            <w:tcW w:w="1800" w:type="dxa"/>
            <w:shd w:val="clear" w:color="auto" w:fill="auto"/>
          </w:tcPr>
          <w:p w14:paraId="7E85672F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val="en-GB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- 2016</w:t>
            </w:r>
          </w:p>
        </w:tc>
        <w:tc>
          <w:tcPr>
            <w:tcW w:w="4529" w:type="dxa"/>
            <w:shd w:val="clear" w:color="auto" w:fill="auto"/>
          </w:tcPr>
          <w:p w14:paraId="5ED47E5E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</w:p>
        </w:tc>
        <w:tc>
          <w:tcPr>
            <w:tcW w:w="3772" w:type="dxa"/>
            <w:shd w:val="clear" w:color="auto" w:fill="auto"/>
          </w:tcPr>
          <w:p w14:paraId="1900C593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Member of a steering committee aimed to establish a research authority, Kinneret Academic College.</w:t>
            </w:r>
          </w:p>
        </w:tc>
      </w:tr>
    </w:tbl>
    <w:p w14:paraId="4FB842C7" w14:textId="77777777" w:rsidR="00F42359" w:rsidRPr="0077661D" w:rsidRDefault="00F42359" w:rsidP="0077661D">
      <w:pPr>
        <w:numPr>
          <w:ilvl w:val="0"/>
          <w:numId w:val="2"/>
        </w:numPr>
        <w:bidi w:val="0"/>
        <w:spacing w:before="240" w:after="12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Scholarly Positions and Activities outside the Institution</w:t>
      </w:r>
    </w:p>
    <w:p w14:paraId="6AE69BB7" w14:textId="77777777" w:rsidR="00741C36" w:rsidRPr="0077661D" w:rsidRDefault="00741C36" w:rsidP="0077661D">
      <w:pPr>
        <w:numPr>
          <w:ilvl w:val="1"/>
          <w:numId w:val="2"/>
        </w:numPr>
        <w:bidi w:val="0"/>
        <w:spacing w:before="120" w:line="360" w:lineRule="auto"/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Functions and Consulting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8301"/>
      </w:tblGrid>
      <w:tr w:rsidR="00741C36" w:rsidRPr="0077661D" w14:paraId="5A125DF3" w14:textId="77777777" w:rsidTr="0077661D">
        <w:tc>
          <w:tcPr>
            <w:tcW w:w="1800" w:type="dxa"/>
          </w:tcPr>
          <w:p w14:paraId="2BF0AA00" w14:textId="77777777" w:rsidR="00741C36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*2019- present</w:t>
            </w:r>
          </w:p>
        </w:tc>
        <w:tc>
          <w:tcPr>
            <w:tcW w:w="8301" w:type="dxa"/>
          </w:tcPr>
          <w:p w14:paraId="4AB698D7" w14:textId="77777777" w:rsidR="00741C36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Leading the interrelations between a national task force to mitigate Bullying</w:t>
            </w:r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and academic </w:t>
            </w:r>
            <w:r w:rsidR="0011537A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institutes </w:t>
            </w:r>
            <w:proofErr w:type="gramStart"/>
            <w:r w:rsidR="0011537A" w:rsidRPr="0077661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 Bar</w:t>
            </w:r>
            <w:proofErr w:type="gramEnd"/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Ilan and Tel Hai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41C36" w:rsidRPr="0077661D" w14:paraId="1D5B6378" w14:textId="77777777" w:rsidTr="0077661D">
        <w:tc>
          <w:tcPr>
            <w:tcW w:w="1800" w:type="dxa"/>
          </w:tcPr>
          <w:p w14:paraId="0DAB180F" w14:textId="77777777" w:rsidR="00741C36" w:rsidRPr="0077661D" w:rsidRDefault="00741C3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*2019- present</w:t>
            </w:r>
          </w:p>
        </w:tc>
        <w:tc>
          <w:tcPr>
            <w:tcW w:w="8301" w:type="dxa"/>
          </w:tcPr>
          <w:p w14:paraId="77C6B6B0" w14:textId="31F33182" w:rsidR="00741C36" w:rsidRPr="0077661D" w:rsidRDefault="00741C36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Member of a national task force to mitigate Bullying</w:t>
            </w:r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del w:id="1" w:author="Yariv Itzkovich " w:date="2021-10-10T22:59:00Z">
              <w:r w:rsidR="00881BAD" w:rsidRPr="0077661D" w:rsidDel="00F96C9D">
                <w:rPr>
                  <w:rFonts w:asciiTheme="majorBidi" w:hAnsiTheme="majorBidi" w:cstheme="majorBidi"/>
                  <w:sz w:val="24"/>
                  <w:szCs w:val="24"/>
                </w:rPr>
                <w:delText xml:space="preserve"> to</w:delText>
              </w:r>
            </w:del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promote </w:t>
            </w:r>
            <w:del w:id="2" w:author="Yariv Itzkovich " w:date="2021-10-10T22:59:00Z">
              <w:r w:rsidR="00881BAD" w:rsidRPr="0077661D" w:rsidDel="00F96C9D">
                <w:rPr>
                  <w:rFonts w:asciiTheme="majorBidi" w:hAnsiTheme="majorBidi" w:cstheme="majorBidi"/>
                  <w:sz w:val="24"/>
                  <w:szCs w:val="24"/>
                </w:rPr>
                <w:delText>law against bullying.</w:delText>
              </w:r>
            </w:del>
            <w:ins w:id="3" w:author="Yariv Itzkovich " w:date="2021-10-10T22:59:00Z">
              <w:r w:rsidR="00F96C9D">
                <w:rPr>
                  <w:rFonts w:asciiTheme="majorBidi" w:hAnsiTheme="majorBidi" w:cstheme="majorBidi"/>
                  <w:sz w:val="24"/>
                  <w:szCs w:val="24"/>
                </w:rPr>
                <w:t>anti</w:t>
              </w:r>
            </w:ins>
            <w:ins w:id="4" w:author="Yariv Itzkovich " w:date="2021-10-10T23:00:00Z">
              <w:r w:rsidR="00F96C9D">
                <w:rPr>
                  <w:rFonts w:asciiTheme="majorBidi" w:hAnsiTheme="majorBidi" w:cstheme="majorBidi"/>
                  <w:sz w:val="24"/>
                  <w:szCs w:val="24"/>
                </w:rPr>
                <w:t>-bullying legislation</w:t>
              </w:r>
            </w:ins>
          </w:p>
        </w:tc>
      </w:tr>
      <w:tr w:rsidR="00BC0F03" w:rsidRPr="0077661D" w14:paraId="6355B402" w14:textId="77777777" w:rsidTr="0077661D">
        <w:tc>
          <w:tcPr>
            <w:tcW w:w="1800" w:type="dxa"/>
          </w:tcPr>
          <w:p w14:paraId="5603AADD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*2018-present</w:t>
            </w:r>
          </w:p>
        </w:tc>
        <w:tc>
          <w:tcPr>
            <w:tcW w:w="8301" w:type="dxa"/>
          </w:tcPr>
          <w:p w14:paraId="65BEC9EF" w14:textId="77777777" w:rsidR="00BC0F03" w:rsidRPr="0077661D" w:rsidRDefault="009146B6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Co- Manage the </w:t>
            </w:r>
            <w:r w:rsidR="00BC0F03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Bystanders and Organizational Influences </w:t>
            </w:r>
            <w:proofErr w:type="gramStart"/>
            <w:r w:rsidR="00BC0F03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SIG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as</w:t>
            </w:r>
            <w:proofErr w:type="gramEnd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part of the</w:t>
            </w:r>
            <w:r w:rsidR="00BC0F03" w:rsidRPr="0077661D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="00BC0F03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International Association on Workplace Bullying and Harassment (</w:t>
            </w:r>
            <w:proofErr w:type="spellStart"/>
            <w:r w:rsidR="00BC0F03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IAWBH</w:t>
            </w:r>
            <w:proofErr w:type="spellEnd"/>
            <w:r w:rsidR="00BC0F03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) </w:t>
            </w:r>
          </w:p>
        </w:tc>
      </w:tr>
      <w:tr w:rsidR="00BC0F03" w:rsidRPr="0077661D" w14:paraId="387EA5AF" w14:textId="77777777" w:rsidTr="0077661D">
        <w:tc>
          <w:tcPr>
            <w:tcW w:w="1800" w:type="dxa"/>
          </w:tcPr>
          <w:p w14:paraId="69E796ED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*2017-2019</w:t>
            </w:r>
          </w:p>
        </w:tc>
        <w:tc>
          <w:tcPr>
            <w:tcW w:w="8301" w:type="dxa"/>
          </w:tcPr>
          <w:p w14:paraId="7495F902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Member of "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Netzivut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Hamedina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>" Bullying Prevention task force</w:t>
            </w:r>
          </w:p>
        </w:tc>
      </w:tr>
      <w:tr w:rsidR="00BC0F03" w:rsidRPr="0077661D" w14:paraId="787DACBC" w14:textId="77777777" w:rsidTr="0077661D">
        <w:tc>
          <w:tcPr>
            <w:tcW w:w="1800" w:type="dxa"/>
          </w:tcPr>
          <w:p w14:paraId="6DA6EA09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*2016-2020</w:t>
            </w:r>
          </w:p>
        </w:tc>
        <w:tc>
          <w:tcPr>
            <w:tcW w:w="8301" w:type="dxa"/>
          </w:tcPr>
          <w:p w14:paraId="376D55B4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Member of a steering committee aimed to implement an organizational change in Baruch Padeh Medical Center, Poriya</w:t>
            </w:r>
          </w:p>
        </w:tc>
      </w:tr>
      <w:tr w:rsidR="00BC0F03" w:rsidRPr="0077661D" w14:paraId="0510E2C0" w14:textId="77777777" w:rsidTr="0077661D">
        <w:tc>
          <w:tcPr>
            <w:tcW w:w="1800" w:type="dxa"/>
          </w:tcPr>
          <w:p w14:paraId="08589A0B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2015-2017</w:t>
            </w:r>
          </w:p>
        </w:tc>
        <w:tc>
          <w:tcPr>
            <w:tcW w:w="8301" w:type="dxa"/>
          </w:tcPr>
          <w:p w14:paraId="6C474437" w14:textId="18DE21BF" w:rsidR="00BC0F03" w:rsidRPr="00042F7E" w:rsidRDefault="00BC0F03" w:rsidP="00042F7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Member of the "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Histadrut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Leumit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r w:rsidR="00042F7E">
              <w:rPr>
                <w:rFonts w:asciiTheme="majorBidi" w:hAnsiTheme="majorBidi" w:cstheme="majorBidi"/>
                <w:sz w:val="24"/>
                <w:szCs w:val="24"/>
              </w:rPr>
              <w:t xml:space="preserve"> Bullying Prevention Committee.</w:t>
            </w:r>
          </w:p>
        </w:tc>
      </w:tr>
    </w:tbl>
    <w:p w14:paraId="51A1C2B6" w14:textId="77777777" w:rsidR="0077661D" w:rsidRDefault="0077661D" w:rsidP="0077661D">
      <w:pPr>
        <w:pStyle w:val="ListParagraph"/>
        <w:numPr>
          <w:ilvl w:val="1"/>
          <w:numId w:val="2"/>
        </w:numPr>
        <w:bidi w:val="0"/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77661D" w:rsidSect="00A80278">
          <w:footerReference w:type="default" r:id="rId9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73D7A176" w14:textId="39F39B83" w:rsidR="00741C36" w:rsidRPr="0077661D" w:rsidRDefault="00464713" w:rsidP="0077661D">
      <w:pPr>
        <w:pStyle w:val="ListParagraph"/>
        <w:numPr>
          <w:ilvl w:val="1"/>
          <w:numId w:val="2"/>
        </w:numPr>
        <w:bidi w:val="0"/>
        <w:spacing w:before="240" w:after="120" w:line="360" w:lineRule="auto"/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Reviewing for refereed journal</w:t>
      </w:r>
      <w:r w:rsidR="00514ED8"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 </w:t>
      </w:r>
      <w:r w:rsidR="00854BF7"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(including no. of papers reviewed per year)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640"/>
      </w:tblGrid>
      <w:tr w:rsidR="00514ED8" w:rsidRPr="0077661D" w14:paraId="4F2FAF28" w14:textId="77777777" w:rsidTr="00143868">
        <w:tc>
          <w:tcPr>
            <w:tcW w:w="1440" w:type="dxa"/>
          </w:tcPr>
          <w:p w14:paraId="44518EA4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*2021</w:t>
            </w:r>
          </w:p>
        </w:tc>
        <w:tc>
          <w:tcPr>
            <w:tcW w:w="8640" w:type="dxa"/>
          </w:tcPr>
          <w:p w14:paraId="07D9F243" w14:textId="6216B490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Frontiers in Psychology</w:t>
            </w:r>
            <w:r w:rsidR="00854BF7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(2)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IF: 2.990 </w:t>
            </w:r>
            <w:proofErr w:type="spellStart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Q2</w:t>
            </w:r>
            <w:proofErr w:type="spellEnd"/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,</w:t>
            </w:r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 Index 110</w:t>
            </w:r>
          </w:p>
        </w:tc>
      </w:tr>
      <w:tr w:rsidR="00514ED8" w:rsidRPr="0077661D" w14:paraId="7DB07EA0" w14:textId="77777777" w:rsidTr="00143868">
        <w:tc>
          <w:tcPr>
            <w:tcW w:w="1440" w:type="dxa"/>
          </w:tcPr>
          <w:p w14:paraId="735F81EC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*2021</w:t>
            </w:r>
          </w:p>
        </w:tc>
        <w:tc>
          <w:tcPr>
            <w:tcW w:w="8640" w:type="dxa"/>
          </w:tcPr>
          <w:p w14:paraId="32082642" w14:textId="1BCE8F4D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Journal of Managerial Psychology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="00BD1BB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IF:3.</w:t>
            </w:r>
            <w:proofErr w:type="gramStart"/>
            <w:r w:rsidR="00BD1BB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  <w:proofErr w:type="spellEnd"/>
            <w:r w:rsidR="00BD1BB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D1BB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D1BB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Q1</w:t>
            </w:r>
            <w:proofErr w:type="spellEnd"/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80</w:t>
            </w:r>
          </w:p>
        </w:tc>
      </w:tr>
      <w:tr w:rsidR="00514ED8" w:rsidRPr="0077661D" w14:paraId="7CACDACF" w14:textId="77777777" w:rsidTr="00143868">
        <w:tc>
          <w:tcPr>
            <w:tcW w:w="1440" w:type="dxa"/>
          </w:tcPr>
          <w:p w14:paraId="76F6B95B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7231D45D" w14:textId="67603C7A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de-CH"/>
              </w:rPr>
              <w:t>Wirtschaftspsychologie (business psychology)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  <w:lang w:val="de-CH"/>
              </w:rPr>
              <w:t xml:space="preserve"> (2)</w:t>
            </w:r>
          </w:p>
        </w:tc>
      </w:tr>
      <w:tr w:rsidR="00514ED8" w:rsidRPr="0077661D" w14:paraId="73D2AD2C" w14:textId="77777777" w:rsidTr="00143868">
        <w:tc>
          <w:tcPr>
            <w:tcW w:w="1440" w:type="dxa"/>
          </w:tcPr>
          <w:p w14:paraId="0E532E1D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bookmarkStart w:id="5" w:name="_Hlk64366176"/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281CCC34" w14:textId="3438D829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Journal of Managerial Psychology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IF:3.</w:t>
            </w:r>
            <w:proofErr w:type="gramStart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  <w:proofErr w:type="spellEnd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Q1</w:t>
            </w:r>
            <w:proofErr w:type="spellEnd"/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80</w:t>
            </w:r>
          </w:p>
        </w:tc>
      </w:tr>
      <w:tr w:rsidR="00514ED8" w:rsidRPr="0077661D" w14:paraId="01333248" w14:textId="77777777" w:rsidTr="00143868">
        <w:tc>
          <w:tcPr>
            <w:tcW w:w="1440" w:type="dxa"/>
          </w:tcPr>
          <w:p w14:paraId="744A595B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6352F94F" w14:textId="0133991C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Sage Open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IF:1.356</w:t>
            </w:r>
            <w:proofErr w:type="spellEnd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Q2</w:t>
            </w:r>
            <w:proofErr w:type="spellEnd"/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32</w:t>
            </w:r>
          </w:p>
        </w:tc>
      </w:tr>
      <w:tr w:rsidR="00514ED8" w:rsidRPr="0077661D" w14:paraId="6AEC1544" w14:textId="77777777" w:rsidTr="00143868">
        <w:tc>
          <w:tcPr>
            <w:tcW w:w="1440" w:type="dxa"/>
          </w:tcPr>
          <w:p w14:paraId="241C9AD2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786C39A3" w14:textId="53CAB32D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British Journal </w:t>
            </w:r>
            <w:proofErr w:type="gramStart"/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Management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6.567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108</w:t>
            </w:r>
          </w:p>
        </w:tc>
      </w:tr>
      <w:tr w:rsidR="00514ED8" w:rsidRPr="0077661D" w14:paraId="7E3398FE" w14:textId="77777777" w:rsidTr="00143868">
        <w:tc>
          <w:tcPr>
            <w:tcW w:w="1440" w:type="dxa"/>
          </w:tcPr>
          <w:p w14:paraId="7DF8BB46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4A356A16" w14:textId="17CDC745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Creativity and Innovation Management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3.051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Q1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60</w:t>
            </w:r>
          </w:p>
        </w:tc>
      </w:tr>
      <w:bookmarkEnd w:id="5"/>
      <w:tr w:rsidR="00514ED8" w:rsidRPr="0077661D" w14:paraId="6BD6E29C" w14:textId="77777777" w:rsidTr="00143868">
        <w:tc>
          <w:tcPr>
            <w:tcW w:w="1440" w:type="dxa"/>
          </w:tcPr>
          <w:p w14:paraId="1C8141A9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*2019</w:t>
            </w:r>
          </w:p>
        </w:tc>
        <w:tc>
          <w:tcPr>
            <w:tcW w:w="8640" w:type="dxa"/>
          </w:tcPr>
          <w:p w14:paraId="25C0ADC3" w14:textId="22F8A1D1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Psychology Research and Behavior Management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IF:2.945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Q2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30</w:t>
            </w:r>
          </w:p>
        </w:tc>
      </w:tr>
      <w:tr w:rsidR="00514ED8" w:rsidRPr="0077661D" w14:paraId="32DABD56" w14:textId="77777777" w:rsidTr="00143868">
        <w:tc>
          <w:tcPr>
            <w:tcW w:w="1440" w:type="dxa"/>
          </w:tcPr>
          <w:p w14:paraId="2DC07388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*2019</w:t>
            </w:r>
          </w:p>
        </w:tc>
        <w:tc>
          <w:tcPr>
            <w:tcW w:w="8640" w:type="dxa"/>
          </w:tcPr>
          <w:p w14:paraId="4B1D01CC" w14:textId="240E540C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European Journal of Work and Organizational Psychology</w:t>
            </w:r>
            <w:r w:rsidR="007C12A4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3.968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Q1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65</w:t>
            </w:r>
          </w:p>
        </w:tc>
      </w:tr>
      <w:tr w:rsidR="00514ED8" w:rsidRPr="0077661D" w14:paraId="468570EB" w14:textId="77777777" w:rsidTr="00143868">
        <w:tc>
          <w:tcPr>
            <w:tcW w:w="1440" w:type="dxa"/>
          </w:tcPr>
          <w:p w14:paraId="0C9E5800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*2019</w:t>
            </w:r>
          </w:p>
        </w:tc>
        <w:tc>
          <w:tcPr>
            <w:tcW w:w="8640" w:type="dxa"/>
          </w:tcPr>
          <w:p w14:paraId="31A29D9D" w14:textId="348FE4E5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Current Psychology</w:t>
            </w:r>
            <w:r w:rsidR="00154643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4.297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Q2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41</w:t>
            </w:r>
          </w:p>
        </w:tc>
      </w:tr>
      <w:tr w:rsidR="00514ED8" w:rsidRPr="0077661D" w14:paraId="6B24C008" w14:textId="77777777" w:rsidTr="00143868">
        <w:tc>
          <w:tcPr>
            <w:tcW w:w="1440" w:type="dxa"/>
          </w:tcPr>
          <w:p w14:paraId="0849BBE5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0FB9EF79" w14:textId="1326A73E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Eurasian Business </w:t>
            </w:r>
            <w:proofErr w:type="gramStart"/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Review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gramEnd"/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IF:3.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19</w:t>
            </w:r>
          </w:p>
        </w:tc>
      </w:tr>
      <w:tr w:rsidR="00514ED8" w:rsidRPr="0077661D" w14:paraId="27E1CD96" w14:textId="77777777" w:rsidTr="00143868">
        <w:tc>
          <w:tcPr>
            <w:tcW w:w="1440" w:type="dxa"/>
          </w:tcPr>
          <w:p w14:paraId="7BE7F341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0C6C0AAA" w14:textId="1133D2AC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Current Psychology</w:t>
            </w:r>
            <w:r w:rsidR="007C12A4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4.297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Q2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 Index 41</w:t>
            </w:r>
          </w:p>
        </w:tc>
      </w:tr>
      <w:tr w:rsidR="00514ED8" w:rsidRPr="0077661D" w14:paraId="5D62434F" w14:textId="77777777" w:rsidTr="00143868">
        <w:tc>
          <w:tcPr>
            <w:tcW w:w="1440" w:type="dxa"/>
          </w:tcPr>
          <w:p w14:paraId="1C98C551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2BD67564" w14:textId="04A71A64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International Journal of Workplace Health Management</w:t>
            </w:r>
            <w:r w:rsidR="007C12A4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</w:p>
        </w:tc>
      </w:tr>
      <w:tr w:rsidR="00514ED8" w:rsidRPr="0077661D" w14:paraId="6FA481B4" w14:textId="77777777" w:rsidTr="00143868">
        <w:tc>
          <w:tcPr>
            <w:tcW w:w="1440" w:type="dxa"/>
          </w:tcPr>
          <w:p w14:paraId="1DBD2091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7B971F9B" w14:textId="5FBC7E0D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Journal of Managerial Psychology</w:t>
            </w:r>
            <w:r w:rsidR="00154643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(3</w:t>
            </w:r>
            <w:proofErr w:type="gramStart"/>
            <w:r w:rsidR="00154643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="00405396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375483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</w:t>
            </w:r>
            <w:proofErr w:type="gramEnd"/>
            <w:r w:rsidR="00375483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:3.6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  <w:proofErr w:type="spellEnd"/>
            <w:r w:rsidR="00375483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="00375483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Q1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80</w:t>
            </w:r>
          </w:p>
        </w:tc>
      </w:tr>
      <w:tr w:rsidR="00514ED8" w:rsidRPr="0077661D" w14:paraId="4465DC46" w14:textId="77777777" w:rsidTr="00143868">
        <w:tc>
          <w:tcPr>
            <w:tcW w:w="1440" w:type="dxa"/>
          </w:tcPr>
          <w:p w14:paraId="1510D519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41CBD98D" w14:textId="0F63E53D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International Journal of Human Resource Management</w:t>
            </w:r>
            <w:r w:rsidR="007C12A4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546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Q1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114</w:t>
            </w:r>
          </w:p>
        </w:tc>
      </w:tr>
      <w:tr w:rsidR="00514ED8" w:rsidRPr="0077661D" w14:paraId="0D7DDCF8" w14:textId="77777777" w:rsidTr="00143868">
        <w:tc>
          <w:tcPr>
            <w:tcW w:w="1440" w:type="dxa"/>
          </w:tcPr>
          <w:p w14:paraId="12C05268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</w:t>
            </w: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  <w:t>2017</w:t>
            </w:r>
          </w:p>
        </w:tc>
        <w:tc>
          <w:tcPr>
            <w:tcW w:w="8640" w:type="dxa"/>
          </w:tcPr>
          <w:p w14:paraId="7726259D" w14:textId="71978969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Studies in Higher Education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Cite Score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: 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6.8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104</w:t>
            </w:r>
          </w:p>
        </w:tc>
      </w:tr>
      <w:tr w:rsidR="00514ED8" w:rsidRPr="0077661D" w14:paraId="379E1CE0" w14:textId="77777777" w:rsidTr="00143868">
        <w:tc>
          <w:tcPr>
            <w:tcW w:w="1440" w:type="dxa"/>
          </w:tcPr>
          <w:p w14:paraId="3092BCFC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</w:t>
            </w: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  <w:t>2017</w:t>
            </w:r>
          </w:p>
        </w:tc>
        <w:tc>
          <w:tcPr>
            <w:tcW w:w="8640" w:type="dxa"/>
          </w:tcPr>
          <w:p w14:paraId="0868CD71" w14:textId="123E4AB1" w:rsidR="00514ED8" w:rsidRPr="0077661D" w:rsidRDefault="00154643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T</w:t>
            </w:r>
            <w:r w:rsidR="00514ED8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he Baltic Journal of Management</w:t>
            </w:r>
            <w:r w:rsidR="007C12A4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IF:2.89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proofErr w:type="spellEnd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Q2</w:t>
            </w:r>
            <w:proofErr w:type="spellEnd"/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28</w:t>
            </w:r>
          </w:p>
        </w:tc>
      </w:tr>
    </w:tbl>
    <w:p w14:paraId="5E014118" w14:textId="77777777" w:rsidR="00514ED8" w:rsidRPr="0077661D" w:rsidRDefault="00243B2E" w:rsidP="0077661D">
      <w:pPr>
        <w:pStyle w:val="ListParagraph"/>
        <w:numPr>
          <w:ilvl w:val="1"/>
          <w:numId w:val="2"/>
        </w:numPr>
        <w:bidi w:val="0"/>
        <w:spacing w:before="240" w:after="120" w:line="360" w:lineRule="auto"/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Membership in professional /scientific Societies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8301"/>
      </w:tblGrid>
      <w:tr w:rsidR="00E02676" w:rsidRPr="0077661D" w14:paraId="59199A92" w14:textId="77777777" w:rsidTr="0077661D">
        <w:tc>
          <w:tcPr>
            <w:tcW w:w="1795" w:type="dxa"/>
          </w:tcPr>
          <w:p w14:paraId="1F2B4E27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*2021</w:t>
            </w:r>
          </w:p>
        </w:tc>
        <w:tc>
          <w:tcPr>
            <w:tcW w:w="8301" w:type="dxa"/>
          </w:tcPr>
          <w:p w14:paraId="5B61FC51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Member of an Israeli </w:t>
            </w:r>
            <w:r w:rsidR="009C593A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research</w:t>
            </w: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group</w:t>
            </w:r>
            <w:r w:rsidR="00F5024E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C593A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aimed to promote research </w:t>
            </w:r>
            <w:r w:rsidR="00543947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in the fields of</w:t>
            </w:r>
            <w:r w:rsidR="009C593A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strategy and management. </w:t>
            </w:r>
            <w:r w:rsidR="00F5024E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2676" w:rsidRPr="0077661D" w14:paraId="53D268C4" w14:textId="77777777" w:rsidTr="0077661D">
        <w:tc>
          <w:tcPr>
            <w:tcW w:w="1795" w:type="dxa"/>
          </w:tcPr>
          <w:p w14:paraId="464BC980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*2021</w:t>
            </w:r>
          </w:p>
        </w:tc>
        <w:tc>
          <w:tcPr>
            <w:tcW w:w="8301" w:type="dxa"/>
          </w:tcPr>
          <w:p w14:paraId="647E1401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Member Of BORG – an International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Be</w:t>
            </w:r>
            <w:r w:rsidRPr="0077661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haviour</w:t>
            </w:r>
            <w:proofErr w:type="spellEnd"/>
            <w:r w:rsidRPr="0077661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in Organizations Research Group </w:t>
            </w:r>
          </w:p>
        </w:tc>
      </w:tr>
      <w:tr w:rsidR="00E02676" w:rsidRPr="0077661D" w14:paraId="2EE61391" w14:textId="77777777" w:rsidTr="0077661D">
        <w:tc>
          <w:tcPr>
            <w:tcW w:w="1795" w:type="dxa"/>
          </w:tcPr>
          <w:p w14:paraId="4A0A1173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*2018-present</w:t>
            </w:r>
          </w:p>
        </w:tc>
        <w:tc>
          <w:tcPr>
            <w:tcW w:w="8301" w:type="dxa"/>
          </w:tcPr>
          <w:p w14:paraId="7F4C5858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Member of Academy of Management (AOM)</w:t>
            </w:r>
          </w:p>
        </w:tc>
      </w:tr>
      <w:tr w:rsidR="00E02676" w:rsidRPr="0077661D" w14:paraId="31583CB3" w14:textId="77777777" w:rsidTr="0077661D">
        <w:tc>
          <w:tcPr>
            <w:tcW w:w="1795" w:type="dxa"/>
          </w:tcPr>
          <w:p w14:paraId="4B897538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*2018-present</w:t>
            </w:r>
          </w:p>
        </w:tc>
        <w:tc>
          <w:tcPr>
            <w:tcW w:w="8301" w:type="dxa"/>
          </w:tcPr>
          <w:p w14:paraId="7362D37C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Member of the International Association on Workplace Bullying and Harassment (</w:t>
            </w:r>
            <w:proofErr w:type="spellStart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IAWBH</w:t>
            </w:r>
            <w:proofErr w:type="spellEnd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) </w:t>
            </w:r>
          </w:p>
        </w:tc>
      </w:tr>
    </w:tbl>
    <w:p w14:paraId="0108DBB5" w14:textId="77777777" w:rsidR="0077661D" w:rsidRDefault="0077661D" w:rsidP="0077661D">
      <w:pPr>
        <w:numPr>
          <w:ilvl w:val="0"/>
          <w:numId w:val="26"/>
        </w:numPr>
        <w:bidi w:val="0"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77661D" w:rsidSect="00A80278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131FB6F0" w14:textId="699E82B2" w:rsidR="00F42359" w:rsidRPr="0077661D" w:rsidRDefault="00F42359" w:rsidP="0077661D">
      <w:pPr>
        <w:numPr>
          <w:ilvl w:val="0"/>
          <w:numId w:val="26"/>
        </w:numPr>
        <w:bidi w:val="0"/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Participation in Scholarly Conferences</w:t>
      </w:r>
    </w:p>
    <w:p w14:paraId="42B9BFD2" w14:textId="77777777" w:rsidR="00F42359" w:rsidRPr="0077661D" w:rsidRDefault="00F42359" w:rsidP="0077661D">
      <w:pPr>
        <w:pStyle w:val="ListParagraph"/>
        <w:numPr>
          <w:ilvl w:val="0"/>
          <w:numId w:val="20"/>
        </w:num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Active Participation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40"/>
        <w:gridCol w:w="2011"/>
        <w:gridCol w:w="1409"/>
        <w:gridCol w:w="2160"/>
        <w:gridCol w:w="1625"/>
        <w:gridCol w:w="1456"/>
      </w:tblGrid>
      <w:tr w:rsidR="0077661D" w:rsidRPr="0077661D" w14:paraId="24813BCC" w14:textId="77777777" w:rsidTr="0077661D">
        <w:trPr>
          <w:tblHeader/>
        </w:trPr>
        <w:tc>
          <w:tcPr>
            <w:tcW w:w="1440" w:type="dxa"/>
          </w:tcPr>
          <w:p w14:paraId="6B00C2B0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11" w:type="dxa"/>
          </w:tcPr>
          <w:p w14:paraId="1739CD41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409" w:type="dxa"/>
          </w:tcPr>
          <w:p w14:paraId="1F83FF12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2160" w:type="dxa"/>
          </w:tcPr>
          <w:p w14:paraId="25DD21D1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The subject</w:t>
            </w: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lecture/discussion</w:t>
            </w:r>
          </w:p>
        </w:tc>
        <w:tc>
          <w:tcPr>
            <w:tcW w:w="1625" w:type="dxa"/>
          </w:tcPr>
          <w:p w14:paraId="2F672552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456" w:type="dxa"/>
          </w:tcPr>
          <w:p w14:paraId="230F7ED3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With  </w:t>
            </w:r>
          </w:p>
        </w:tc>
      </w:tr>
      <w:tr w:rsidR="0077661D" w:rsidRPr="0077661D" w14:paraId="02176127" w14:textId="77777777" w:rsidTr="0077661D">
        <w:trPr>
          <w:trHeight w:val="1997"/>
        </w:trPr>
        <w:tc>
          <w:tcPr>
            <w:tcW w:w="1440" w:type="dxa"/>
          </w:tcPr>
          <w:p w14:paraId="0CDFBE1B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*29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 July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>. 2021</w:t>
            </w:r>
          </w:p>
        </w:tc>
        <w:tc>
          <w:tcPr>
            <w:tcW w:w="2011" w:type="dxa"/>
          </w:tcPr>
          <w:p w14:paraId="7E8CBFBC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The virtual 81st Annual Meeting of the Academy of Management taking </w:t>
            </w:r>
          </w:p>
        </w:tc>
        <w:tc>
          <w:tcPr>
            <w:tcW w:w="1409" w:type="dxa"/>
          </w:tcPr>
          <w:p w14:paraId="78A49CC2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</w:p>
        </w:tc>
        <w:tc>
          <w:tcPr>
            <w:tcW w:w="2160" w:type="dxa"/>
          </w:tcPr>
          <w:p w14:paraId="5E1EBC48" w14:textId="77777777" w:rsidR="001B3FD2" w:rsidRPr="0077661D" w:rsidRDefault="001B3FD2" w:rsidP="0077661D">
            <w:pPr>
              <w:pStyle w:val="PlainText"/>
              <w:spacing w:line="360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Theme="minorEastAsia" w:hAnsiTheme="majorBidi" w:cstheme="majorBidi"/>
                <w:sz w:val="24"/>
                <w:szCs w:val="24"/>
              </w:rPr>
              <w:t>Perpetrated Incivility:</w:t>
            </w:r>
          </w:p>
          <w:p w14:paraId="5C29EF18" w14:textId="1581E8D0" w:rsidR="001B3FD2" w:rsidRPr="0077661D" w:rsidRDefault="001B3FD2" w:rsidP="00042F7E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Individual vs Contextual Antecedents </w:t>
            </w:r>
            <w:r w:rsidR="00042F7E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 Reflective Viewpoint</w:t>
            </w:r>
          </w:p>
        </w:tc>
        <w:tc>
          <w:tcPr>
            <w:tcW w:w="1625" w:type="dxa"/>
          </w:tcPr>
          <w:p w14:paraId="4FC65CDC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07E54868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Ana Aleksić</w:t>
            </w:r>
          </w:p>
        </w:tc>
      </w:tr>
      <w:tr w:rsidR="0077661D" w:rsidRPr="0077661D" w14:paraId="5D87E1A2" w14:textId="77777777" w:rsidTr="0077661D">
        <w:trPr>
          <w:trHeight w:val="1997"/>
        </w:trPr>
        <w:tc>
          <w:tcPr>
            <w:tcW w:w="1440" w:type="dxa"/>
          </w:tcPr>
          <w:p w14:paraId="55F6BE74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*12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April. 2021</w:t>
            </w:r>
          </w:p>
        </w:tc>
        <w:tc>
          <w:tcPr>
            <w:tcW w:w="2011" w:type="dxa"/>
          </w:tcPr>
          <w:p w14:paraId="75F54533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IAWBH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2021 virtual conference</w:t>
            </w:r>
          </w:p>
        </w:tc>
        <w:tc>
          <w:tcPr>
            <w:tcW w:w="1409" w:type="dxa"/>
          </w:tcPr>
          <w:p w14:paraId="5D6CBD4C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</w:p>
        </w:tc>
        <w:tc>
          <w:tcPr>
            <w:tcW w:w="2160" w:type="dxa"/>
          </w:tcPr>
          <w:p w14:paraId="2FA6EB8B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 the eyes of the bystander: Constructing and validating measurement scales to assess the uncivil experiences of teachers witnessing incivilities</w:t>
            </w:r>
          </w:p>
        </w:tc>
        <w:tc>
          <w:tcPr>
            <w:tcW w:w="1625" w:type="dxa"/>
          </w:tcPr>
          <w:p w14:paraId="31A712A8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718384BB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With Juliana Bueno; Niva Dolev </w:t>
            </w:r>
          </w:p>
        </w:tc>
      </w:tr>
      <w:tr w:rsidR="0077661D" w:rsidRPr="0077661D" w14:paraId="47C29D6C" w14:textId="77777777" w:rsidTr="0077661D">
        <w:trPr>
          <w:trHeight w:val="1997"/>
        </w:trPr>
        <w:tc>
          <w:tcPr>
            <w:tcW w:w="1440" w:type="dxa"/>
          </w:tcPr>
          <w:p w14:paraId="40E7ECAD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77661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 March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>. 2021</w:t>
            </w:r>
          </w:p>
        </w:tc>
        <w:tc>
          <w:tcPr>
            <w:tcW w:w="2011" w:type="dxa"/>
          </w:tcPr>
          <w:p w14:paraId="1C6F871C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6th Education, Society and Periphery: Communities in time perspective</w:t>
            </w:r>
          </w:p>
        </w:tc>
        <w:tc>
          <w:tcPr>
            <w:tcW w:w="1409" w:type="dxa"/>
          </w:tcPr>
          <w:p w14:paraId="7D9F03FA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Academic College</w:t>
            </w:r>
          </w:p>
        </w:tc>
        <w:tc>
          <w:tcPr>
            <w:tcW w:w="2160" w:type="dxa"/>
          </w:tcPr>
          <w:p w14:paraId="5868809C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21st skills in Academic settings</w:t>
            </w:r>
          </w:p>
        </w:tc>
        <w:tc>
          <w:tcPr>
            <w:tcW w:w="1625" w:type="dxa"/>
          </w:tcPr>
          <w:p w14:paraId="3C1AC500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Co-presenter</w:t>
            </w:r>
          </w:p>
        </w:tc>
        <w:tc>
          <w:tcPr>
            <w:tcW w:w="1456" w:type="dxa"/>
          </w:tcPr>
          <w:p w14:paraId="6A047327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Niva Dolev Ella Barhon Sibylle Heilbrunn </w:t>
            </w:r>
          </w:p>
        </w:tc>
      </w:tr>
      <w:tr w:rsidR="0077661D" w:rsidRPr="0077661D" w14:paraId="1996A19B" w14:textId="77777777" w:rsidTr="0077661D">
        <w:trPr>
          <w:trHeight w:val="1997"/>
        </w:trPr>
        <w:tc>
          <w:tcPr>
            <w:tcW w:w="1440" w:type="dxa"/>
          </w:tcPr>
          <w:p w14:paraId="101E148D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*6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July 2020</w:t>
            </w:r>
          </w:p>
        </w:tc>
        <w:tc>
          <w:tcPr>
            <w:tcW w:w="2011" w:type="dxa"/>
          </w:tcPr>
          <w:p w14:paraId="6D07104E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ATEE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 (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>Association for Teacher Education in Europe) conference</w:t>
            </w:r>
          </w:p>
        </w:tc>
        <w:tc>
          <w:tcPr>
            <w:tcW w:w="1409" w:type="dxa"/>
          </w:tcPr>
          <w:p w14:paraId="43096B2F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Romania</w:t>
            </w:r>
          </w:p>
        </w:tc>
        <w:tc>
          <w:tcPr>
            <w:tcW w:w="2160" w:type="dxa"/>
          </w:tcPr>
          <w:p w14:paraId="5B61C4D0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Integrating Well-being into Pre-service Students' Curriculum</w:t>
            </w:r>
          </w:p>
        </w:tc>
        <w:tc>
          <w:tcPr>
            <w:tcW w:w="1625" w:type="dxa"/>
          </w:tcPr>
          <w:p w14:paraId="50C83821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C1E184A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Niva Dolev</w:t>
            </w:r>
          </w:p>
        </w:tc>
      </w:tr>
      <w:tr w:rsidR="0077661D" w:rsidRPr="0077661D" w14:paraId="1747FBD1" w14:textId="77777777" w:rsidTr="0077661D">
        <w:trPr>
          <w:trHeight w:val="1997"/>
        </w:trPr>
        <w:tc>
          <w:tcPr>
            <w:tcW w:w="1440" w:type="dxa"/>
          </w:tcPr>
          <w:p w14:paraId="42C27F2A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6" w:name="_Hlk12724375"/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*9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August. 2019</w:t>
            </w:r>
          </w:p>
        </w:tc>
        <w:tc>
          <w:tcPr>
            <w:tcW w:w="2011" w:type="dxa"/>
          </w:tcPr>
          <w:p w14:paraId="3A954F84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AOM 2019 Theme: Understanding the Inclusive Organization</w:t>
            </w:r>
          </w:p>
          <w:p w14:paraId="0D184BF4" w14:textId="77777777" w:rsidR="001B3FD2" w:rsidRPr="0077661D" w:rsidRDefault="001B3FD2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79th Annual Meeting of the Academy of Management</w:t>
            </w:r>
          </w:p>
        </w:tc>
        <w:tc>
          <w:tcPr>
            <w:tcW w:w="1409" w:type="dxa"/>
          </w:tcPr>
          <w:p w14:paraId="782690AD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Boston </w:t>
            </w:r>
          </w:p>
        </w:tc>
        <w:tc>
          <w:tcPr>
            <w:tcW w:w="2160" w:type="dxa"/>
          </w:tcPr>
          <w:p w14:paraId="7A893029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An affective events theory viewpoint of the relationship between incivility and potential outcomes </w:t>
            </w:r>
          </w:p>
        </w:tc>
        <w:tc>
          <w:tcPr>
            <w:tcW w:w="1625" w:type="dxa"/>
          </w:tcPr>
          <w:p w14:paraId="7C0983B6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140ECFD6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Sibylle Heilbrunn and Niva Dolev</w:t>
            </w:r>
          </w:p>
        </w:tc>
      </w:tr>
      <w:bookmarkEnd w:id="6"/>
      <w:tr w:rsidR="0077661D" w:rsidRPr="0077661D" w14:paraId="7CA5F23F" w14:textId="77777777" w:rsidTr="0077661D">
        <w:trPr>
          <w:trHeight w:val="1997"/>
        </w:trPr>
        <w:tc>
          <w:tcPr>
            <w:tcW w:w="1440" w:type="dxa"/>
          </w:tcPr>
          <w:p w14:paraId="3F9447CF" w14:textId="77777777" w:rsidR="001B3FD2" w:rsidRPr="0077661D" w:rsidRDefault="001B3FD2" w:rsidP="0077661D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</w:rPr>
              <w:t>*</w:t>
            </w:r>
            <w:r w:rsidR="00E9495E" w:rsidRPr="0077661D">
              <w:rPr>
                <w:rFonts w:asciiTheme="majorBidi" w:hAnsiTheme="majorBidi" w:cstheme="majorBidi"/>
              </w:rPr>
              <w:t>24</w:t>
            </w:r>
            <w:r w:rsidR="00E9495E" w:rsidRPr="0077661D">
              <w:rPr>
                <w:rFonts w:asciiTheme="majorBidi" w:hAnsiTheme="majorBidi" w:cstheme="majorBidi"/>
                <w:vertAlign w:val="superscript"/>
              </w:rPr>
              <w:t>th</w:t>
            </w:r>
            <w:r w:rsidR="00E9495E" w:rsidRPr="0077661D">
              <w:rPr>
                <w:rFonts w:asciiTheme="majorBidi" w:hAnsiTheme="majorBidi" w:cstheme="majorBidi"/>
              </w:rPr>
              <w:t xml:space="preserve"> </w:t>
            </w:r>
            <w:r w:rsidRPr="0077661D">
              <w:rPr>
                <w:rFonts w:asciiTheme="majorBidi" w:hAnsiTheme="majorBidi" w:cstheme="majorBidi"/>
              </w:rPr>
              <w:t>June</w:t>
            </w:r>
            <w:r w:rsidR="00E9495E" w:rsidRPr="0077661D">
              <w:rPr>
                <w:rFonts w:asciiTheme="majorBidi" w:hAnsiTheme="majorBidi" w:cstheme="majorBidi"/>
              </w:rPr>
              <w:t>.</w:t>
            </w:r>
            <w:r w:rsidRPr="0077661D">
              <w:rPr>
                <w:rFonts w:asciiTheme="majorBidi" w:hAnsiTheme="majorBidi" w:cstheme="majorBidi"/>
              </w:rPr>
              <w:t xml:space="preserve"> 2019</w:t>
            </w:r>
          </w:p>
        </w:tc>
        <w:tc>
          <w:tcPr>
            <w:tcW w:w="2011" w:type="dxa"/>
          </w:tcPr>
          <w:p w14:paraId="3693A398" w14:textId="77777777" w:rsidR="001B3FD2" w:rsidRPr="0077661D" w:rsidRDefault="001B3FD2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Annual conference of the association for Israel studies (AIS). Images and realities: Land of promise to the startup nation</w:t>
            </w:r>
          </w:p>
        </w:tc>
        <w:tc>
          <w:tcPr>
            <w:tcW w:w="1409" w:type="dxa"/>
          </w:tcPr>
          <w:p w14:paraId="58F7DE6D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Academic College, Israel</w:t>
            </w:r>
          </w:p>
        </w:tc>
        <w:tc>
          <w:tcPr>
            <w:tcW w:w="2160" w:type="dxa"/>
          </w:tcPr>
          <w:p w14:paraId="381CDE21" w14:textId="77777777" w:rsidR="001B3FD2" w:rsidRPr="0077661D" w:rsidRDefault="001B3FD2" w:rsidP="0077661D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  <w:lang w:val="en-GB"/>
              </w:rPr>
              <w:t xml:space="preserve">Session chair </w:t>
            </w:r>
            <w:proofErr w:type="spellStart"/>
            <w:r w:rsidRPr="0077661D">
              <w:rPr>
                <w:rFonts w:asciiTheme="majorBidi" w:hAnsiTheme="majorBidi" w:cstheme="majorBidi"/>
                <w:b/>
                <w:bCs/>
              </w:rPr>
              <w:t>WA8</w:t>
            </w:r>
            <w:proofErr w:type="spellEnd"/>
            <w:r w:rsidRPr="0077661D">
              <w:rPr>
                <w:rFonts w:asciiTheme="majorBidi" w:hAnsiTheme="majorBidi" w:cstheme="majorBidi"/>
                <w:b/>
                <w:bCs/>
              </w:rPr>
              <w:t xml:space="preserve"> Teaching in a Changing World: Different Game, Different Methods </w:t>
            </w:r>
          </w:p>
          <w:p w14:paraId="46826C5C" w14:textId="77777777" w:rsidR="001B3FD2" w:rsidRPr="0077661D" w:rsidRDefault="001B3FD2" w:rsidP="0077661D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  <w:b/>
                <w:bCs/>
              </w:rPr>
              <w:t>Chair: Yariv Itzkovich</w:t>
            </w:r>
            <w:r w:rsidRPr="0077661D">
              <w:rPr>
                <w:rFonts w:asciiTheme="majorBidi" w:hAnsiTheme="majorBidi" w:cstheme="majorBidi"/>
              </w:rPr>
              <w:t xml:space="preserve">, Kinneret College </w:t>
            </w:r>
          </w:p>
          <w:p w14:paraId="1483CD22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613E50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="001B3FD2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ession chair</w:t>
            </w:r>
          </w:p>
        </w:tc>
        <w:tc>
          <w:tcPr>
            <w:tcW w:w="1456" w:type="dxa"/>
          </w:tcPr>
          <w:p w14:paraId="70A035F0" w14:textId="77777777" w:rsidR="001B3FD2" w:rsidRPr="0077661D" w:rsidRDefault="001B3FD2" w:rsidP="0077661D">
            <w:pPr>
              <w:pStyle w:val="NormalWeb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</w:rPr>
              <w:t xml:space="preserve">Niva Dolev and Idit </w:t>
            </w:r>
            <w:proofErr w:type="spellStart"/>
            <w:r w:rsidRPr="0077661D">
              <w:rPr>
                <w:rFonts w:asciiTheme="majorBidi" w:hAnsiTheme="majorBidi" w:cstheme="majorBidi"/>
              </w:rPr>
              <w:t>Manosevitch</w:t>
            </w:r>
            <w:proofErr w:type="spellEnd"/>
          </w:p>
          <w:p w14:paraId="4D421ED7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7661D" w:rsidRPr="0077661D" w14:paraId="4A3C1239" w14:textId="77777777" w:rsidTr="0077661D">
        <w:trPr>
          <w:trHeight w:val="1997"/>
        </w:trPr>
        <w:tc>
          <w:tcPr>
            <w:tcW w:w="1440" w:type="dxa"/>
          </w:tcPr>
          <w:p w14:paraId="054B5A6B" w14:textId="77777777" w:rsidR="001B3FD2" w:rsidRPr="0077661D" w:rsidRDefault="002433B1" w:rsidP="0077661D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  <w:rtl/>
              </w:rPr>
              <w:t>*</w:t>
            </w:r>
            <w:r w:rsidR="00E9495E" w:rsidRPr="0077661D">
              <w:rPr>
                <w:rFonts w:asciiTheme="majorBidi" w:hAnsiTheme="majorBidi" w:cstheme="majorBidi"/>
              </w:rPr>
              <w:t>24</w:t>
            </w:r>
            <w:r w:rsidR="00E9495E" w:rsidRPr="0077661D">
              <w:rPr>
                <w:rFonts w:asciiTheme="majorBidi" w:hAnsiTheme="majorBidi" w:cstheme="majorBidi"/>
                <w:vertAlign w:val="superscript"/>
              </w:rPr>
              <w:t>th</w:t>
            </w:r>
            <w:r w:rsidR="00E9495E" w:rsidRPr="0077661D">
              <w:rPr>
                <w:rFonts w:asciiTheme="majorBidi" w:hAnsiTheme="majorBidi" w:cstheme="majorBidi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</w:rPr>
              <w:t>June</w:t>
            </w:r>
            <w:r w:rsidR="00E9495E" w:rsidRPr="0077661D">
              <w:rPr>
                <w:rFonts w:asciiTheme="majorBidi" w:hAnsiTheme="majorBidi" w:cstheme="majorBidi"/>
              </w:rPr>
              <w:t xml:space="preserve">. </w:t>
            </w:r>
            <w:r w:rsidR="001B3FD2" w:rsidRPr="0077661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2011" w:type="dxa"/>
          </w:tcPr>
          <w:p w14:paraId="36D87458" w14:textId="77777777" w:rsidR="001B3FD2" w:rsidRPr="0077661D" w:rsidRDefault="001B3FD2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Annual conference of the association for Israel studies (AIS). Images and realities: Land of promise to the startup nation</w:t>
            </w:r>
          </w:p>
        </w:tc>
        <w:tc>
          <w:tcPr>
            <w:tcW w:w="1409" w:type="dxa"/>
          </w:tcPr>
          <w:p w14:paraId="28F413A9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Academic College, Israel</w:t>
            </w:r>
          </w:p>
        </w:tc>
        <w:tc>
          <w:tcPr>
            <w:tcW w:w="2160" w:type="dxa"/>
          </w:tcPr>
          <w:p w14:paraId="36A2FD02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Session chair </w:t>
            </w:r>
          </w:p>
          <w:p w14:paraId="25D0FB90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WB7</w:t>
            </w:r>
            <w:proofErr w:type="spellEnd"/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Trends and Challenges in Public Services </w:t>
            </w:r>
          </w:p>
          <w:p w14:paraId="5D4F81E0" w14:textId="77777777" w:rsidR="001B3FD2" w:rsidRPr="0077661D" w:rsidRDefault="001B3FD2" w:rsidP="0077661D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  <w:b/>
                <w:bCs/>
              </w:rPr>
              <w:t>Chair: Yariv Itzkovich</w:t>
            </w:r>
            <w:r w:rsidRPr="0077661D">
              <w:rPr>
                <w:rFonts w:asciiTheme="majorBidi" w:hAnsiTheme="majorBidi" w:cstheme="majorBidi"/>
              </w:rPr>
              <w:t xml:space="preserve">, Kinneret College </w:t>
            </w:r>
          </w:p>
          <w:p w14:paraId="4E3661EA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572B4C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Presenter and session chair</w:t>
            </w:r>
          </w:p>
        </w:tc>
        <w:tc>
          <w:tcPr>
            <w:tcW w:w="1456" w:type="dxa"/>
          </w:tcPr>
          <w:p w14:paraId="0624BB8F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7661D" w:rsidRPr="0077661D" w14:paraId="4765AB3E" w14:textId="77777777" w:rsidTr="0077661D">
        <w:trPr>
          <w:trHeight w:val="1997"/>
        </w:trPr>
        <w:tc>
          <w:tcPr>
            <w:tcW w:w="1440" w:type="dxa"/>
          </w:tcPr>
          <w:p w14:paraId="7D93F42A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*12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July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2011" w:type="dxa"/>
          </w:tcPr>
          <w:p w14:paraId="300AD8D5" w14:textId="77777777" w:rsidR="001B3FD2" w:rsidRPr="0077661D" w:rsidRDefault="001B3FD2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*European Conference on Resilience in Education, </w:t>
            </w:r>
          </w:p>
        </w:tc>
        <w:tc>
          <w:tcPr>
            <w:tcW w:w="1409" w:type="dxa"/>
          </w:tcPr>
          <w:p w14:paraId="2B2D3AAC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Malta</w:t>
            </w:r>
          </w:p>
        </w:tc>
        <w:tc>
          <w:tcPr>
            <w:tcW w:w="2160" w:type="dxa"/>
          </w:tcPr>
          <w:p w14:paraId="0130A36B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Pay it Forward- </w:t>
            </w:r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Service-Learning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as a Tool for Developing Social-Emotional Skills and Resilience Skills in Students.</w:t>
            </w:r>
          </w:p>
        </w:tc>
        <w:tc>
          <w:tcPr>
            <w:tcW w:w="1625" w:type="dxa"/>
          </w:tcPr>
          <w:p w14:paraId="41F9E58F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AE886CD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Dolev, N. </w:t>
            </w:r>
          </w:p>
          <w:p w14:paraId="35884256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</w:tr>
      <w:tr w:rsidR="0077661D" w:rsidRPr="0077661D" w14:paraId="333393AF" w14:textId="77777777" w:rsidTr="0077661D">
        <w:tc>
          <w:tcPr>
            <w:tcW w:w="1440" w:type="dxa"/>
          </w:tcPr>
          <w:p w14:paraId="226746BD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*27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June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2018</w:t>
            </w:r>
          </w:p>
        </w:tc>
        <w:tc>
          <w:tcPr>
            <w:tcW w:w="2011" w:type="dxa"/>
          </w:tcPr>
          <w:p w14:paraId="6F1172A3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*The 9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European Conference on Positive Psychology.</w:t>
            </w:r>
          </w:p>
        </w:tc>
        <w:tc>
          <w:tcPr>
            <w:tcW w:w="1409" w:type="dxa"/>
          </w:tcPr>
          <w:p w14:paraId="0B67B6FA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Budapest </w:t>
            </w:r>
          </w:p>
        </w:tc>
        <w:tc>
          <w:tcPr>
            <w:tcW w:w="2160" w:type="dxa"/>
          </w:tcPr>
          <w:p w14:paraId="24E34DB1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Defeating the darkness with brightness: Happiness and gratitude in the struggle to reduce interpersonal deviance. </w:t>
            </w:r>
          </w:p>
        </w:tc>
        <w:tc>
          <w:tcPr>
            <w:tcW w:w="1625" w:type="dxa"/>
          </w:tcPr>
          <w:p w14:paraId="3F2853F8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1456" w:type="dxa"/>
          </w:tcPr>
          <w:p w14:paraId="092A34AD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Niva Dolev</w:t>
            </w:r>
          </w:p>
        </w:tc>
      </w:tr>
      <w:tr w:rsidR="0077661D" w:rsidRPr="0077661D" w14:paraId="179C7339" w14:textId="77777777" w:rsidTr="0077661D">
        <w:tc>
          <w:tcPr>
            <w:tcW w:w="1440" w:type="dxa"/>
          </w:tcPr>
          <w:p w14:paraId="5CB57B50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*4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June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2018</w:t>
            </w:r>
          </w:p>
        </w:tc>
        <w:tc>
          <w:tcPr>
            <w:tcW w:w="2011" w:type="dxa"/>
          </w:tcPr>
          <w:p w14:paraId="394884A1" w14:textId="77777777" w:rsidR="001B3FD2" w:rsidRPr="0077661D" w:rsidRDefault="001B3FD2" w:rsidP="0077661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*11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409" w:type="dxa"/>
          </w:tcPr>
          <w:p w14:paraId="2E14E2CA" w14:textId="77777777" w:rsidR="001B3FD2" w:rsidRPr="0077661D" w:rsidRDefault="001B3FD2" w:rsidP="0077661D">
            <w:pPr>
              <w:pStyle w:val="NormalWeb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</w:rPr>
              <w:t>Bordeaux, France, 5-8 June 2018.</w:t>
            </w:r>
          </w:p>
          <w:p w14:paraId="724D321A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87FDAB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Development and validation of a reflective measurement scale of incivility</w:t>
            </w:r>
          </w:p>
        </w:tc>
        <w:tc>
          <w:tcPr>
            <w:tcW w:w="1625" w:type="dxa"/>
          </w:tcPr>
          <w:p w14:paraId="7A1B4416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030FFE53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Ana Aleksić</w:t>
            </w:r>
          </w:p>
        </w:tc>
      </w:tr>
      <w:tr w:rsidR="0077661D" w:rsidRPr="0077661D" w14:paraId="2E9B7C7F" w14:textId="77777777" w:rsidTr="0077661D">
        <w:tc>
          <w:tcPr>
            <w:tcW w:w="1440" w:type="dxa"/>
          </w:tcPr>
          <w:p w14:paraId="67FD069B" w14:textId="77777777" w:rsidR="00E9495E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*4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June.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2018</w:t>
            </w:r>
          </w:p>
        </w:tc>
        <w:tc>
          <w:tcPr>
            <w:tcW w:w="2011" w:type="dxa"/>
          </w:tcPr>
          <w:p w14:paraId="70F3624A" w14:textId="77777777" w:rsidR="00E9495E" w:rsidRPr="0077661D" w:rsidRDefault="00E9495E" w:rsidP="0077661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*11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409" w:type="dxa"/>
          </w:tcPr>
          <w:p w14:paraId="440EA5FF" w14:textId="77777777" w:rsidR="00E9495E" w:rsidRPr="0077661D" w:rsidRDefault="00E9495E" w:rsidP="0077661D">
            <w:pPr>
              <w:pStyle w:val="NormalWeb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</w:rPr>
              <w:t>Bordeaux, France, 5-8 June 2018.</w:t>
            </w:r>
          </w:p>
          <w:p w14:paraId="0102FDE2" w14:textId="77777777" w:rsidR="00E9495E" w:rsidRPr="0077661D" w:rsidRDefault="00E9495E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D27D33" w14:textId="77777777" w:rsidR="00E9495E" w:rsidRPr="0077661D" w:rsidRDefault="00E9495E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Can incivility affect the ethical climate, quality of work-life and pride of nurses?</w:t>
            </w:r>
          </w:p>
          <w:p w14:paraId="2819ECEA" w14:textId="77777777" w:rsidR="00E9495E" w:rsidRPr="0077661D" w:rsidRDefault="00E9495E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A294DE" w14:textId="77777777" w:rsidR="00E9495E" w:rsidRPr="0077661D" w:rsidRDefault="00E9495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4935C38B" w14:textId="77777777" w:rsidR="00E9495E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Niva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Dolev &amp;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&amp; </w:t>
            </w:r>
            <w:proofErr w:type="spellStart"/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Shnapper</w:t>
            </w:r>
            <w:proofErr w:type="spellEnd"/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-Cohen, M</w:t>
            </w:r>
          </w:p>
        </w:tc>
      </w:tr>
      <w:tr w:rsidR="0077661D" w:rsidRPr="0077661D" w14:paraId="2D62AD62" w14:textId="77777777" w:rsidTr="0077661D">
        <w:tc>
          <w:tcPr>
            <w:tcW w:w="1440" w:type="dxa"/>
          </w:tcPr>
          <w:p w14:paraId="1E03D52D" w14:textId="77777777" w:rsidR="00E9495E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*4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th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June. 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2018</w:t>
            </w:r>
          </w:p>
        </w:tc>
        <w:tc>
          <w:tcPr>
            <w:tcW w:w="2011" w:type="dxa"/>
          </w:tcPr>
          <w:p w14:paraId="1415EC4D" w14:textId="77777777" w:rsidR="00E9495E" w:rsidRPr="0077661D" w:rsidRDefault="00E9495E" w:rsidP="0077661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*11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409" w:type="dxa"/>
          </w:tcPr>
          <w:p w14:paraId="28170E5B" w14:textId="77777777" w:rsidR="00E9495E" w:rsidRPr="0077661D" w:rsidRDefault="00E9495E" w:rsidP="0077661D">
            <w:pPr>
              <w:pStyle w:val="NormalWeb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</w:rPr>
              <w:t>Bordeaux, France, 5-8 June 2018.</w:t>
            </w:r>
          </w:p>
          <w:p w14:paraId="178E7E5F" w14:textId="77777777" w:rsidR="00E9495E" w:rsidRPr="0077661D" w:rsidRDefault="00E9495E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92B6A9" w14:textId="77777777" w:rsidR="00E9495E" w:rsidRPr="0077661D" w:rsidRDefault="00E9495E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Social exchange theory as a framework for investigating drivers of employee deviance</w:t>
            </w:r>
          </w:p>
          <w:p w14:paraId="27765B6B" w14:textId="77777777" w:rsidR="00E9495E" w:rsidRPr="0077661D" w:rsidRDefault="00E9495E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Poster presentation</w:t>
            </w:r>
          </w:p>
          <w:p w14:paraId="029DF28A" w14:textId="77777777" w:rsidR="00E9495E" w:rsidRPr="0077661D" w:rsidRDefault="00E9495E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06E435F" w14:textId="77777777" w:rsidR="00E9495E" w:rsidRPr="0077661D" w:rsidRDefault="00E9495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211B3F93" w14:textId="77777777" w:rsidR="00E9495E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Niva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Dolev</w:t>
            </w:r>
          </w:p>
        </w:tc>
      </w:tr>
      <w:tr w:rsidR="0077661D" w:rsidRPr="0077661D" w14:paraId="1DCD21FA" w14:textId="77777777" w:rsidTr="0077661D">
        <w:tc>
          <w:tcPr>
            <w:tcW w:w="1440" w:type="dxa"/>
          </w:tcPr>
          <w:p w14:paraId="3DA25E22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29th August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2017</w:t>
            </w:r>
          </w:p>
        </w:tc>
        <w:tc>
          <w:tcPr>
            <w:tcW w:w="2011" w:type="dxa"/>
          </w:tcPr>
          <w:p w14:paraId="19021229" w14:textId="77777777" w:rsidR="001B3FD2" w:rsidRPr="0077661D" w:rsidRDefault="001B3FD2" w:rsidP="0077661D">
            <w:pPr>
              <w:bidi w:val="0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*The European Association for Research on Learning and Instruction (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EARLI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>) 17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Biennial Conference</w:t>
            </w:r>
          </w:p>
        </w:tc>
        <w:tc>
          <w:tcPr>
            <w:tcW w:w="1409" w:type="dxa"/>
          </w:tcPr>
          <w:p w14:paraId="7F7F7BEB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The University of Tampere, Finland</w:t>
            </w:r>
          </w:p>
        </w:tc>
        <w:tc>
          <w:tcPr>
            <w:tcW w:w="2160" w:type="dxa"/>
          </w:tcPr>
          <w:p w14:paraId="58C1DC15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a comprehensive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framework for assessing college students' reactions to faculty incivility</w:t>
            </w:r>
          </w:p>
        </w:tc>
        <w:tc>
          <w:tcPr>
            <w:tcW w:w="1625" w:type="dxa"/>
          </w:tcPr>
          <w:p w14:paraId="2024F942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457B1478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Dorit Alt </w:t>
            </w:r>
          </w:p>
        </w:tc>
      </w:tr>
      <w:tr w:rsidR="0077661D" w:rsidRPr="0077661D" w14:paraId="021785C0" w14:textId="77777777" w:rsidTr="0077661D">
        <w:tc>
          <w:tcPr>
            <w:tcW w:w="1440" w:type="dxa"/>
          </w:tcPr>
          <w:p w14:paraId="619D3A40" w14:textId="77777777" w:rsidR="001B3FD2" w:rsidRPr="0077661D" w:rsidRDefault="00E9495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*26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June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.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2017</w:t>
            </w:r>
          </w:p>
        </w:tc>
        <w:tc>
          <w:tcPr>
            <w:tcW w:w="2011" w:type="dxa"/>
          </w:tcPr>
          <w:p w14:paraId="67D09F8F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*16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International Facet Theory Conference</w:t>
            </w:r>
          </w:p>
        </w:tc>
        <w:tc>
          <w:tcPr>
            <w:tcW w:w="1409" w:type="dxa"/>
          </w:tcPr>
          <w:p w14:paraId="498629E2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Israel 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  Netanya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Academic College</w:t>
            </w:r>
          </w:p>
        </w:tc>
        <w:tc>
          <w:tcPr>
            <w:tcW w:w="2160" w:type="dxa"/>
          </w:tcPr>
          <w:p w14:paraId="3B01A363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Students' perceived reactions to faculty incivility: Toward a comprehensive model (in the framework of facet theory)</w:t>
            </w:r>
          </w:p>
        </w:tc>
        <w:tc>
          <w:tcPr>
            <w:tcW w:w="1625" w:type="dxa"/>
          </w:tcPr>
          <w:p w14:paraId="48E5D01A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1456" w:type="dxa"/>
          </w:tcPr>
          <w:p w14:paraId="336D45B2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Dorit Alt</w:t>
            </w:r>
          </w:p>
        </w:tc>
      </w:tr>
      <w:tr w:rsidR="0077661D" w:rsidRPr="0077661D" w14:paraId="2C7F997F" w14:textId="77777777" w:rsidTr="0077661D">
        <w:tc>
          <w:tcPr>
            <w:tcW w:w="1440" w:type="dxa"/>
          </w:tcPr>
          <w:p w14:paraId="5B72C02F" w14:textId="77777777" w:rsidR="001B3FD2" w:rsidRPr="0077661D" w:rsidRDefault="00D57D9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*7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June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.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2017</w:t>
            </w:r>
          </w:p>
        </w:tc>
        <w:tc>
          <w:tcPr>
            <w:tcW w:w="2011" w:type="dxa"/>
          </w:tcPr>
          <w:p w14:paraId="5C43B613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*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Ensec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- 2017</w:t>
            </w:r>
          </w:p>
        </w:tc>
        <w:tc>
          <w:tcPr>
            <w:tcW w:w="1409" w:type="dxa"/>
          </w:tcPr>
          <w:p w14:paraId="2CACD012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Sweden</w:t>
            </w:r>
          </w:p>
        </w:tc>
        <w:tc>
          <w:tcPr>
            <w:tcW w:w="2160" w:type="dxa"/>
          </w:tcPr>
          <w:p w14:paraId="7CB6FBDB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Can workplace incivility of Preschool Teachers impact their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social-emotional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competencies and develop young children's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social-emotional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competencies? The Mediating Effect of Revenge.</w:t>
            </w:r>
          </w:p>
        </w:tc>
        <w:tc>
          <w:tcPr>
            <w:tcW w:w="1625" w:type="dxa"/>
          </w:tcPr>
          <w:p w14:paraId="12E8FF0A" w14:textId="77777777" w:rsidR="001B3FD2" w:rsidRPr="0077661D" w:rsidRDefault="00D57D9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Presenter</w:t>
            </w:r>
          </w:p>
        </w:tc>
        <w:tc>
          <w:tcPr>
            <w:tcW w:w="1456" w:type="dxa"/>
          </w:tcPr>
          <w:p w14:paraId="0F8CED7D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Niva Dolev</w:t>
            </w:r>
          </w:p>
        </w:tc>
      </w:tr>
      <w:tr w:rsidR="0077661D" w:rsidRPr="0077661D" w14:paraId="622A887A" w14:textId="77777777" w:rsidTr="0077661D">
        <w:tc>
          <w:tcPr>
            <w:tcW w:w="1440" w:type="dxa"/>
          </w:tcPr>
          <w:p w14:paraId="363062BF" w14:textId="77777777" w:rsidR="001B3FD2" w:rsidRPr="0077661D" w:rsidRDefault="00D57D9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*</w:t>
            </w:r>
            <w:r w:rsidR="00EA17B7"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14th September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.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2016</w:t>
            </w:r>
          </w:p>
        </w:tc>
        <w:tc>
          <w:tcPr>
            <w:tcW w:w="2011" w:type="dxa"/>
          </w:tcPr>
          <w:p w14:paraId="79490968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EuroMed</w:t>
            </w:r>
            <w:proofErr w:type="spellEnd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Academy of Business 9th Annual Conference.</w:t>
            </w:r>
            <w:r w:rsidR="00D57D9E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Innovation, Entrepreneurship and Digital Ecosystems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409" w:type="dxa"/>
          </w:tcPr>
          <w:p w14:paraId="01FADAB0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Poland</w:t>
            </w:r>
          </w:p>
          <w:p w14:paraId="0FA447D0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63C10C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Are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t>you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unionized? The relationship between job insecurity and organizational entrepreneurship, in the framework of unionization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(chair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)</w:t>
            </w:r>
          </w:p>
        </w:tc>
        <w:tc>
          <w:tcPr>
            <w:tcW w:w="1625" w:type="dxa"/>
          </w:tcPr>
          <w:p w14:paraId="09F1A29C" w14:textId="77777777" w:rsidR="001B3FD2" w:rsidRPr="0077661D" w:rsidRDefault="00D57D9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Session chair and presenter</w:t>
            </w:r>
          </w:p>
        </w:tc>
        <w:tc>
          <w:tcPr>
            <w:tcW w:w="1456" w:type="dxa"/>
          </w:tcPr>
          <w:p w14:paraId="15F7E575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S. Heilbrunn</w:t>
            </w:r>
          </w:p>
        </w:tc>
      </w:tr>
      <w:tr w:rsidR="0077661D" w:rsidRPr="0077661D" w14:paraId="4B0859B8" w14:textId="77777777" w:rsidTr="0077661D">
        <w:tc>
          <w:tcPr>
            <w:tcW w:w="1440" w:type="dxa"/>
          </w:tcPr>
          <w:p w14:paraId="14C29B65" w14:textId="77777777" w:rsidR="001B3FD2" w:rsidRPr="0077661D" w:rsidRDefault="0005288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nd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Aug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ust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2016</w:t>
            </w:r>
          </w:p>
        </w:tc>
        <w:tc>
          <w:tcPr>
            <w:tcW w:w="2011" w:type="dxa"/>
          </w:tcPr>
          <w:p w14:paraId="08D03AD3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ECER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- The European Conference on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Educational Research</w:t>
            </w:r>
          </w:p>
        </w:tc>
        <w:tc>
          <w:tcPr>
            <w:tcW w:w="1409" w:type="dxa"/>
          </w:tcPr>
          <w:p w14:paraId="376D6EEB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Dublin, Ireland</w:t>
            </w:r>
          </w:p>
        </w:tc>
        <w:tc>
          <w:tcPr>
            <w:tcW w:w="2160" w:type="dxa"/>
          </w:tcPr>
          <w:p w14:paraId="7C450509" w14:textId="77777777" w:rsidR="001B3FD2" w:rsidRPr="0077661D" w:rsidRDefault="001B3FD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Can E</w:t>
            </w:r>
            <w:r w:rsidR="00ED1505" w:rsidRPr="0077661D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detain faculty incivility in higher 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ducation? </w:t>
            </w:r>
          </w:p>
        </w:tc>
        <w:tc>
          <w:tcPr>
            <w:tcW w:w="1625" w:type="dxa"/>
          </w:tcPr>
          <w:p w14:paraId="7EDF1809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FAA1584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N. Dolev</w:t>
            </w:r>
          </w:p>
        </w:tc>
      </w:tr>
      <w:tr w:rsidR="0077661D" w:rsidRPr="0077661D" w14:paraId="360F9FEF" w14:textId="77777777" w:rsidTr="0077661D">
        <w:tc>
          <w:tcPr>
            <w:tcW w:w="1440" w:type="dxa"/>
          </w:tcPr>
          <w:p w14:paraId="1A66CFD9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 2016</w:t>
            </w:r>
          </w:p>
        </w:tc>
        <w:tc>
          <w:tcPr>
            <w:tcW w:w="2011" w:type="dxa"/>
          </w:tcPr>
          <w:p w14:paraId="75406FCD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Seminar </w:t>
            </w:r>
          </w:p>
        </w:tc>
        <w:tc>
          <w:tcPr>
            <w:tcW w:w="1409" w:type="dxa"/>
          </w:tcPr>
          <w:p w14:paraId="440DFF9D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London, England</w:t>
            </w:r>
          </w:p>
        </w:tc>
        <w:tc>
          <w:tcPr>
            <w:tcW w:w="2160" w:type="dxa"/>
          </w:tcPr>
          <w:p w14:paraId="6813F27D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Partial least squares structural equation modelling (pls-</w:t>
            </w:r>
            <w:proofErr w:type="spellStart"/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) using smart pls </w:t>
            </w:r>
            <w:r w:rsidRPr="0077661D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three</w:t>
            </w: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workshop</w:t>
            </w:r>
            <w:proofErr w:type="gramEnd"/>
          </w:p>
        </w:tc>
        <w:tc>
          <w:tcPr>
            <w:tcW w:w="1625" w:type="dxa"/>
          </w:tcPr>
          <w:p w14:paraId="604A980C" w14:textId="77777777" w:rsidR="001B3FD2" w:rsidRPr="0077661D" w:rsidRDefault="006C39C7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Learner </w:t>
            </w:r>
          </w:p>
        </w:tc>
        <w:tc>
          <w:tcPr>
            <w:tcW w:w="1456" w:type="dxa"/>
          </w:tcPr>
          <w:p w14:paraId="28B8011E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77661D" w:rsidRPr="0077661D" w14:paraId="72FDD849" w14:textId="77777777" w:rsidTr="0077661D">
        <w:tc>
          <w:tcPr>
            <w:tcW w:w="1440" w:type="dxa"/>
          </w:tcPr>
          <w:p w14:paraId="10776AF8" w14:textId="77777777" w:rsidR="001B3FD2" w:rsidRPr="0077661D" w:rsidRDefault="00D63D5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Sept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ember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</w:t>
            </w:r>
          </w:p>
        </w:tc>
        <w:tc>
          <w:tcPr>
            <w:tcW w:w="2011" w:type="dxa"/>
          </w:tcPr>
          <w:p w14:paraId="504F6916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EuroMed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</w:t>
            </w:r>
          </w:p>
        </w:tc>
        <w:tc>
          <w:tcPr>
            <w:tcW w:w="1409" w:type="dxa"/>
          </w:tcPr>
          <w:p w14:paraId="117F454A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Verona, Italy</w:t>
            </w:r>
          </w:p>
        </w:tc>
        <w:tc>
          <w:tcPr>
            <w:tcW w:w="2160" w:type="dxa"/>
          </w:tcPr>
          <w:p w14:paraId="5A91E89F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The impact of workplace incivility on horizontal solidarity and perceptions of job-insecurity</w:t>
            </w:r>
          </w:p>
        </w:tc>
        <w:tc>
          <w:tcPr>
            <w:tcW w:w="1625" w:type="dxa"/>
          </w:tcPr>
          <w:p w14:paraId="2A95F334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59FEAC1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S. Heilbrunn</w:t>
            </w:r>
          </w:p>
        </w:tc>
      </w:tr>
      <w:tr w:rsidR="0077661D" w:rsidRPr="0077661D" w14:paraId="12CF21A9" w14:textId="77777777" w:rsidTr="0077661D">
        <w:tc>
          <w:tcPr>
            <w:tcW w:w="1440" w:type="dxa"/>
          </w:tcPr>
          <w:p w14:paraId="0F5F511F" w14:textId="77777777" w:rsidR="001B3FD2" w:rsidRPr="0077661D" w:rsidRDefault="0005288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16th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Sept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ember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</w:t>
            </w:r>
          </w:p>
        </w:tc>
        <w:tc>
          <w:tcPr>
            <w:tcW w:w="2011" w:type="dxa"/>
          </w:tcPr>
          <w:p w14:paraId="56B7DB9E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ECER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2015, "Education and Transition - Contributions from Educational Research"</w:t>
            </w:r>
          </w:p>
        </w:tc>
        <w:tc>
          <w:tcPr>
            <w:tcW w:w="1409" w:type="dxa"/>
          </w:tcPr>
          <w:p w14:paraId="66710F91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Budapest, Hungary</w:t>
            </w:r>
          </w:p>
        </w:tc>
        <w:tc>
          <w:tcPr>
            <w:tcW w:w="2160" w:type="dxa"/>
          </w:tcPr>
          <w:p w14:paraId="1A6F1F58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Assessing faculty incivility</w:t>
            </w:r>
          </w:p>
        </w:tc>
        <w:tc>
          <w:tcPr>
            <w:tcW w:w="1625" w:type="dxa"/>
          </w:tcPr>
          <w:p w14:paraId="34123B80" w14:textId="77777777" w:rsidR="001B3FD2" w:rsidRPr="0077661D" w:rsidRDefault="0005288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3A8170BF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D. Alt</w:t>
            </w:r>
          </w:p>
        </w:tc>
      </w:tr>
      <w:tr w:rsidR="0077661D" w:rsidRPr="0077661D" w14:paraId="0E0DD5E6" w14:textId="77777777" w:rsidTr="0077661D">
        <w:tc>
          <w:tcPr>
            <w:tcW w:w="1440" w:type="dxa"/>
          </w:tcPr>
          <w:p w14:paraId="2F4B14CE" w14:textId="77777777" w:rsidR="001B3FD2" w:rsidRPr="0077661D" w:rsidRDefault="00D63D5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rd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Aug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ust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</w:t>
            </w:r>
          </w:p>
        </w:tc>
        <w:tc>
          <w:tcPr>
            <w:tcW w:w="2011" w:type="dxa"/>
          </w:tcPr>
          <w:p w14:paraId="6E69F674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EARLI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</w:t>
            </w:r>
          </w:p>
        </w:tc>
        <w:tc>
          <w:tcPr>
            <w:tcW w:w="1409" w:type="dxa"/>
          </w:tcPr>
          <w:p w14:paraId="7220B540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Limassol, Cyprus </w:t>
            </w:r>
          </w:p>
        </w:tc>
        <w:tc>
          <w:tcPr>
            <w:tcW w:w="2160" w:type="dxa"/>
          </w:tcPr>
          <w:p w14:paraId="6BD654DA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Students' justice experience and perceptions of faculty incivility in higher 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ducation</w:t>
            </w:r>
          </w:p>
        </w:tc>
        <w:tc>
          <w:tcPr>
            <w:tcW w:w="1625" w:type="dxa"/>
          </w:tcPr>
          <w:p w14:paraId="18823219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5C8A925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D. Alt</w:t>
            </w:r>
          </w:p>
        </w:tc>
      </w:tr>
      <w:tr w:rsidR="0077661D" w:rsidRPr="0077661D" w14:paraId="3D88842D" w14:textId="77777777" w:rsidTr="0077661D">
        <w:tc>
          <w:tcPr>
            <w:tcW w:w="1440" w:type="dxa"/>
          </w:tcPr>
          <w:p w14:paraId="43D389C8" w14:textId="77777777" w:rsidR="001B3FD2" w:rsidRPr="0077661D" w:rsidRDefault="00D63D5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rd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Aug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ust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</w:t>
            </w:r>
          </w:p>
        </w:tc>
        <w:tc>
          <w:tcPr>
            <w:tcW w:w="2011" w:type="dxa"/>
          </w:tcPr>
          <w:p w14:paraId="2559A476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EARLI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</w:t>
            </w:r>
          </w:p>
        </w:tc>
        <w:tc>
          <w:tcPr>
            <w:tcW w:w="1409" w:type="dxa"/>
          </w:tcPr>
          <w:p w14:paraId="7B06FE6F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Limassol, Cyprus </w:t>
            </w:r>
          </w:p>
        </w:tc>
        <w:tc>
          <w:tcPr>
            <w:tcW w:w="2160" w:type="dxa"/>
          </w:tcPr>
          <w:p w14:paraId="565BD1AC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Constructing and validating a new scale for measuring faculty incivility</w:t>
            </w:r>
          </w:p>
        </w:tc>
        <w:tc>
          <w:tcPr>
            <w:tcW w:w="1625" w:type="dxa"/>
          </w:tcPr>
          <w:p w14:paraId="1B879C50" w14:textId="77777777" w:rsidR="001B3FD2" w:rsidRPr="0077661D" w:rsidRDefault="0005288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456" w:type="dxa"/>
          </w:tcPr>
          <w:p w14:paraId="3C8460F6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D. Alt</w:t>
            </w:r>
          </w:p>
        </w:tc>
      </w:tr>
      <w:tr w:rsidR="0077661D" w:rsidRPr="0077661D" w14:paraId="3158FDB1" w14:textId="77777777" w:rsidTr="0077661D">
        <w:tc>
          <w:tcPr>
            <w:tcW w:w="1440" w:type="dxa"/>
          </w:tcPr>
          <w:p w14:paraId="39437EC6" w14:textId="77777777" w:rsidR="001B3FD2" w:rsidRPr="0077661D" w:rsidRDefault="00D63D5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>July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B3FD2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2014</w:t>
            </w:r>
          </w:p>
        </w:tc>
        <w:tc>
          <w:tcPr>
            <w:tcW w:w="2011" w:type="dxa"/>
          </w:tcPr>
          <w:p w14:paraId="6D635642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409" w:type="dxa"/>
          </w:tcPr>
          <w:p w14:paraId="16F10423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Osaka, Japan </w:t>
            </w:r>
          </w:p>
        </w:tc>
        <w:tc>
          <w:tcPr>
            <w:tcW w:w="2160" w:type="dxa"/>
          </w:tcPr>
          <w:p w14:paraId="37386465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The role of negative affectivity, hierarchical 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status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and their interaction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in explaining victimization</w:t>
            </w:r>
          </w:p>
        </w:tc>
        <w:tc>
          <w:tcPr>
            <w:tcW w:w="1625" w:type="dxa"/>
          </w:tcPr>
          <w:p w14:paraId="09703A95" w14:textId="77777777" w:rsidR="001B3FD2" w:rsidRPr="0077661D" w:rsidRDefault="0005288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Presenter</w:t>
            </w:r>
          </w:p>
        </w:tc>
        <w:tc>
          <w:tcPr>
            <w:tcW w:w="1456" w:type="dxa"/>
          </w:tcPr>
          <w:p w14:paraId="318408F9" w14:textId="77777777" w:rsidR="001B3FD2" w:rsidRPr="0077661D" w:rsidRDefault="001B3F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130D5FF1" w14:textId="77777777" w:rsidR="00342088" w:rsidRPr="0077661D" w:rsidRDefault="0008031F" w:rsidP="0077661D">
      <w:pPr>
        <w:pStyle w:val="ListParagraph"/>
        <w:numPr>
          <w:ilvl w:val="0"/>
          <w:numId w:val="26"/>
        </w:numPr>
        <w:bidi w:val="0"/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Organization of Conferences or sessions</w:t>
      </w:r>
    </w:p>
    <w:tbl>
      <w:tblPr>
        <w:tblStyle w:val="TableGrid"/>
        <w:bidiVisual/>
        <w:tblW w:w="10118" w:type="dxa"/>
        <w:tblLook w:val="04A0" w:firstRow="1" w:lastRow="0" w:firstColumn="1" w:lastColumn="0" w:noHBand="0" w:noVBand="1"/>
      </w:tblPr>
      <w:tblGrid>
        <w:gridCol w:w="1424"/>
        <w:gridCol w:w="1643"/>
        <w:gridCol w:w="2425"/>
        <w:gridCol w:w="3142"/>
        <w:gridCol w:w="1484"/>
      </w:tblGrid>
      <w:tr w:rsidR="00A67560" w:rsidRPr="0077661D" w14:paraId="787D008D" w14:textId="77777777" w:rsidTr="0077661D">
        <w:tc>
          <w:tcPr>
            <w:tcW w:w="1457" w:type="dxa"/>
          </w:tcPr>
          <w:p w14:paraId="6F2D90D3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643" w:type="dxa"/>
          </w:tcPr>
          <w:p w14:paraId="4219F3BA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The subject</w:t>
            </w: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Conference/</w:t>
            </w:r>
          </w:p>
          <w:p w14:paraId="78A807E6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2519" w:type="dxa"/>
          </w:tcPr>
          <w:p w14:paraId="614400E2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Place of </w:t>
            </w:r>
          </w:p>
          <w:p w14:paraId="08E2C189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894" w:type="dxa"/>
          </w:tcPr>
          <w:p w14:paraId="7E2759AA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</w:t>
            </w:r>
          </w:p>
          <w:p w14:paraId="46A7D81A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1605" w:type="dxa"/>
          </w:tcPr>
          <w:p w14:paraId="301A3556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A67560" w:rsidRPr="0077661D" w14:paraId="22FBD4F8" w14:textId="77777777" w:rsidTr="0077661D">
        <w:tc>
          <w:tcPr>
            <w:tcW w:w="1457" w:type="dxa"/>
          </w:tcPr>
          <w:p w14:paraId="6E8B1908" w14:textId="77777777" w:rsidR="000067B1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Chair and Member of the Organizing Academic Committee</w:t>
            </w:r>
          </w:p>
        </w:tc>
        <w:tc>
          <w:tcPr>
            <w:tcW w:w="1643" w:type="dxa"/>
          </w:tcPr>
          <w:p w14:paraId="694C32D4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Bullying in Organizations/</w:t>
            </w: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IAWBH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Masterclass.</w:t>
            </w:r>
          </w:p>
        </w:tc>
        <w:tc>
          <w:tcPr>
            <w:tcW w:w="2519" w:type="dxa"/>
          </w:tcPr>
          <w:p w14:paraId="2B46D0A6" w14:textId="77777777" w:rsidR="000067B1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</w:p>
        </w:tc>
        <w:tc>
          <w:tcPr>
            <w:tcW w:w="2894" w:type="dxa"/>
          </w:tcPr>
          <w:p w14:paraId="56BF3DC8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The dark side of organization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s. 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Causes, consequences, </w:t>
            </w:r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and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mitigation – an organizational perspective</w:t>
            </w:r>
          </w:p>
        </w:tc>
        <w:tc>
          <w:tcPr>
            <w:tcW w:w="1605" w:type="dxa"/>
          </w:tcPr>
          <w:p w14:paraId="01B1F475" w14:textId="77777777" w:rsidR="000067B1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54169E" w:rsidRPr="0077661D">
              <w:rPr>
                <w:rFonts w:asciiTheme="majorBidi" w:hAnsiTheme="majorBidi" w:cstheme="majorBidi"/>
                <w:sz w:val="24"/>
                <w:szCs w:val="24"/>
              </w:rPr>
              <w:t>June. 2019</w:t>
            </w:r>
          </w:p>
        </w:tc>
      </w:tr>
      <w:tr w:rsidR="00A67560" w:rsidRPr="0077661D" w14:paraId="63C6C77B" w14:textId="77777777" w:rsidTr="0077661D">
        <w:tc>
          <w:tcPr>
            <w:tcW w:w="1457" w:type="dxa"/>
          </w:tcPr>
          <w:p w14:paraId="3225E4DF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Chair and Member of the Organizing Academic Committee</w:t>
            </w:r>
          </w:p>
        </w:tc>
        <w:tc>
          <w:tcPr>
            <w:tcW w:w="1643" w:type="dxa"/>
          </w:tcPr>
          <w:p w14:paraId="72CA0105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Incivility in Organizations</w:t>
            </w:r>
          </w:p>
        </w:tc>
        <w:tc>
          <w:tcPr>
            <w:tcW w:w="2519" w:type="dxa"/>
          </w:tcPr>
          <w:p w14:paraId="4A961DFE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</w:p>
        </w:tc>
        <w:tc>
          <w:tcPr>
            <w:tcW w:w="2894" w:type="dxa"/>
          </w:tcPr>
          <w:p w14:paraId="7C0978CE" w14:textId="77777777" w:rsidR="00AF0A2E" w:rsidRPr="0077661D" w:rsidRDefault="00AF0A2E" w:rsidP="0077661D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Incivility at work- </w:t>
            </w:r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a research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legal, </w:t>
            </w:r>
            <w:proofErr w:type="gramStart"/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organizational</w:t>
            </w:r>
            <w:proofErr w:type="gramEnd"/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psychological responses: local and international aspects</w:t>
            </w:r>
          </w:p>
        </w:tc>
        <w:tc>
          <w:tcPr>
            <w:tcW w:w="1605" w:type="dxa"/>
          </w:tcPr>
          <w:p w14:paraId="126C6762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*March. 2018</w:t>
            </w:r>
          </w:p>
        </w:tc>
      </w:tr>
      <w:tr w:rsidR="00A67560" w:rsidRPr="0077661D" w14:paraId="7987F471" w14:textId="77777777" w:rsidTr="0077661D">
        <w:tc>
          <w:tcPr>
            <w:tcW w:w="1457" w:type="dxa"/>
          </w:tcPr>
          <w:p w14:paraId="5BDFB25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Member of the Scientific Committee </w:t>
            </w:r>
          </w:p>
        </w:tc>
        <w:tc>
          <w:tcPr>
            <w:tcW w:w="1643" w:type="dxa"/>
          </w:tcPr>
          <w:p w14:paraId="2FC8B833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Cooperation between Higher Education and </w:t>
            </w:r>
            <w:r w:rsidR="004E2B8A" w:rsidRPr="0077661D">
              <w:rPr>
                <w:rFonts w:asciiTheme="majorBidi" w:hAnsiTheme="majorBidi" w:cstheme="majorBidi"/>
                <w:sz w:val="24"/>
                <w:szCs w:val="24"/>
              </w:rPr>
              <w:t>Organizations</w:t>
            </w:r>
          </w:p>
        </w:tc>
        <w:tc>
          <w:tcPr>
            <w:tcW w:w="2519" w:type="dxa"/>
          </w:tcPr>
          <w:p w14:paraId="424F5026" w14:textId="77777777" w:rsidR="00A67560" w:rsidRPr="0077661D" w:rsidRDefault="00AF0A2E" w:rsidP="0077661D">
            <w:pPr>
              <w:bidi w:val="0"/>
              <w:spacing w:line="360" w:lineRule="auto"/>
              <w:rPr>
                <w:rFonts w:asciiTheme="majorBidi" w:eastAsiaTheme="minorHAnsi" w:hAnsiTheme="majorBidi" w:cstheme="majorBidi"/>
                <w:color w:val="005BAA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Lithuania </w:t>
            </w:r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softHyphen/>
              <w:t>-</w:t>
            </w:r>
            <w:r w:rsidR="00A67560" w:rsidRPr="0077661D">
              <w:rPr>
                <w:rFonts w:asciiTheme="majorBidi" w:hAnsiTheme="majorBidi" w:cstheme="majorBidi"/>
                <w:color w:val="005BAA"/>
                <w:sz w:val="24"/>
                <w:szCs w:val="24"/>
              </w:rPr>
              <w:t xml:space="preserve"> </w:t>
            </w:r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Vilniaus </w:t>
            </w:r>
            <w:proofErr w:type="spellStart"/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t>kolegija</w:t>
            </w:r>
            <w:proofErr w:type="spellEnd"/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t>/University of Applied Sciences</w:t>
            </w:r>
          </w:p>
          <w:p w14:paraId="77C2908D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E306DC0" w14:textId="77777777" w:rsidR="00AF0A2E" w:rsidRPr="0077661D" w:rsidRDefault="00A67560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International Scientific</w:t>
            </w:r>
            <w:r w:rsidR="00EA17B7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Practical Conference - Cooperation between Higher Education and World of Work: Sustainable, Innovative and Creative Perspective.</w:t>
            </w:r>
          </w:p>
          <w:p w14:paraId="22EF5AC2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798FA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t>May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-2018</w:t>
            </w:r>
          </w:p>
        </w:tc>
      </w:tr>
      <w:tr w:rsidR="00A67560" w:rsidRPr="0077661D" w14:paraId="0C2BD745" w14:textId="77777777" w:rsidTr="0077661D">
        <w:tc>
          <w:tcPr>
            <w:tcW w:w="1457" w:type="dxa"/>
          </w:tcPr>
          <w:p w14:paraId="6FB994E6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Chair and Member of the Org</w:t>
            </w:r>
            <w:r w:rsidR="00EA17B7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1643" w:type="dxa"/>
          </w:tcPr>
          <w:p w14:paraId="3D923384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Bullying in Organizations</w:t>
            </w:r>
          </w:p>
        </w:tc>
        <w:tc>
          <w:tcPr>
            <w:tcW w:w="2519" w:type="dxa"/>
          </w:tcPr>
          <w:p w14:paraId="2CCF2173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</w:p>
        </w:tc>
        <w:tc>
          <w:tcPr>
            <w:tcW w:w="2894" w:type="dxa"/>
          </w:tcPr>
          <w:p w14:paraId="21431218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From victimization to protectiveness</w:t>
            </w:r>
            <w:r w:rsidR="00A67560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-1</w:t>
            </w:r>
            <w:r w:rsidR="00A67560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  <w:vertAlign w:val="superscript"/>
              </w:rPr>
              <w:t>st</w:t>
            </w:r>
            <w:r w:rsidR="00A67560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  Conference of the Institute for Applied Ethics in Organizations</w:t>
            </w:r>
          </w:p>
          <w:p w14:paraId="2519E9FA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E31EBB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* June 2017.</w:t>
            </w:r>
          </w:p>
        </w:tc>
      </w:tr>
      <w:tr w:rsidR="00A67560" w:rsidRPr="0077661D" w14:paraId="7D99E766" w14:textId="77777777" w:rsidTr="0077661D">
        <w:tc>
          <w:tcPr>
            <w:tcW w:w="1457" w:type="dxa"/>
          </w:tcPr>
          <w:p w14:paraId="08EE3030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lastRenderedPageBreak/>
              <w:t>Member of the Org</w:t>
            </w:r>
            <w:r w:rsidR="00EA17B7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1643" w:type="dxa"/>
          </w:tcPr>
          <w:p w14:paraId="34BB44CE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Adults’ role in bullying prevention</w:t>
            </w:r>
          </w:p>
        </w:tc>
        <w:tc>
          <w:tcPr>
            <w:tcW w:w="2519" w:type="dxa"/>
          </w:tcPr>
          <w:p w14:paraId="0F4B627D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Academic College</w:t>
            </w:r>
          </w:p>
        </w:tc>
        <w:tc>
          <w:tcPr>
            <w:tcW w:w="2894" w:type="dxa"/>
          </w:tcPr>
          <w:p w14:paraId="5A0E0C1B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GB" w:bidi="ar-SA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 w:bidi="ar-SA"/>
              </w:rPr>
              <w:t xml:space="preserve">*The </w:t>
            </w:r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val="en-GB" w:bidi="ar-SA"/>
              </w:rPr>
              <w:t>4</w:t>
            </w:r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  <w:vertAlign w:val="superscript"/>
                <w:lang w:val="en-GB" w:bidi="ar-SA"/>
              </w:rPr>
              <w:t>th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 w:bidi="ar-SA"/>
              </w:rPr>
              <w:t xml:space="preserve"> conference of Children Bullying and Protection</w:t>
            </w:r>
          </w:p>
        </w:tc>
        <w:tc>
          <w:tcPr>
            <w:tcW w:w="1605" w:type="dxa"/>
          </w:tcPr>
          <w:p w14:paraId="67F35893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*May 2017</w:t>
            </w:r>
          </w:p>
        </w:tc>
      </w:tr>
      <w:tr w:rsidR="00A67560" w:rsidRPr="0077661D" w14:paraId="1A8453DD" w14:textId="77777777" w:rsidTr="0077661D">
        <w:tc>
          <w:tcPr>
            <w:tcW w:w="1457" w:type="dxa"/>
          </w:tcPr>
          <w:p w14:paraId="144F38C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Member of the Org</w:t>
            </w:r>
            <w:r w:rsidR="00EA17B7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1643" w:type="dxa"/>
          </w:tcPr>
          <w:p w14:paraId="3E4111F7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2519" w:type="dxa"/>
          </w:tcPr>
          <w:p w14:paraId="615B000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Osaka </w:t>
            </w:r>
          </w:p>
        </w:tc>
        <w:tc>
          <w:tcPr>
            <w:tcW w:w="2894" w:type="dxa"/>
          </w:tcPr>
          <w:p w14:paraId="7B1C06F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605" w:type="dxa"/>
          </w:tcPr>
          <w:p w14:paraId="7D4350EB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July 2014</w:t>
            </w:r>
          </w:p>
        </w:tc>
      </w:tr>
      <w:tr w:rsidR="00A67560" w:rsidRPr="0077661D" w14:paraId="31F5D1D7" w14:textId="77777777" w:rsidTr="0077661D">
        <w:tc>
          <w:tcPr>
            <w:tcW w:w="1457" w:type="dxa"/>
          </w:tcPr>
          <w:p w14:paraId="61920EF0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Session chair </w:t>
            </w:r>
          </w:p>
        </w:tc>
        <w:tc>
          <w:tcPr>
            <w:tcW w:w="1643" w:type="dxa"/>
          </w:tcPr>
          <w:p w14:paraId="3B53FC3B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2519" w:type="dxa"/>
          </w:tcPr>
          <w:p w14:paraId="2000449E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Osaka </w:t>
            </w:r>
          </w:p>
        </w:tc>
        <w:tc>
          <w:tcPr>
            <w:tcW w:w="2894" w:type="dxa"/>
          </w:tcPr>
          <w:p w14:paraId="45552B6D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605" w:type="dxa"/>
          </w:tcPr>
          <w:p w14:paraId="6F6FE01E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July 2014</w:t>
            </w:r>
          </w:p>
        </w:tc>
      </w:tr>
      <w:tr w:rsidR="00AF0A2E" w:rsidRPr="0077661D" w14:paraId="1A477176" w14:textId="77777777" w:rsidTr="0077661D">
        <w:tc>
          <w:tcPr>
            <w:tcW w:w="1457" w:type="dxa"/>
          </w:tcPr>
          <w:p w14:paraId="3E7FF128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Member of the Org</w:t>
            </w:r>
            <w:r w:rsidR="00EA17B7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1643" w:type="dxa"/>
          </w:tcPr>
          <w:p w14:paraId="4D537362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Organizational Culture Management</w:t>
            </w:r>
          </w:p>
        </w:tc>
        <w:tc>
          <w:tcPr>
            <w:tcW w:w="2519" w:type="dxa"/>
          </w:tcPr>
          <w:p w14:paraId="157E470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 on the Sea of Galilee</w:t>
            </w:r>
          </w:p>
          <w:p w14:paraId="2876A105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A0C045F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Organizational Culture Management in a Postmodern Era</w:t>
            </w:r>
          </w:p>
        </w:tc>
        <w:tc>
          <w:tcPr>
            <w:tcW w:w="1605" w:type="dxa"/>
          </w:tcPr>
          <w:p w14:paraId="6A109C42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April 2013</w:t>
            </w:r>
          </w:p>
        </w:tc>
      </w:tr>
    </w:tbl>
    <w:p w14:paraId="29031FD2" w14:textId="77777777" w:rsidR="00290824" w:rsidRPr="0077661D" w:rsidRDefault="00290824" w:rsidP="0077661D">
      <w:pPr>
        <w:pStyle w:val="ListParagraph"/>
        <w:numPr>
          <w:ilvl w:val="0"/>
          <w:numId w:val="26"/>
        </w:numPr>
        <w:tabs>
          <w:tab w:val="left" w:pos="2268"/>
        </w:tabs>
        <w:bidi w:val="0"/>
        <w:spacing w:before="240"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 xml:space="preserve">Invited </w:t>
      </w:r>
      <w:r w:rsidR="004E2B8A" w:rsidRPr="0077661D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Lectures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40"/>
        <w:gridCol w:w="3240"/>
        <w:gridCol w:w="2340"/>
        <w:gridCol w:w="3081"/>
      </w:tblGrid>
      <w:tr w:rsidR="004E2B8A" w:rsidRPr="0077661D" w14:paraId="07358873" w14:textId="77777777" w:rsidTr="0077661D">
        <w:tc>
          <w:tcPr>
            <w:tcW w:w="1440" w:type="dxa"/>
          </w:tcPr>
          <w:p w14:paraId="2EEA98F7" w14:textId="77777777" w:rsidR="004E2B8A" w:rsidRPr="0077661D" w:rsidRDefault="004E2B8A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Date</w:t>
            </w:r>
          </w:p>
        </w:tc>
        <w:tc>
          <w:tcPr>
            <w:tcW w:w="3240" w:type="dxa"/>
          </w:tcPr>
          <w:p w14:paraId="78FB1006" w14:textId="77777777" w:rsidR="004E2B8A" w:rsidRPr="0077661D" w:rsidRDefault="004E2B8A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Place of Lecture</w:t>
            </w:r>
          </w:p>
        </w:tc>
        <w:tc>
          <w:tcPr>
            <w:tcW w:w="2340" w:type="dxa"/>
          </w:tcPr>
          <w:p w14:paraId="52A29D48" w14:textId="77777777" w:rsidR="004E2B8A" w:rsidRPr="0077661D" w:rsidRDefault="004E2B8A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Name of Forum</w:t>
            </w:r>
          </w:p>
        </w:tc>
        <w:tc>
          <w:tcPr>
            <w:tcW w:w="3081" w:type="dxa"/>
          </w:tcPr>
          <w:p w14:paraId="4378AA99" w14:textId="77777777" w:rsidR="004E2B8A" w:rsidRPr="0077661D" w:rsidRDefault="004E2B8A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Presentation/Comments</w:t>
            </w:r>
          </w:p>
        </w:tc>
      </w:tr>
      <w:tr w:rsidR="00440651" w:rsidRPr="0077661D" w14:paraId="7E775111" w14:textId="77777777" w:rsidTr="0077661D">
        <w:tc>
          <w:tcPr>
            <w:tcW w:w="1440" w:type="dxa"/>
          </w:tcPr>
          <w:p w14:paraId="420D1B31" w14:textId="6220DA4B" w:rsidR="00440651" w:rsidRPr="00440651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ins w:id="7" w:author="Yariv Itzkovich " w:date="2021-10-10T13:10:00Z">
              <w:r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*</w:t>
              </w:r>
              <w:r w:rsidRPr="00440651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19</w:t>
              </w:r>
              <w:r w:rsidRPr="00440651">
                <w:rPr>
                  <w:rFonts w:asciiTheme="majorBidi" w:hAnsiTheme="majorBidi" w:cstheme="majorBidi"/>
                  <w:sz w:val="24"/>
                  <w:szCs w:val="24"/>
                  <w:vertAlign w:val="superscript"/>
                  <w:lang w:val="en-GB"/>
                </w:rPr>
                <w:t>th</w:t>
              </w:r>
              <w:r w:rsidRPr="00440651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 xml:space="preserve"> of October 2021</w:t>
              </w:r>
            </w:ins>
          </w:p>
        </w:tc>
        <w:tc>
          <w:tcPr>
            <w:tcW w:w="3240" w:type="dxa"/>
          </w:tcPr>
          <w:p w14:paraId="0BD90D4E" w14:textId="7082EF43" w:rsidR="00440651" w:rsidRPr="00440651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  <w:lang w:bidi="ar-SA"/>
              </w:rPr>
            </w:pPr>
            <w:ins w:id="8" w:author="Yariv Itzkovich " w:date="2021-10-10T13:10:00Z">
              <w:r w:rsidRPr="00440651">
                <w:rPr>
                  <w:rFonts w:asciiTheme="majorBidi" w:hAnsiTheme="majorBidi" w:cstheme="majorBidi"/>
                  <w:sz w:val="24"/>
                  <w:szCs w:val="24"/>
                  <w:u w:val="single"/>
                  <w:lang w:bidi="ar-SA"/>
                </w:rPr>
                <w:t>Online - Slovakia</w:t>
              </w:r>
            </w:ins>
          </w:p>
        </w:tc>
        <w:tc>
          <w:tcPr>
            <w:tcW w:w="2340" w:type="dxa"/>
          </w:tcPr>
          <w:p w14:paraId="20E02F65" w14:textId="6A21D393" w:rsidR="00440651" w:rsidRPr="00440651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ins w:id="9" w:author="Yariv Itzkovich " w:date="2021-10-10T13:10:00Z">
              <w:r w:rsidRPr="00440651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 xml:space="preserve">Annual meeting: </w:t>
              </w:r>
              <w:r w:rsidRPr="00440651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 xml:space="preserve">Metamorphosis of </w:t>
              </w:r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Q</w:t>
              </w:r>
              <w:r w:rsidRPr="00440651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ualit</w:t>
              </w:r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y</w:t>
              </w:r>
            </w:ins>
          </w:p>
        </w:tc>
        <w:tc>
          <w:tcPr>
            <w:tcW w:w="3081" w:type="dxa"/>
          </w:tcPr>
          <w:p w14:paraId="53870929" w14:textId="2EBEA085" w:rsidR="00440651" w:rsidRPr="00440651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ins w:id="10" w:author="Yariv Itzkovich " w:date="2021-10-10T13:10:00Z">
              <w:r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 xml:space="preserve"> Interpersonal relations and their impact on the</w:t>
              </w:r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 xml:space="preserve"> q</w:t>
              </w:r>
              <w:r w:rsidRPr="00440651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uality of Life.</w:t>
              </w:r>
            </w:ins>
          </w:p>
        </w:tc>
      </w:tr>
      <w:tr w:rsidR="00440651" w:rsidRPr="0077661D" w14:paraId="010E185C" w14:textId="77777777" w:rsidTr="0077661D">
        <w:tc>
          <w:tcPr>
            <w:tcW w:w="1440" w:type="dxa"/>
          </w:tcPr>
          <w:p w14:paraId="2BC06797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*25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June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2021</w:t>
            </w:r>
          </w:p>
        </w:tc>
        <w:tc>
          <w:tcPr>
            <w:tcW w:w="3240" w:type="dxa"/>
          </w:tcPr>
          <w:p w14:paraId="0F52CE18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u w:val="single"/>
                <w:lang w:bidi="ar-SA"/>
              </w:rPr>
              <w:t>Online- UK and Ireland</w:t>
            </w:r>
          </w:p>
        </w:tc>
        <w:tc>
          <w:tcPr>
            <w:tcW w:w="2340" w:type="dxa"/>
          </w:tcPr>
          <w:p w14:paraId="76B93812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Behaviour in Organizations Research Group</w:t>
            </w:r>
          </w:p>
        </w:tc>
        <w:tc>
          <w:tcPr>
            <w:tcW w:w="3081" w:type="dxa"/>
          </w:tcPr>
          <w:p w14:paraId="3AA90413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Measurement of mistreatment- a call for rethinking</w:t>
            </w:r>
          </w:p>
        </w:tc>
      </w:tr>
      <w:tr w:rsidR="00440651" w:rsidRPr="0077661D" w14:paraId="39189A35" w14:textId="77777777" w:rsidTr="0077661D">
        <w:tc>
          <w:tcPr>
            <w:tcW w:w="1440" w:type="dxa"/>
          </w:tcPr>
          <w:p w14:paraId="14C93187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*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st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April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2021</w:t>
            </w:r>
          </w:p>
          <w:p w14:paraId="057DD30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</w:tcPr>
          <w:p w14:paraId="471651E2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On-line - Moravian Business College Olomouc, CZ.</w:t>
            </w:r>
          </w:p>
        </w:tc>
        <w:tc>
          <w:tcPr>
            <w:tcW w:w="2340" w:type="dxa"/>
          </w:tcPr>
          <w:p w14:paraId="3E50171E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Faculty and Students 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  International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week</w:t>
            </w:r>
          </w:p>
        </w:tc>
        <w:tc>
          <w:tcPr>
            <w:tcW w:w="3081" w:type="dxa"/>
          </w:tcPr>
          <w:p w14:paraId="2193AB1F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Mistreatment in organizations</w:t>
            </w:r>
          </w:p>
        </w:tc>
      </w:tr>
      <w:tr w:rsidR="00440651" w:rsidRPr="0077661D" w14:paraId="166E3DD5" w14:textId="77777777" w:rsidTr="0077661D">
        <w:tc>
          <w:tcPr>
            <w:tcW w:w="1440" w:type="dxa"/>
          </w:tcPr>
          <w:p w14:paraId="7FE0A3D7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*March 2021</w:t>
            </w:r>
          </w:p>
        </w:tc>
        <w:tc>
          <w:tcPr>
            <w:tcW w:w="3240" w:type="dxa"/>
          </w:tcPr>
          <w:p w14:paraId="67FA5EF9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Online</w:t>
            </w:r>
          </w:p>
        </w:tc>
        <w:tc>
          <w:tcPr>
            <w:tcW w:w="2340" w:type="dxa"/>
          </w:tcPr>
          <w:p w14:paraId="0B1A57A5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Arlozorov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Forum 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  Academia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 work interrelations section</w:t>
            </w:r>
          </w:p>
        </w:tc>
        <w:tc>
          <w:tcPr>
            <w:tcW w:w="3081" w:type="dxa"/>
          </w:tcPr>
          <w:p w14:paraId="0CA0F89C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Mistreatment intervention</w:t>
            </w:r>
          </w:p>
        </w:tc>
      </w:tr>
      <w:tr w:rsidR="00440651" w:rsidRPr="0077661D" w14:paraId="6FE06A1A" w14:textId="77777777" w:rsidTr="0077661D">
        <w:tc>
          <w:tcPr>
            <w:tcW w:w="1440" w:type="dxa"/>
          </w:tcPr>
          <w:p w14:paraId="1E46E0F5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lastRenderedPageBreak/>
              <w:t>*October 2020</w:t>
            </w:r>
          </w:p>
        </w:tc>
        <w:tc>
          <w:tcPr>
            <w:tcW w:w="3240" w:type="dxa"/>
          </w:tcPr>
          <w:p w14:paraId="2030E2E9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Online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-Bar Ilan University</w:t>
            </w:r>
          </w:p>
        </w:tc>
        <w:tc>
          <w:tcPr>
            <w:tcW w:w="2340" w:type="dxa"/>
          </w:tcPr>
          <w:p w14:paraId="0E7DB833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Students and Faculty </w:t>
            </w:r>
          </w:p>
        </w:tc>
        <w:tc>
          <w:tcPr>
            <w:tcW w:w="3081" w:type="dxa"/>
          </w:tcPr>
          <w:p w14:paraId="08102ECF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Bullying in the eyes of research.</w:t>
            </w:r>
          </w:p>
        </w:tc>
      </w:tr>
      <w:tr w:rsidR="00440651" w:rsidRPr="0077661D" w14:paraId="2AEDD614" w14:textId="77777777" w:rsidTr="0077661D">
        <w:tc>
          <w:tcPr>
            <w:tcW w:w="1440" w:type="dxa"/>
          </w:tcPr>
          <w:p w14:paraId="0F535C69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*October 2020</w:t>
            </w:r>
          </w:p>
        </w:tc>
        <w:tc>
          <w:tcPr>
            <w:tcW w:w="3240" w:type="dxa"/>
          </w:tcPr>
          <w:p w14:paraId="0C0CF074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Online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-Tel Hai College</w:t>
            </w:r>
          </w:p>
        </w:tc>
        <w:tc>
          <w:tcPr>
            <w:tcW w:w="2340" w:type="dxa"/>
          </w:tcPr>
          <w:p w14:paraId="6771507B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Students and Faculty </w:t>
            </w:r>
          </w:p>
        </w:tc>
        <w:tc>
          <w:tcPr>
            <w:tcW w:w="3081" w:type="dxa"/>
          </w:tcPr>
          <w:p w14:paraId="01295D52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Bullying in the eyes of research.</w:t>
            </w:r>
          </w:p>
        </w:tc>
      </w:tr>
      <w:tr w:rsidR="00440651" w:rsidRPr="0077661D" w14:paraId="2792EA7E" w14:textId="77777777" w:rsidTr="0077661D">
        <w:tc>
          <w:tcPr>
            <w:tcW w:w="1440" w:type="dxa"/>
          </w:tcPr>
          <w:p w14:paraId="013A7518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*June 2020</w:t>
            </w:r>
          </w:p>
        </w:tc>
        <w:tc>
          <w:tcPr>
            <w:tcW w:w="3240" w:type="dxa"/>
          </w:tcPr>
          <w:p w14:paraId="3AAABEB2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Online - Ariel University </w:t>
            </w:r>
          </w:p>
        </w:tc>
        <w:tc>
          <w:tcPr>
            <w:tcW w:w="2340" w:type="dxa"/>
          </w:tcPr>
          <w:p w14:paraId="436291D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Faculty from the Department of Economics and Management</w:t>
            </w:r>
          </w:p>
        </w:tc>
        <w:tc>
          <w:tcPr>
            <w:tcW w:w="3081" w:type="dxa"/>
          </w:tcPr>
          <w:p w14:paraId="378294CA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dark side of organizations</w:t>
            </w:r>
          </w:p>
        </w:tc>
      </w:tr>
      <w:tr w:rsidR="00440651" w:rsidRPr="0077661D" w14:paraId="37B386B3" w14:textId="77777777" w:rsidTr="0077661D">
        <w:tc>
          <w:tcPr>
            <w:tcW w:w="1440" w:type="dxa"/>
          </w:tcPr>
          <w:p w14:paraId="4A3AA6D5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*Oct 2019</w:t>
            </w:r>
          </w:p>
        </w:tc>
        <w:tc>
          <w:tcPr>
            <w:tcW w:w="3240" w:type="dxa"/>
          </w:tcPr>
          <w:p w14:paraId="471F2906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Switzerland</w:t>
            </w:r>
          </w:p>
        </w:tc>
        <w:tc>
          <w:tcPr>
            <w:tcW w:w="2340" w:type="dxa"/>
          </w:tcPr>
          <w:p w14:paraId="11759763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future of education</w:t>
            </w:r>
          </w:p>
        </w:tc>
        <w:tc>
          <w:tcPr>
            <w:tcW w:w="3081" w:type="dxa"/>
          </w:tcPr>
          <w:p w14:paraId="673D5A06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Gamification in Higher Education</w:t>
            </w:r>
          </w:p>
        </w:tc>
      </w:tr>
      <w:tr w:rsidR="00440651" w:rsidRPr="0077661D" w14:paraId="7724BBB3" w14:textId="77777777" w:rsidTr="0077661D">
        <w:tc>
          <w:tcPr>
            <w:tcW w:w="1440" w:type="dxa"/>
          </w:tcPr>
          <w:p w14:paraId="7D4357CA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*May 2019</w:t>
            </w:r>
          </w:p>
        </w:tc>
        <w:tc>
          <w:tcPr>
            <w:tcW w:w="3240" w:type="dxa"/>
          </w:tcPr>
          <w:p w14:paraId="1B8BEDA0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Sapir college.</w:t>
            </w:r>
          </w:p>
        </w:tc>
        <w:tc>
          <w:tcPr>
            <w:tcW w:w="2340" w:type="dxa"/>
          </w:tcPr>
          <w:p w14:paraId="6227D5BC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Human Resources faculty and students</w:t>
            </w:r>
          </w:p>
        </w:tc>
        <w:tc>
          <w:tcPr>
            <w:tcW w:w="3081" w:type="dxa"/>
          </w:tcPr>
          <w:p w14:paraId="2D3F797F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Organizational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Misbehavior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Causes, and Consequences</w:t>
            </w:r>
          </w:p>
        </w:tc>
      </w:tr>
      <w:tr w:rsidR="00440651" w:rsidRPr="0077661D" w14:paraId="657410E9" w14:textId="77777777" w:rsidTr="0077661D">
        <w:tc>
          <w:tcPr>
            <w:tcW w:w="1440" w:type="dxa"/>
          </w:tcPr>
          <w:p w14:paraId="5741B591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*Dec 2018</w:t>
            </w:r>
          </w:p>
        </w:tc>
        <w:tc>
          <w:tcPr>
            <w:tcW w:w="3240" w:type="dxa"/>
          </w:tcPr>
          <w:p w14:paraId="0EDF591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Rupin Academic College</w:t>
            </w:r>
          </w:p>
        </w:tc>
        <w:tc>
          <w:tcPr>
            <w:tcW w:w="2340" w:type="dxa"/>
          </w:tcPr>
          <w:p w14:paraId="296A746B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Economics’ Faculty members</w:t>
            </w:r>
          </w:p>
        </w:tc>
        <w:tc>
          <w:tcPr>
            <w:tcW w:w="3081" w:type="dxa"/>
          </w:tcPr>
          <w:p w14:paraId="74010043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dark side of organizations</w:t>
            </w:r>
          </w:p>
        </w:tc>
      </w:tr>
      <w:tr w:rsidR="00440651" w:rsidRPr="0077661D" w14:paraId="00F602BD" w14:textId="77777777" w:rsidTr="0077661D">
        <w:tc>
          <w:tcPr>
            <w:tcW w:w="1440" w:type="dxa"/>
          </w:tcPr>
          <w:p w14:paraId="30B99D2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*April 2017</w:t>
            </w:r>
          </w:p>
        </w:tc>
        <w:tc>
          <w:tcPr>
            <w:tcW w:w="3240" w:type="dxa"/>
          </w:tcPr>
          <w:p w14:paraId="5BCF9BB7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Vilniaus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t>Kolegija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/University of Applied Sciences,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t>Lithuania</w:t>
            </w:r>
          </w:p>
        </w:tc>
        <w:tc>
          <w:tcPr>
            <w:tcW w:w="2340" w:type="dxa"/>
          </w:tcPr>
          <w:p w14:paraId="4695A98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International week - International Students and Faculty</w:t>
            </w:r>
          </w:p>
        </w:tc>
        <w:tc>
          <w:tcPr>
            <w:tcW w:w="3081" w:type="dxa"/>
          </w:tcPr>
          <w:p w14:paraId="7696598A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Morality and organizations</w:t>
            </w:r>
          </w:p>
        </w:tc>
      </w:tr>
      <w:tr w:rsidR="00440651" w:rsidRPr="0077661D" w14:paraId="442C266E" w14:textId="77777777" w:rsidTr="0077661D">
        <w:tc>
          <w:tcPr>
            <w:tcW w:w="1440" w:type="dxa"/>
          </w:tcPr>
          <w:p w14:paraId="78D3CD05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May 2016</w:t>
            </w:r>
          </w:p>
        </w:tc>
        <w:tc>
          <w:tcPr>
            <w:tcW w:w="3240" w:type="dxa"/>
          </w:tcPr>
          <w:p w14:paraId="706D3A24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IDC Herzliya</w:t>
            </w:r>
          </w:p>
          <w:p w14:paraId="295C7017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</w:tcPr>
          <w:p w14:paraId="5A44E351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Students and Faculty from the Department of Law studies.</w:t>
            </w:r>
          </w:p>
        </w:tc>
        <w:tc>
          <w:tcPr>
            <w:tcW w:w="3081" w:type="dxa"/>
          </w:tcPr>
          <w:p w14:paraId="1FD186C6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Deviant Interpersonal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behaviours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- Definition, prevalence, manifestations,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t>and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coping strategy</w:t>
            </w:r>
          </w:p>
        </w:tc>
      </w:tr>
    </w:tbl>
    <w:p w14:paraId="4FCB626E" w14:textId="77777777" w:rsidR="00F42359" w:rsidRPr="0077661D" w:rsidRDefault="00F42359" w:rsidP="0077661D">
      <w:pPr>
        <w:pStyle w:val="ListParagraph"/>
        <w:numPr>
          <w:ilvl w:val="0"/>
          <w:numId w:val="26"/>
        </w:numPr>
        <w:bidi w:val="0"/>
        <w:spacing w:before="24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Research Grants</w:t>
      </w:r>
    </w:p>
    <w:p w14:paraId="488BF5B8" w14:textId="77777777" w:rsidR="00F42359" w:rsidRPr="0077661D" w:rsidRDefault="00F42359" w:rsidP="0077661D">
      <w:pPr>
        <w:pStyle w:val="ListParagraph"/>
        <w:numPr>
          <w:ilvl w:val="0"/>
          <w:numId w:val="4"/>
        </w:numPr>
        <w:bidi w:val="0"/>
        <w:spacing w:after="120" w:line="360" w:lineRule="auto"/>
        <w:ind w:left="72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Grants Awarded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15"/>
        <w:gridCol w:w="2520"/>
        <w:gridCol w:w="1980"/>
        <w:gridCol w:w="2700"/>
        <w:gridCol w:w="1281"/>
      </w:tblGrid>
      <w:tr w:rsidR="003A7D19" w:rsidRPr="0077661D" w14:paraId="613C4F77" w14:textId="77777777" w:rsidTr="00D05BD2">
        <w:trPr>
          <w:jc w:val="right"/>
        </w:trPr>
        <w:tc>
          <w:tcPr>
            <w:tcW w:w="1615" w:type="dxa"/>
          </w:tcPr>
          <w:p w14:paraId="3C5E72EE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 in Research</w:t>
            </w:r>
          </w:p>
        </w:tc>
        <w:tc>
          <w:tcPr>
            <w:tcW w:w="2520" w:type="dxa"/>
          </w:tcPr>
          <w:p w14:paraId="0E6BDB32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980" w:type="dxa"/>
          </w:tcPr>
          <w:p w14:paraId="5AC4D29F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700" w:type="dxa"/>
          </w:tcPr>
          <w:p w14:paraId="4BD10636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Funded by/ Amount</w:t>
            </w:r>
          </w:p>
        </w:tc>
        <w:tc>
          <w:tcPr>
            <w:tcW w:w="1281" w:type="dxa"/>
          </w:tcPr>
          <w:p w14:paraId="2CE82766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</w:tr>
      <w:tr w:rsidR="003A7D19" w:rsidRPr="0077661D" w14:paraId="6038FB2D" w14:textId="77777777" w:rsidTr="00D05BD2">
        <w:trPr>
          <w:jc w:val="right"/>
        </w:trPr>
        <w:tc>
          <w:tcPr>
            <w:tcW w:w="1615" w:type="dxa"/>
          </w:tcPr>
          <w:p w14:paraId="37B84B73" w14:textId="77777777" w:rsidR="00956C6A" w:rsidRPr="0077661D" w:rsidRDefault="000431CB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C2A83" w:rsidRPr="0077661D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56C6A" w:rsidRPr="0077661D">
              <w:rPr>
                <w:rFonts w:asciiTheme="majorBidi" w:hAnsiTheme="majorBidi" w:cstheme="majorBidi"/>
                <w:sz w:val="24"/>
                <w:szCs w:val="24"/>
              </w:rPr>
              <w:t>artner</w:t>
            </w:r>
          </w:p>
        </w:tc>
        <w:tc>
          <w:tcPr>
            <w:tcW w:w="2520" w:type="dxa"/>
          </w:tcPr>
          <w:p w14:paraId="34333D17" w14:textId="77777777" w:rsidR="00956C6A" w:rsidRPr="0077661D" w:rsidRDefault="00077115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Co – Researchers i</w:t>
            </w:r>
            <w:r w:rsidR="000431CB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n KAC - </w:t>
            </w:r>
            <w:r w:rsidR="00956C6A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Alt Dorit, Riechel Nirit,</w:t>
            </w:r>
            <w:r w:rsidR="00E25E59" w:rsidRPr="0077661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="00E25E59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proofErr w:type="spellStart"/>
            <w:r w:rsidR="00E25E59"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olev</w:t>
            </w:r>
            <w:proofErr w:type="spellEnd"/>
            <w:r w:rsidR="00E25E59"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Niva</w:t>
            </w:r>
          </w:p>
          <w:p w14:paraId="2CBB6BAE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D1EC143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Assessment Tools for HE </w:t>
            </w:r>
            <w:proofErr w:type="gramStart"/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learning</w:t>
            </w:r>
            <w:proofErr w:type="gramEnd"/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Environments (ASSET)</w:t>
            </w:r>
          </w:p>
        </w:tc>
        <w:tc>
          <w:tcPr>
            <w:tcW w:w="2700" w:type="dxa"/>
          </w:tcPr>
          <w:p w14:paraId="0FE8F305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Erasmus +</w:t>
            </w:r>
          </w:p>
          <w:p w14:paraId="76BFCBD3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1,000,000 Euro</w:t>
            </w:r>
          </w:p>
        </w:tc>
        <w:tc>
          <w:tcPr>
            <w:tcW w:w="1281" w:type="dxa"/>
          </w:tcPr>
          <w:p w14:paraId="36FB42A8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="000431CB" w:rsidRPr="0077661D">
              <w:rPr>
                <w:rFonts w:asciiTheme="majorBidi" w:hAnsiTheme="majorBidi" w:cstheme="majorBidi"/>
                <w:sz w:val="24"/>
                <w:szCs w:val="24"/>
              </w:rPr>
              <w:t>-2020</w:t>
            </w:r>
          </w:p>
        </w:tc>
      </w:tr>
      <w:tr w:rsidR="00F70EB5" w:rsidRPr="0077661D" w14:paraId="22012470" w14:textId="77777777" w:rsidTr="00D05BD2">
        <w:trPr>
          <w:jc w:val="right"/>
        </w:trPr>
        <w:tc>
          <w:tcPr>
            <w:tcW w:w="1615" w:type="dxa"/>
          </w:tcPr>
          <w:p w14:paraId="0508C684" w14:textId="77777777" w:rsidR="00F70EB5" w:rsidRPr="0077661D" w:rsidRDefault="000431C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*Principal Researcher</w:t>
            </w:r>
          </w:p>
        </w:tc>
        <w:tc>
          <w:tcPr>
            <w:tcW w:w="2520" w:type="dxa"/>
          </w:tcPr>
          <w:p w14:paraId="3CB46F46" w14:textId="77777777" w:rsidR="00F70EB5" w:rsidRPr="0077661D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Niva Dolev; Moran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Shnapper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- Cohen</w:t>
            </w:r>
          </w:p>
        </w:tc>
        <w:tc>
          <w:tcPr>
            <w:tcW w:w="1980" w:type="dxa"/>
          </w:tcPr>
          <w:p w14:paraId="711DA88B" w14:textId="77777777" w:rsidR="00F70EB5" w:rsidRPr="0077661D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*Research Project at 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the Baruch </w:t>
            </w:r>
            <w:proofErr w:type="spellStart"/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padeh</w:t>
            </w:r>
            <w:proofErr w:type="spellEnd"/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porya</w:t>
            </w:r>
            <w:proofErr w:type="spellEnd"/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Medical Center</w:t>
            </w:r>
          </w:p>
        </w:tc>
        <w:tc>
          <w:tcPr>
            <w:tcW w:w="2700" w:type="dxa"/>
          </w:tcPr>
          <w:p w14:paraId="19D7CDB7" w14:textId="77777777" w:rsidR="00F70EB5" w:rsidRPr="0077661D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FBAAA5" w14:textId="77777777" w:rsidR="00F70EB5" w:rsidRPr="0077661D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10,000 NIS</w:t>
            </w:r>
          </w:p>
        </w:tc>
        <w:tc>
          <w:tcPr>
            <w:tcW w:w="1281" w:type="dxa"/>
          </w:tcPr>
          <w:p w14:paraId="7FCE2227" w14:textId="77777777" w:rsidR="00F70EB5" w:rsidRPr="0077661D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2016</w:t>
            </w:r>
            <w:r w:rsidR="000431CB" w:rsidRPr="0077661D">
              <w:rPr>
                <w:rFonts w:asciiTheme="majorBidi" w:hAnsiTheme="majorBidi" w:cstheme="majorBidi"/>
                <w:sz w:val="24"/>
                <w:szCs w:val="24"/>
              </w:rPr>
              <w:t>-2019</w:t>
            </w:r>
          </w:p>
        </w:tc>
      </w:tr>
      <w:tr w:rsidR="003A7D19" w:rsidRPr="0077661D" w14:paraId="31918985" w14:textId="77777777" w:rsidTr="00D05BD2">
        <w:trPr>
          <w:jc w:val="right"/>
        </w:trPr>
        <w:tc>
          <w:tcPr>
            <w:tcW w:w="1615" w:type="dxa"/>
          </w:tcPr>
          <w:p w14:paraId="20DF9051" w14:textId="77777777" w:rsidR="00956C6A" w:rsidRPr="0077661D" w:rsidRDefault="000431CB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*Principal Researcher</w:t>
            </w:r>
          </w:p>
        </w:tc>
        <w:tc>
          <w:tcPr>
            <w:tcW w:w="2520" w:type="dxa"/>
          </w:tcPr>
          <w:p w14:paraId="3BB02CAC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Prof. S. Heilbrunn</w:t>
            </w:r>
          </w:p>
        </w:tc>
        <w:tc>
          <w:tcPr>
            <w:tcW w:w="1980" w:type="dxa"/>
          </w:tcPr>
          <w:p w14:paraId="70AE93A1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Incivility at Work</w:t>
            </w:r>
          </w:p>
        </w:tc>
        <w:tc>
          <w:tcPr>
            <w:tcW w:w="2700" w:type="dxa"/>
          </w:tcPr>
          <w:p w14:paraId="74627CD3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Ministry of Economics; 40,000 NIS</w:t>
            </w:r>
          </w:p>
        </w:tc>
        <w:tc>
          <w:tcPr>
            <w:tcW w:w="1281" w:type="dxa"/>
          </w:tcPr>
          <w:p w14:paraId="015B95E1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2015-2016</w:t>
            </w:r>
          </w:p>
        </w:tc>
      </w:tr>
    </w:tbl>
    <w:p w14:paraId="7D0A93A8" w14:textId="77777777" w:rsidR="0077661D" w:rsidRDefault="0077661D" w:rsidP="0077661D">
      <w:pPr>
        <w:pStyle w:val="ListParagraph"/>
        <w:numPr>
          <w:ilvl w:val="0"/>
          <w:numId w:val="4"/>
        </w:numPr>
        <w:bidi w:val="0"/>
        <w:spacing w:before="240" w:after="0" w:line="360" w:lineRule="auto"/>
        <w:ind w:left="72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77661D" w:rsidSect="00A80278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3755704F" w14:textId="4AE2E225" w:rsidR="006E6892" w:rsidRPr="0077661D" w:rsidRDefault="006E6892" w:rsidP="00042F7E">
      <w:pPr>
        <w:pStyle w:val="ListParagraph"/>
        <w:numPr>
          <w:ilvl w:val="0"/>
          <w:numId w:val="4"/>
        </w:numPr>
        <w:bidi w:val="0"/>
        <w:spacing w:after="120" w:line="360" w:lineRule="auto"/>
        <w:ind w:left="72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Grant applications</w:t>
      </w:r>
      <w:r w:rsidR="005E3CEE"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- Not Funded</w:t>
      </w:r>
    </w:p>
    <w:tbl>
      <w:tblPr>
        <w:bidiVisual/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2339"/>
        <w:gridCol w:w="2520"/>
        <w:gridCol w:w="2341"/>
        <w:gridCol w:w="1608"/>
      </w:tblGrid>
      <w:tr w:rsidR="006E6892" w:rsidRPr="0077661D" w14:paraId="1E12DF83" w14:textId="77777777" w:rsidTr="0077661D">
        <w:trPr>
          <w:tblHeader/>
        </w:trPr>
        <w:tc>
          <w:tcPr>
            <w:tcW w:w="1269" w:type="dxa"/>
          </w:tcPr>
          <w:p w14:paraId="63C2667E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1" w:name="_Hlk62488017"/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339" w:type="dxa"/>
          </w:tcPr>
          <w:p w14:paraId="33E2E590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Funded by/ Amount</w:t>
            </w:r>
            <w:r w:rsidR="005E3CEE"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requested</w:t>
            </w:r>
          </w:p>
        </w:tc>
        <w:tc>
          <w:tcPr>
            <w:tcW w:w="2520" w:type="dxa"/>
          </w:tcPr>
          <w:p w14:paraId="228D8D78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341" w:type="dxa"/>
          </w:tcPr>
          <w:p w14:paraId="2B790B5D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608" w:type="dxa"/>
          </w:tcPr>
          <w:p w14:paraId="5DB5AF4C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 in Research</w:t>
            </w:r>
          </w:p>
        </w:tc>
      </w:tr>
      <w:tr w:rsidR="00BD5DAC" w:rsidRPr="0077661D" w14:paraId="3E504A58" w14:textId="77777777" w:rsidTr="0077661D">
        <w:tc>
          <w:tcPr>
            <w:tcW w:w="1269" w:type="dxa"/>
          </w:tcPr>
          <w:p w14:paraId="5960599E" w14:textId="63B1C6A4" w:rsidR="00BD5DAC" w:rsidRPr="0077661D" w:rsidRDefault="00BD5DAC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339" w:type="dxa"/>
          </w:tcPr>
          <w:p w14:paraId="605AE0A8" w14:textId="57D33ED6" w:rsidR="00BD5DAC" w:rsidRPr="00BD5DAC" w:rsidRDefault="00BD5DAC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GB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</w:rPr>
              <w:t>C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ouncil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for Higher Education- Planning and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Badgeting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Comeettee</w:t>
            </w:r>
            <w:proofErr w:type="spellEnd"/>
            <w:r w:rsidR="00606733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/ </w:t>
            </w:r>
            <w:r w:rsidR="00646C62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134,067</w:t>
            </w:r>
            <w:r w:rsidR="00606733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NIS</w:t>
            </w:r>
          </w:p>
        </w:tc>
        <w:tc>
          <w:tcPr>
            <w:tcW w:w="2520" w:type="dxa"/>
          </w:tcPr>
          <w:p w14:paraId="19697A34" w14:textId="2F6AE040" w:rsidR="00BD5DAC" w:rsidRPr="0077661D" w:rsidRDefault="00BD5DAC" w:rsidP="0077661D">
            <w:pPr>
              <w:pStyle w:val="Title"/>
              <w:spacing w:line="360" w:lineRule="auto"/>
              <w:ind w:left="0" w:right="0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Promotion of Constructivist Learning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Envirounments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through Gamification</w:t>
            </w:r>
          </w:p>
        </w:tc>
        <w:tc>
          <w:tcPr>
            <w:tcW w:w="2341" w:type="dxa"/>
          </w:tcPr>
          <w:p w14:paraId="7E81E950" w14:textId="6862B9D4" w:rsidR="00BD5DAC" w:rsidRPr="0077661D" w:rsidRDefault="00BD5DAC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Oz Gore</w:t>
            </w:r>
          </w:p>
        </w:tc>
        <w:tc>
          <w:tcPr>
            <w:tcW w:w="1608" w:type="dxa"/>
          </w:tcPr>
          <w:p w14:paraId="58E0ACC1" w14:textId="189FDB21" w:rsidR="00BD5DAC" w:rsidRPr="0077661D" w:rsidRDefault="008A4704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BD5DAC">
              <w:rPr>
                <w:rFonts w:asciiTheme="majorBidi" w:hAnsiTheme="majorBidi" w:cstheme="majorBidi"/>
                <w:sz w:val="24"/>
                <w:szCs w:val="24"/>
              </w:rPr>
              <w:t xml:space="preserve">Co- </w:t>
            </w:r>
            <w:proofErr w:type="spellStart"/>
            <w:r w:rsidR="00BD5DAC">
              <w:rPr>
                <w:rFonts w:asciiTheme="majorBidi" w:hAnsiTheme="majorBidi" w:cstheme="majorBidi"/>
                <w:sz w:val="24"/>
                <w:szCs w:val="24"/>
              </w:rPr>
              <w:t>Resercher</w:t>
            </w:r>
            <w:proofErr w:type="spellEnd"/>
          </w:p>
        </w:tc>
      </w:tr>
      <w:tr w:rsidR="00BD5DAC" w:rsidRPr="0077661D" w14:paraId="6D8E1C6F" w14:textId="77777777" w:rsidTr="0077661D">
        <w:tc>
          <w:tcPr>
            <w:tcW w:w="1269" w:type="dxa"/>
          </w:tcPr>
          <w:p w14:paraId="44C018B2" w14:textId="7E71D9C0" w:rsidR="00BD5DAC" w:rsidRPr="0077661D" w:rsidRDefault="00BD5DAC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339" w:type="dxa"/>
          </w:tcPr>
          <w:p w14:paraId="18803BBC" w14:textId="4AE93C4E" w:rsidR="00BD5DAC" w:rsidRPr="0077661D" w:rsidRDefault="00BD5DAC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ISF / 1,000,000 NIS</w:t>
            </w:r>
          </w:p>
        </w:tc>
        <w:tc>
          <w:tcPr>
            <w:tcW w:w="2520" w:type="dxa"/>
          </w:tcPr>
          <w:p w14:paraId="23AAE164" w14:textId="77777777" w:rsidR="007F26AC" w:rsidRPr="007F26AC" w:rsidRDefault="007F26AC" w:rsidP="007F26AC">
            <w:pPr>
              <w:pStyle w:val="Title"/>
              <w:spacing w:line="360" w:lineRule="auto"/>
              <w:ind w:left="0" w:right="0"/>
              <w:rPr>
                <w:rFonts w:asciiTheme="majorBidi" w:hAnsiTheme="majorBidi"/>
                <w:sz w:val="24"/>
                <w:szCs w:val="24"/>
              </w:rPr>
            </w:pPr>
            <w:r w:rsidRPr="007F26AC">
              <w:rPr>
                <w:rFonts w:asciiTheme="majorBidi" w:hAnsiTheme="majorBidi"/>
                <w:sz w:val="24"/>
                <w:szCs w:val="24"/>
              </w:rPr>
              <w:t>Social workers’ emotional and behavioral response to workplace mistreatment: Towards validation of a theoretical model of bystanders</w:t>
            </w:r>
          </w:p>
          <w:p w14:paraId="6D9578B8" w14:textId="77777777" w:rsidR="007F26AC" w:rsidRPr="007F26AC" w:rsidRDefault="007F26AC" w:rsidP="007F26AC">
            <w:pPr>
              <w:pStyle w:val="Title"/>
              <w:spacing w:line="360" w:lineRule="auto"/>
              <w:ind w:left="0" w:right="0"/>
              <w:rPr>
                <w:rFonts w:asciiTheme="majorBidi" w:hAnsiTheme="majorBidi"/>
                <w:sz w:val="24"/>
                <w:szCs w:val="24"/>
                <w:rtl/>
              </w:rPr>
            </w:pPr>
          </w:p>
          <w:p w14:paraId="0A805153" w14:textId="77777777" w:rsidR="00BD5DAC" w:rsidRPr="0077661D" w:rsidRDefault="00BD5DAC" w:rsidP="007F26AC">
            <w:pPr>
              <w:pStyle w:val="Title"/>
              <w:spacing w:line="360" w:lineRule="auto"/>
              <w:ind w:left="0" w:right="0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7BC8F34" w14:textId="49892CFC" w:rsidR="00BD5DAC" w:rsidRPr="0077661D" w:rsidRDefault="00BD5DAC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Rachel Lev- Wiesel</w:t>
            </w:r>
          </w:p>
        </w:tc>
        <w:tc>
          <w:tcPr>
            <w:tcW w:w="1608" w:type="dxa"/>
          </w:tcPr>
          <w:p w14:paraId="17CEA49F" w14:textId="49418C3A" w:rsidR="00BD5DAC" w:rsidRPr="0077661D" w:rsidRDefault="00BD5DAC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*Principal Researcher</w:t>
            </w:r>
          </w:p>
        </w:tc>
      </w:tr>
      <w:tr w:rsidR="00CE0BCE" w:rsidRPr="0077661D" w14:paraId="3DAC5230" w14:textId="77777777" w:rsidTr="0077661D">
        <w:tc>
          <w:tcPr>
            <w:tcW w:w="1269" w:type="dxa"/>
          </w:tcPr>
          <w:p w14:paraId="55156374" w14:textId="77777777" w:rsidR="00CE0BCE" w:rsidRPr="0077661D" w:rsidRDefault="00CE0BCE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339" w:type="dxa"/>
          </w:tcPr>
          <w:p w14:paraId="30954231" w14:textId="77777777" w:rsidR="00CE0BCE" w:rsidRPr="0077661D" w:rsidRDefault="00CE0BCE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9191E9A" w14:textId="5C05C39E" w:rsidR="00CE0BCE" w:rsidRPr="0077661D" w:rsidRDefault="00BD5DAC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ISF / </w:t>
            </w:r>
            <w:r w:rsidR="00CE0BC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1,</w:t>
            </w:r>
            <w:r w:rsidR="00F04E2E" w:rsidRPr="0077661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183</w:t>
            </w:r>
            <w:r w:rsidR="00CE0BC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="00F04E2E" w:rsidRPr="0077661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2</w:t>
            </w:r>
            <w:r w:rsidR="00CE0BC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72 NIS</w:t>
            </w:r>
          </w:p>
        </w:tc>
        <w:tc>
          <w:tcPr>
            <w:tcW w:w="2520" w:type="dxa"/>
          </w:tcPr>
          <w:p w14:paraId="3F4FEBAA" w14:textId="765CA585" w:rsidR="00CE0BCE" w:rsidRPr="0077661D" w:rsidRDefault="00CE0BCE" w:rsidP="0077661D">
            <w:pPr>
              <w:pStyle w:val="Title"/>
              <w:spacing w:line="360" w:lineRule="auto"/>
              <w:ind w:left="0" w:right="0"/>
              <w:rPr>
                <w:rFonts w:asciiTheme="majorBidi" w:hAnsiTheme="majorBidi"/>
                <w:sz w:val="24"/>
                <w:szCs w:val="24"/>
              </w:rPr>
            </w:pPr>
            <w:r w:rsidRPr="0077661D">
              <w:rPr>
                <w:rFonts w:asciiTheme="majorBidi" w:hAnsiTheme="majorBidi"/>
                <w:sz w:val="24"/>
                <w:szCs w:val="24"/>
              </w:rPr>
              <w:t>Violence Mitigation in Emergency Rooms Using Real-Time Sensors, Load, and Heuristics-Based Actuators</w:t>
            </w:r>
          </w:p>
        </w:tc>
        <w:tc>
          <w:tcPr>
            <w:tcW w:w="2341" w:type="dxa"/>
          </w:tcPr>
          <w:p w14:paraId="7810B285" w14:textId="77777777" w:rsidR="00CE0BCE" w:rsidRPr="0077661D" w:rsidRDefault="00CE0BC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Yael Dubinsky, Eran Talor</w:t>
            </w:r>
          </w:p>
        </w:tc>
        <w:tc>
          <w:tcPr>
            <w:tcW w:w="1608" w:type="dxa"/>
          </w:tcPr>
          <w:p w14:paraId="339D8962" w14:textId="77777777" w:rsidR="00CE0BCE" w:rsidRPr="0077661D" w:rsidRDefault="005E3CEE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*Principal Researcher</w:t>
            </w:r>
          </w:p>
        </w:tc>
      </w:tr>
      <w:tr w:rsidR="004E4B21" w:rsidRPr="0077661D" w14:paraId="50055362" w14:textId="77777777" w:rsidTr="0077661D">
        <w:tc>
          <w:tcPr>
            <w:tcW w:w="1269" w:type="dxa"/>
          </w:tcPr>
          <w:p w14:paraId="16D9D042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12" w:name="_Hlk64364695"/>
            <w:bookmarkEnd w:id="11"/>
            <w:r w:rsidRPr="0077661D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339" w:type="dxa"/>
          </w:tcPr>
          <w:p w14:paraId="3D173F21" w14:textId="642E5B8A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Erasmus +</w:t>
            </w:r>
            <w:r w:rsidR="005E3CE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D5DAC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 w:rsidR="005E3CE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1,000,000 Euro</w:t>
            </w:r>
          </w:p>
        </w:tc>
        <w:tc>
          <w:tcPr>
            <w:tcW w:w="2520" w:type="dxa"/>
          </w:tcPr>
          <w:p w14:paraId="3FDDB5F2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SHIFT (Sustainability and Humanity, an Impact Framework for Tomorrow)</w:t>
            </w:r>
          </w:p>
        </w:tc>
        <w:tc>
          <w:tcPr>
            <w:tcW w:w="2341" w:type="dxa"/>
          </w:tcPr>
          <w:p w14:paraId="3799E067" w14:textId="77777777" w:rsidR="004E4B21" w:rsidRPr="0077661D" w:rsidRDefault="004E4B21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Niva Dolev</w:t>
            </w:r>
          </w:p>
          <w:p w14:paraId="2542A0F1" w14:textId="77777777" w:rsidR="004E4B21" w:rsidRPr="0077661D" w:rsidRDefault="004E4B21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Noa Shapira</w:t>
            </w:r>
          </w:p>
          <w:p w14:paraId="08250902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FD741D5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*Partner</w:t>
            </w:r>
          </w:p>
        </w:tc>
      </w:tr>
      <w:tr w:rsidR="004E4B21" w:rsidRPr="0077661D" w14:paraId="20319C99" w14:textId="77777777" w:rsidTr="0077661D">
        <w:tc>
          <w:tcPr>
            <w:tcW w:w="1269" w:type="dxa"/>
          </w:tcPr>
          <w:p w14:paraId="775CA99E" w14:textId="77777777" w:rsidR="005E3CEE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bookmarkStart w:id="13" w:name="_Hlk536377529"/>
            <w:bookmarkEnd w:id="12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2018 </w:t>
            </w:r>
          </w:p>
          <w:p w14:paraId="38E41C7E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39" w:type="dxa"/>
          </w:tcPr>
          <w:p w14:paraId="2225DEA0" w14:textId="617AA07C" w:rsidR="004E4B21" w:rsidRPr="0077661D" w:rsidRDefault="00BD5DAC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Rothschild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Foundation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4E4B21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100,000 NIS </w:t>
            </w:r>
          </w:p>
        </w:tc>
        <w:tc>
          <w:tcPr>
            <w:tcW w:w="2520" w:type="dxa"/>
          </w:tcPr>
          <w:p w14:paraId="21DA533A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Academia and its relation to the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labo</w:t>
            </w:r>
            <w:r w:rsidR="001B1058"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u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market- research </w:t>
            </w:r>
            <w:proofErr w:type="gram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grant  -</w:t>
            </w:r>
            <w:proofErr w:type="gram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  <w:t>othschild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foundation</w:t>
            </w:r>
            <w:r w:rsidR="005E3CEE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 declined in the second phase.</w:t>
            </w:r>
          </w:p>
        </w:tc>
        <w:tc>
          <w:tcPr>
            <w:tcW w:w="2341" w:type="dxa"/>
          </w:tcPr>
          <w:p w14:paraId="4FB7AD43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Itzkovich Yariv</w:t>
            </w:r>
          </w:p>
        </w:tc>
        <w:tc>
          <w:tcPr>
            <w:tcW w:w="1608" w:type="dxa"/>
          </w:tcPr>
          <w:p w14:paraId="547ED155" w14:textId="77777777" w:rsidR="004E4B21" w:rsidRPr="0077661D" w:rsidRDefault="0051692A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rtl/>
              </w:rPr>
              <w:t>*</w:t>
            </w:r>
            <w:r w:rsidR="005E3CEE" w:rsidRPr="0077661D">
              <w:rPr>
                <w:rFonts w:asciiTheme="majorBidi" w:hAnsiTheme="majorBidi" w:cstheme="majorBidi"/>
                <w:sz w:val="24"/>
                <w:szCs w:val="24"/>
              </w:rPr>
              <w:t>Principal Researcher</w:t>
            </w:r>
          </w:p>
        </w:tc>
      </w:tr>
      <w:bookmarkEnd w:id="13"/>
      <w:tr w:rsidR="004E4B21" w:rsidRPr="0077661D" w14:paraId="6D457E70" w14:textId="77777777" w:rsidTr="0077661D">
        <w:tc>
          <w:tcPr>
            <w:tcW w:w="1269" w:type="dxa"/>
          </w:tcPr>
          <w:p w14:paraId="2A515095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  <w:p w14:paraId="0C8D240C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14:paraId="1DAC9184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Erasmus +</w:t>
            </w:r>
          </w:p>
          <w:p w14:paraId="00572E6D" w14:textId="386BAFB5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1,000,000</w:t>
            </w:r>
            <w:r w:rsidR="00BD5DAC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Euro</w:t>
            </w:r>
          </w:p>
        </w:tc>
        <w:tc>
          <w:tcPr>
            <w:tcW w:w="2520" w:type="dxa"/>
          </w:tcPr>
          <w:p w14:paraId="2B9CCB4A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SecompD</w:t>
            </w:r>
            <w:proofErr w:type="spellEnd"/>
          </w:p>
        </w:tc>
        <w:tc>
          <w:tcPr>
            <w:tcW w:w="2341" w:type="dxa"/>
          </w:tcPr>
          <w:p w14:paraId="392F987F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Dolev Niva</w:t>
            </w:r>
          </w:p>
          <w:p w14:paraId="71FA145A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1EBC732" w14:textId="77777777" w:rsidR="004E4B21" w:rsidRPr="0077661D" w:rsidRDefault="005E3CEE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4E4B21" w:rsidRPr="0077661D">
              <w:rPr>
                <w:rFonts w:asciiTheme="majorBidi" w:hAnsiTheme="majorBidi" w:cstheme="majorBidi"/>
                <w:sz w:val="24"/>
                <w:szCs w:val="24"/>
              </w:rPr>
              <w:t>Partner</w:t>
            </w:r>
          </w:p>
        </w:tc>
      </w:tr>
    </w:tbl>
    <w:p w14:paraId="7C420F68" w14:textId="77777777" w:rsidR="005E3CEE" w:rsidRPr="0077661D" w:rsidRDefault="005E3CEE" w:rsidP="0077661D">
      <w:pPr>
        <w:numPr>
          <w:ilvl w:val="0"/>
          <w:numId w:val="26"/>
        </w:numPr>
        <w:bidi w:val="0"/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4" w:name="_Hlk536377556"/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Scholarships, Awards, </w:t>
      </w:r>
      <w:r w:rsidRPr="0077661D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t>and</w:t>
      </w: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Prizes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4860"/>
        <w:gridCol w:w="3621"/>
      </w:tblGrid>
      <w:tr w:rsidR="005E3CEE" w:rsidRPr="0077661D" w14:paraId="673DC91F" w14:textId="77777777" w:rsidTr="0077661D">
        <w:trPr>
          <w:tblHeader/>
        </w:trPr>
        <w:tc>
          <w:tcPr>
            <w:tcW w:w="1615" w:type="dxa"/>
          </w:tcPr>
          <w:p w14:paraId="0D561161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Year</w:t>
            </w:r>
          </w:p>
        </w:tc>
        <w:tc>
          <w:tcPr>
            <w:tcW w:w="4860" w:type="dxa"/>
          </w:tcPr>
          <w:p w14:paraId="39E56ECF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Name/Awarding Institution</w:t>
            </w:r>
          </w:p>
        </w:tc>
        <w:tc>
          <w:tcPr>
            <w:tcW w:w="3621" w:type="dxa"/>
          </w:tcPr>
          <w:p w14:paraId="31D8DA5C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</w:t>
            </w:r>
          </w:p>
        </w:tc>
      </w:tr>
      <w:tr w:rsidR="005839B9" w:rsidRPr="0077661D" w14:paraId="2AB5159F" w14:textId="77777777" w:rsidTr="0077661D">
        <w:tc>
          <w:tcPr>
            <w:tcW w:w="1615" w:type="dxa"/>
          </w:tcPr>
          <w:p w14:paraId="485991F6" w14:textId="77777777" w:rsidR="005839B9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*2021</w:t>
            </w:r>
          </w:p>
        </w:tc>
        <w:tc>
          <w:tcPr>
            <w:tcW w:w="4860" w:type="dxa"/>
          </w:tcPr>
          <w:p w14:paraId="2F417331" w14:textId="34086C1B" w:rsidR="005839B9" w:rsidRPr="0077661D" w:rsidRDefault="005839B9" w:rsidP="0077661D">
            <w:pPr>
              <w:bidi w:val="0"/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Institution award for excellence </w:t>
            </w:r>
          </w:p>
        </w:tc>
        <w:tc>
          <w:tcPr>
            <w:tcW w:w="3621" w:type="dxa"/>
          </w:tcPr>
          <w:p w14:paraId="7CECFD0F" w14:textId="77777777" w:rsidR="005839B9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15% on Yearly Salary</w:t>
            </w:r>
          </w:p>
        </w:tc>
      </w:tr>
      <w:tr w:rsidR="005E3CEE" w:rsidRPr="0077661D" w14:paraId="61AC5E27" w14:textId="77777777" w:rsidTr="0077661D">
        <w:tc>
          <w:tcPr>
            <w:tcW w:w="1615" w:type="dxa"/>
          </w:tcPr>
          <w:p w14:paraId="000B4145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*2018</w:t>
            </w:r>
          </w:p>
        </w:tc>
        <w:tc>
          <w:tcPr>
            <w:tcW w:w="4860" w:type="dxa"/>
          </w:tcPr>
          <w:p w14:paraId="4AD392A3" w14:textId="77777777" w:rsidR="005E3CEE" w:rsidRPr="0077661D" w:rsidRDefault="005E3CE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Kibbutz Grant </w:t>
            </w:r>
            <w:r w:rsidRPr="0077661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GB"/>
              </w:rPr>
              <w:t>- Best Research Paper Award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 2017. 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de-DE"/>
              </w:rPr>
              <w:t xml:space="preserve">Heilbrunn, S., Itzkovitch, Y. &amp; Weinberg, C. (2017). 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Perceived feasibility and desirability of entrepreneurship in institutional contexts in transition. </w:t>
            </w:r>
            <w:r w:rsidRPr="0077661D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GB"/>
              </w:rPr>
              <w:t>Entrepreneurship Research Journal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>, Vol 7 No. 4</w:t>
            </w:r>
          </w:p>
        </w:tc>
        <w:tc>
          <w:tcPr>
            <w:tcW w:w="3621" w:type="dxa"/>
          </w:tcPr>
          <w:p w14:paraId="31AD5541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2000$</w:t>
            </w:r>
          </w:p>
        </w:tc>
      </w:tr>
      <w:tr w:rsidR="005839B9" w:rsidRPr="0077661D" w14:paraId="549206E2" w14:textId="77777777" w:rsidTr="0077661D">
        <w:tc>
          <w:tcPr>
            <w:tcW w:w="1615" w:type="dxa"/>
          </w:tcPr>
          <w:p w14:paraId="2CA4D935" w14:textId="77777777" w:rsidR="005839B9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*201</w:t>
            </w:r>
            <w:r w:rsidRPr="0077661D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8</w:t>
            </w:r>
          </w:p>
        </w:tc>
        <w:tc>
          <w:tcPr>
            <w:tcW w:w="4860" w:type="dxa"/>
          </w:tcPr>
          <w:p w14:paraId="4B2D9454" w14:textId="0743BA0E" w:rsidR="005839B9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Institution award for excellence </w:t>
            </w:r>
          </w:p>
        </w:tc>
        <w:tc>
          <w:tcPr>
            <w:tcW w:w="3621" w:type="dxa"/>
          </w:tcPr>
          <w:p w14:paraId="2EA03EB2" w14:textId="77777777" w:rsidR="005839B9" w:rsidRPr="0077661D" w:rsidRDefault="009C593A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7.5</w:t>
            </w:r>
            <w:r w:rsidR="005839B9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% on Yearly Salary</w:t>
            </w:r>
          </w:p>
        </w:tc>
      </w:tr>
      <w:tr w:rsidR="005839B9" w:rsidRPr="0077661D" w14:paraId="66195DD7" w14:textId="77777777" w:rsidTr="0077661D">
        <w:tc>
          <w:tcPr>
            <w:tcW w:w="1615" w:type="dxa"/>
          </w:tcPr>
          <w:p w14:paraId="011EEC3D" w14:textId="77777777" w:rsidR="005839B9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*2017</w:t>
            </w:r>
          </w:p>
        </w:tc>
        <w:tc>
          <w:tcPr>
            <w:tcW w:w="4860" w:type="dxa"/>
          </w:tcPr>
          <w:p w14:paraId="1A59955D" w14:textId="5EC7000B" w:rsidR="005839B9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Institution award for excellence </w:t>
            </w:r>
          </w:p>
        </w:tc>
        <w:tc>
          <w:tcPr>
            <w:tcW w:w="3621" w:type="dxa"/>
          </w:tcPr>
          <w:p w14:paraId="79C3C2E9" w14:textId="77777777" w:rsidR="005839B9" w:rsidRPr="0077661D" w:rsidRDefault="009C593A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7.5</w:t>
            </w:r>
            <w:r w:rsidR="005839B9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% on Yearly Salary</w:t>
            </w:r>
          </w:p>
        </w:tc>
      </w:tr>
      <w:tr w:rsidR="005E3CEE" w:rsidRPr="0077661D" w14:paraId="1BF25D7C" w14:textId="77777777" w:rsidTr="0077661D">
        <w:tc>
          <w:tcPr>
            <w:tcW w:w="1615" w:type="dxa"/>
          </w:tcPr>
          <w:p w14:paraId="7631E6A1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4860" w:type="dxa"/>
          </w:tcPr>
          <w:p w14:paraId="7369B369" w14:textId="77777777" w:rsidR="005E3CEE" w:rsidRPr="0077661D" w:rsidRDefault="005E3CEE" w:rsidP="0077661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GB"/>
              </w:rPr>
              <w:t>Best Conference Paper Award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 – 8th Annual Conference of the </w:t>
            </w:r>
            <w:proofErr w:type="spellStart"/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>EUROMED</w:t>
            </w:r>
            <w:proofErr w:type="spellEnd"/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 Academy of Business – Verona, September 14 – 16, 2015.</w:t>
            </w:r>
          </w:p>
          <w:p w14:paraId="3914A5FA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Itzkovich, Y.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and Heilbrunn, S. (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2015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 The impact of workplace incivility on horizontal solidarity and perceptions of job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insecurity.</w:t>
            </w:r>
          </w:p>
        </w:tc>
        <w:tc>
          <w:tcPr>
            <w:tcW w:w="3621" w:type="dxa"/>
          </w:tcPr>
          <w:p w14:paraId="683031C6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3CEE" w:rsidRPr="0077661D" w14:paraId="6980A127" w14:textId="77777777" w:rsidTr="0077661D">
        <w:tc>
          <w:tcPr>
            <w:tcW w:w="1615" w:type="dxa"/>
          </w:tcPr>
          <w:p w14:paraId="3BF92EBF" w14:textId="77777777" w:rsidR="005E3CEE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4860" w:type="dxa"/>
          </w:tcPr>
          <w:p w14:paraId="7E928E71" w14:textId="66E8138D" w:rsidR="005E3CEE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Heilbrunn, S., &amp; </w:t>
            </w: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Itzkovich, Y.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(2015, Oct.). The impact of workplace incivility on horizontal solidarity and perceptions of job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insecurity, Euro-Med, Verona</w:t>
            </w:r>
            <w:r w:rsidRPr="0077661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Best Conference Paper Award.</w:t>
            </w:r>
          </w:p>
        </w:tc>
        <w:tc>
          <w:tcPr>
            <w:tcW w:w="3621" w:type="dxa"/>
          </w:tcPr>
          <w:p w14:paraId="576F724C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bookmarkEnd w:id="14"/>
    <w:p w14:paraId="262A2E5A" w14:textId="77777777" w:rsidR="00F42359" w:rsidRPr="0077661D" w:rsidRDefault="00F42359" w:rsidP="0077661D">
      <w:pPr>
        <w:pStyle w:val="ListParagraph"/>
        <w:numPr>
          <w:ilvl w:val="0"/>
          <w:numId w:val="26"/>
        </w:numPr>
        <w:bidi w:val="0"/>
        <w:spacing w:before="240" w:after="120"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Teaching</w:t>
      </w:r>
    </w:p>
    <w:p w14:paraId="3B4107D1" w14:textId="77777777" w:rsidR="00F42359" w:rsidRPr="0077661D" w:rsidRDefault="00F42359" w:rsidP="0077661D">
      <w:pPr>
        <w:pStyle w:val="Heading6"/>
        <w:numPr>
          <w:ilvl w:val="0"/>
          <w:numId w:val="3"/>
        </w:numPr>
        <w:bidi w:val="0"/>
        <w:spacing w:after="120" w:line="360" w:lineRule="auto"/>
        <w:rPr>
          <w:rFonts w:asciiTheme="majorBidi" w:hAnsiTheme="majorBidi" w:cstheme="majorBidi"/>
          <w:u w:val="single"/>
        </w:rPr>
      </w:pPr>
      <w:r w:rsidRPr="0077661D">
        <w:rPr>
          <w:rFonts w:asciiTheme="majorBidi" w:hAnsiTheme="majorBidi" w:cstheme="majorBidi"/>
          <w:u w:val="single"/>
        </w:rPr>
        <w:t>Courses Taught in Recent Years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4860"/>
        <w:gridCol w:w="2520"/>
        <w:gridCol w:w="1080"/>
      </w:tblGrid>
      <w:tr w:rsidR="00461556" w:rsidRPr="0077661D" w14:paraId="7ABCB4BA" w14:textId="77777777" w:rsidTr="0077661D">
        <w:tc>
          <w:tcPr>
            <w:tcW w:w="1620" w:type="dxa"/>
          </w:tcPr>
          <w:p w14:paraId="48D59D97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860" w:type="dxa"/>
          </w:tcPr>
          <w:p w14:paraId="460B7A54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2520" w:type="dxa"/>
          </w:tcPr>
          <w:p w14:paraId="4160C580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of course</w:t>
            </w:r>
          </w:p>
        </w:tc>
        <w:tc>
          <w:tcPr>
            <w:tcW w:w="1080" w:type="dxa"/>
          </w:tcPr>
          <w:p w14:paraId="3885A94D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 </w:t>
            </w:r>
          </w:p>
        </w:tc>
      </w:tr>
      <w:tr w:rsidR="00751F2D" w:rsidRPr="0077661D" w14:paraId="2A85330C" w14:textId="77777777" w:rsidTr="0077661D">
        <w:tc>
          <w:tcPr>
            <w:tcW w:w="1620" w:type="dxa"/>
          </w:tcPr>
          <w:p w14:paraId="346E47E5" w14:textId="77777777" w:rsidR="00751F2D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751F2D" w:rsidRPr="0077661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05C8EDA4" w14:textId="77777777" w:rsidR="00751F2D" w:rsidRPr="0077661D" w:rsidRDefault="00751F2D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Learning and O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2520" w:type="dxa"/>
          </w:tcPr>
          <w:p w14:paraId="08517111" w14:textId="77777777" w:rsidR="00751F2D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  <w:r w:rsidR="00751F2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76B4D67" w14:textId="77777777" w:rsidR="00751F2D" w:rsidRPr="0077661D" w:rsidRDefault="00751F2D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</w:tr>
      <w:tr w:rsidR="00AD63A2" w:rsidRPr="0077661D" w14:paraId="7927B618" w14:textId="77777777" w:rsidTr="0077661D">
        <w:tc>
          <w:tcPr>
            <w:tcW w:w="1620" w:type="dxa"/>
          </w:tcPr>
          <w:p w14:paraId="530429E7" w14:textId="77777777" w:rsidR="00AD63A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AD63A2" w:rsidRPr="0077661D">
              <w:rPr>
                <w:rFonts w:asciiTheme="majorBidi" w:hAnsiTheme="majorBidi" w:cstheme="majorBidi"/>
                <w:sz w:val="24"/>
                <w:szCs w:val="24"/>
              </w:rPr>
              <w:t>2019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61C854E3" w14:textId="77777777" w:rsidR="00AD63A2" w:rsidRPr="0077661D" w:rsidRDefault="00AD63A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Strategic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HRM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in Tourism and Hospitality </w:t>
            </w:r>
          </w:p>
        </w:tc>
        <w:tc>
          <w:tcPr>
            <w:tcW w:w="2520" w:type="dxa"/>
          </w:tcPr>
          <w:p w14:paraId="5D6D7DBA" w14:textId="77777777" w:rsidR="00AD63A2" w:rsidRPr="0077661D" w:rsidRDefault="00AD63A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/in English</w:t>
            </w:r>
          </w:p>
        </w:tc>
        <w:tc>
          <w:tcPr>
            <w:tcW w:w="1080" w:type="dxa"/>
          </w:tcPr>
          <w:p w14:paraId="4C7D2CAD" w14:textId="77777777" w:rsidR="00AD63A2" w:rsidRPr="0077661D" w:rsidRDefault="00AD63A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</w:tr>
      <w:tr w:rsidR="00D05BD2" w:rsidRPr="0077661D" w14:paraId="41412A11" w14:textId="77777777" w:rsidTr="0077661D">
        <w:tc>
          <w:tcPr>
            <w:tcW w:w="1620" w:type="dxa"/>
          </w:tcPr>
          <w:p w14:paraId="0381C157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23E2DB9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Pro seminar- Public Policy</w:t>
            </w:r>
          </w:p>
        </w:tc>
        <w:tc>
          <w:tcPr>
            <w:tcW w:w="2520" w:type="dxa"/>
          </w:tcPr>
          <w:p w14:paraId="510EA6B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3A1E8E2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</w:tr>
      <w:tr w:rsidR="00D05BD2" w:rsidRPr="0077661D" w14:paraId="07D36B5F" w14:textId="77777777" w:rsidTr="0077661D">
        <w:tc>
          <w:tcPr>
            <w:tcW w:w="1620" w:type="dxa"/>
          </w:tcPr>
          <w:p w14:paraId="7BF7A038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65CA8093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Ethics in </w:t>
            </w:r>
            <w:r w:rsidR="001B1058" w:rsidRPr="0077661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ducation</w:t>
            </w:r>
          </w:p>
        </w:tc>
        <w:tc>
          <w:tcPr>
            <w:tcW w:w="2520" w:type="dxa"/>
          </w:tcPr>
          <w:p w14:paraId="24B3678A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197CE5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</w:tr>
      <w:tr w:rsidR="00D05BD2" w:rsidRPr="0077661D" w14:paraId="65CE0708" w14:textId="77777777" w:rsidTr="0077661D">
        <w:tc>
          <w:tcPr>
            <w:tcW w:w="1620" w:type="dxa"/>
          </w:tcPr>
          <w:p w14:paraId="54CAE2D8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066D4F51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Organizational theory </w:t>
            </w:r>
            <w:r w:rsidR="0049754D" w:rsidRPr="0077661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part a + part b</w:t>
            </w:r>
            <w:r w:rsidR="0049754D" w:rsidRPr="0077661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2A88778C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505EF44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16314833" w14:textId="77777777" w:rsidTr="0077661D">
        <w:tc>
          <w:tcPr>
            <w:tcW w:w="1620" w:type="dxa"/>
          </w:tcPr>
          <w:p w14:paraId="2BF0A370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49BAB7E2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Human </w:t>
            </w:r>
            <w:r w:rsidR="0049754D" w:rsidRPr="0077661D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esource Management</w:t>
            </w:r>
          </w:p>
        </w:tc>
        <w:tc>
          <w:tcPr>
            <w:tcW w:w="2520" w:type="dxa"/>
          </w:tcPr>
          <w:p w14:paraId="1B2D3BC9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315B49F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</w:tr>
      <w:tr w:rsidR="00D05BD2" w:rsidRPr="0077661D" w14:paraId="2060B8DD" w14:textId="77777777" w:rsidTr="0077661D">
        <w:tc>
          <w:tcPr>
            <w:tcW w:w="1620" w:type="dxa"/>
          </w:tcPr>
          <w:p w14:paraId="7BAB7A3B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7C7D21F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Business </w:t>
            </w:r>
            <w:r w:rsidR="0049754D" w:rsidRPr="0077661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thics</w:t>
            </w:r>
          </w:p>
        </w:tc>
        <w:tc>
          <w:tcPr>
            <w:tcW w:w="2520" w:type="dxa"/>
          </w:tcPr>
          <w:p w14:paraId="678DF12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4B6943F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1BAF59A3" w14:textId="77777777" w:rsidTr="0077661D">
        <w:tc>
          <w:tcPr>
            <w:tcW w:w="1620" w:type="dxa"/>
          </w:tcPr>
          <w:p w14:paraId="39A0CC3B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68C7B40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Research Methods</w:t>
            </w:r>
          </w:p>
        </w:tc>
        <w:tc>
          <w:tcPr>
            <w:tcW w:w="2520" w:type="dxa"/>
          </w:tcPr>
          <w:p w14:paraId="505213AF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77CA01AE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349242F3" w14:textId="77777777" w:rsidTr="0077661D">
        <w:tc>
          <w:tcPr>
            <w:tcW w:w="1620" w:type="dxa"/>
          </w:tcPr>
          <w:p w14:paraId="310E8B92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2015-2016</w:t>
            </w:r>
          </w:p>
        </w:tc>
        <w:tc>
          <w:tcPr>
            <w:tcW w:w="4860" w:type="dxa"/>
          </w:tcPr>
          <w:p w14:paraId="160D333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</w:tc>
        <w:tc>
          <w:tcPr>
            <w:tcW w:w="2520" w:type="dxa"/>
          </w:tcPr>
          <w:p w14:paraId="137269EC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27564B4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5B1F1EEC" w14:textId="77777777" w:rsidTr="0077661D">
        <w:tc>
          <w:tcPr>
            <w:tcW w:w="1620" w:type="dxa"/>
          </w:tcPr>
          <w:p w14:paraId="6A1F368C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4A7C83A2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Labor Relations</w:t>
            </w:r>
          </w:p>
        </w:tc>
        <w:tc>
          <w:tcPr>
            <w:tcW w:w="2520" w:type="dxa"/>
          </w:tcPr>
          <w:p w14:paraId="25D2B179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EEF3DB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5653CD75" w14:textId="77777777" w:rsidTr="0077661D">
        <w:tc>
          <w:tcPr>
            <w:tcW w:w="1620" w:type="dxa"/>
          </w:tcPr>
          <w:p w14:paraId="53F2193A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2010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09BEA99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Management Seminars</w:t>
            </w:r>
          </w:p>
        </w:tc>
        <w:tc>
          <w:tcPr>
            <w:tcW w:w="2520" w:type="dxa"/>
          </w:tcPr>
          <w:p w14:paraId="727C4EA1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Seminar </w:t>
            </w:r>
          </w:p>
        </w:tc>
        <w:tc>
          <w:tcPr>
            <w:tcW w:w="1080" w:type="dxa"/>
          </w:tcPr>
          <w:p w14:paraId="25E17BB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0C773FB2" w14:textId="77777777" w:rsidTr="0077661D">
        <w:tc>
          <w:tcPr>
            <w:tcW w:w="1620" w:type="dxa"/>
          </w:tcPr>
          <w:p w14:paraId="67FDE143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2010-2016</w:t>
            </w:r>
          </w:p>
        </w:tc>
        <w:tc>
          <w:tcPr>
            <w:tcW w:w="4860" w:type="dxa"/>
          </w:tcPr>
          <w:p w14:paraId="11B7A66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Organizational Misbehavior</w:t>
            </w:r>
          </w:p>
        </w:tc>
        <w:tc>
          <w:tcPr>
            <w:tcW w:w="2520" w:type="dxa"/>
          </w:tcPr>
          <w:p w14:paraId="4D786A5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F94045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46EAC834" w14:textId="77777777" w:rsidTr="0077661D">
        <w:tc>
          <w:tcPr>
            <w:tcW w:w="1620" w:type="dxa"/>
          </w:tcPr>
          <w:p w14:paraId="55D34B1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25F4400B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Organizational Psychology</w:t>
            </w:r>
          </w:p>
        </w:tc>
        <w:tc>
          <w:tcPr>
            <w:tcW w:w="2520" w:type="dxa"/>
          </w:tcPr>
          <w:p w14:paraId="2649B08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7406E0CB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2752FF2B" w14:textId="77777777" w:rsidTr="0077661D">
        <w:tc>
          <w:tcPr>
            <w:tcW w:w="1620" w:type="dxa"/>
          </w:tcPr>
          <w:p w14:paraId="380F417E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-2-15</w:t>
            </w:r>
          </w:p>
        </w:tc>
        <w:tc>
          <w:tcPr>
            <w:tcW w:w="4860" w:type="dxa"/>
          </w:tcPr>
          <w:p w14:paraId="3C504701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Organizational Misbehavior</w:t>
            </w:r>
          </w:p>
        </w:tc>
        <w:tc>
          <w:tcPr>
            <w:tcW w:w="2520" w:type="dxa"/>
          </w:tcPr>
          <w:p w14:paraId="6EC0CF19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Lecture </w:t>
            </w:r>
          </w:p>
        </w:tc>
        <w:tc>
          <w:tcPr>
            <w:tcW w:w="1080" w:type="dxa"/>
          </w:tcPr>
          <w:p w14:paraId="75D5D4D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</w:tr>
      <w:tr w:rsidR="00461556" w:rsidRPr="0077661D" w14:paraId="331261DB" w14:textId="77777777" w:rsidTr="0077661D">
        <w:tc>
          <w:tcPr>
            <w:tcW w:w="1620" w:type="dxa"/>
          </w:tcPr>
          <w:p w14:paraId="3613DDFA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2005-20</w:t>
            </w:r>
            <w:r w:rsidR="00EA39F0" w:rsidRPr="0077661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14:paraId="333792FE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Team Management </w:t>
            </w:r>
          </w:p>
        </w:tc>
        <w:tc>
          <w:tcPr>
            <w:tcW w:w="2520" w:type="dxa"/>
          </w:tcPr>
          <w:p w14:paraId="760EE593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348A274C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461556" w:rsidRPr="0077661D" w14:paraId="781E1BB3" w14:textId="77777777" w:rsidTr="0077661D">
        <w:tc>
          <w:tcPr>
            <w:tcW w:w="1620" w:type="dxa"/>
          </w:tcPr>
          <w:p w14:paraId="6340E0D4" w14:textId="77777777" w:rsidR="00EA39F0" w:rsidRPr="0077661D" w:rsidRDefault="00EA39F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2005-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4860" w:type="dxa"/>
          </w:tcPr>
          <w:p w14:paraId="4AFE0FCA" w14:textId="77777777" w:rsidR="00EA39F0" w:rsidRPr="0077661D" w:rsidRDefault="00EA39F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Organizational Behavior </w:t>
            </w:r>
          </w:p>
        </w:tc>
        <w:tc>
          <w:tcPr>
            <w:tcW w:w="2520" w:type="dxa"/>
          </w:tcPr>
          <w:p w14:paraId="0FB08C02" w14:textId="77777777" w:rsidR="00EA39F0" w:rsidRPr="0077661D" w:rsidRDefault="00EA39F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02F7D11E" w14:textId="77777777" w:rsidR="00EA39F0" w:rsidRPr="0077661D" w:rsidRDefault="00EA39F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</w:tbl>
    <w:p w14:paraId="658F5926" w14:textId="77777777" w:rsidR="0077661D" w:rsidRDefault="0077661D" w:rsidP="0077661D">
      <w:pPr>
        <w:numPr>
          <w:ilvl w:val="0"/>
          <w:numId w:val="3"/>
        </w:numPr>
        <w:bidi w:val="0"/>
        <w:spacing w:before="24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sectPr w:rsidR="0077661D" w:rsidSect="00A80278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36199DE3" w14:textId="6B638FC5" w:rsidR="0044661D" w:rsidRPr="0077661D" w:rsidRDefault="0044661D" w:rsidP="00042F7E">
      <w:pPr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77661D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lastRenderedPageBreak/>
        <w:t>Supervision of Graduate Students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2520"/>
        <w:gridCol w:w="1080"/>
        <w:gridCol w:w="2520"/>
        <w:gridCol w:w="2361"/>
      </w:tblGrid>
      <w:tr w:rsidR="00D05BD2" w:rsidRPr="0077661D" w14:paraId="5F3C4353" w14:textId="77777777" w:rsidTr="0077661D">
        <w:tc>
          <w:tcPr>
            <w:tcW w:w="1615" w:type="dxa"/>
          </w:tcPr>
          <w:p w14:paraId="0FCAE19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2520" w:type="dxa"/>
          </w:tcPr>
          <w:p w14:paraId="753DF6D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1080" w:type="dxa"/>
          </w:tcPr>
          <w:p w14:paraId="65334F6C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520" w:type="dxa"/>
          </w:tcPr>
          <w:p w14:paraId="7C7AE0C9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Date of Completion /</w:t>
            </w:r>
          </w:p>
          <w:p w14:paraId="110E773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2361" w:type="dxa"/>
          </w:tcPr>
          <w:p w14:paraId="72FFED3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Students' Achievements</w:t>
            </w:r>
          </w:p>
        </w:tc>
      </w:tr>
      <w:tr w:rsidR="007F4BF0" w:rsidRPr="0077661D" w14:paraId="2D86A527" w14:textId="77777777" w:rsidTr="0077661D">
        <w:tc>
          <w:tcPr>
            <w:tcW w:w="1615" w:type="dxa"/>
          </w:tcPr>
          <w:p w14:paraId="25EFBA2B" w14:textId="77777777" w:rsidR="007F4BF0" w:rsidRPr="0077661D" w:rsidRDefault="00E925B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7F4BF0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Ranya </w:t>
            </w:r>
            <w:proofErr w:type="spellStart"/>
            <w:r w:rsidR="007F4BF0" w:rsidRPr="0077661D">
              <w:rPr>
                <w:rFonts w:asciiTheme="majorBidi" w:hAnsiTheme="majorBidi" w:cstheme="majorBidi"/>
                <w:sz w:val="24"/>
                <w:szCs w:val="24"/>
              </w:rPr>
              <w:t>Unalla</w:t>
            </w:r>
            <w:proofErr w:type="spellEnd"/>
          </w:p>
        </w:tc>
        <w:tc>
          <w:tcPr>
            <w:tcW w:w="2520" w:type="dxa"/>
          </w:tcPr>
          <w:p w14:paraId="78C5D67D" w14:textId="77777777" w:rsidR="007F4BF0" w:rsidRPr="0077661D" w:rsidRDefault="007F4BF0" w:rsidP="0077661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Team citizenship pressure as a mediator between charismatic leadership and team outcomes: A moderated</w:t>
            </w:r>
            <w:r w:rsidR="001B1058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mediation model</w:t>
            </w:r>
          </w:p>
          <w:p w14:paraId="58C27591" w14:textId="77777777" w:rsidR="007F4BF0" w:rsidRPr="0077661D" w:rsidRDefault="007F4BF0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2514C4" w14:textId="77777777" w:rsidR="007F4BF0" w:rsidRPr="0077661D" w:rsidRDefault="007F4BF0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2520" w:type="dxa"/>
          </w:tcPr>
          <w:p w14:paraId="249A7BEC" w14:textId="77777777" w:rsidR="007F4BF0" w:rsidRPr="0077661D" w:rsidRDefault="007F4BF0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Research proposal evaluation com</w:t>
            </w:r>
            <w:r w:rsidR="001B1058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mit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tee</w:t>
            </w:r>
          </w:p>
        </w:tc>
        <w:tc>
          <w:tcPr>
            <w:tcW w:w="2361" w:type="dxa"/>
          </w:tcPr>
          <w:p w14:paraId="5590C29B" w14:textId="77777777" w:rsidR="007F4BF0" w:rsidRPr="0077661D" w:rsidRDefault="007F4BF0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5BD2" w:rsidRPr="0077661D" w14:paraId="5AD8A5A0" w14:textId="77777777" w:rsidTr="0077661D">
        <w:tc>
          <w:tcPr>
            <w:tcW w:w="1615" w:type="dxa"/>
          </w:tcPr>
          <w:p w14:paraId="217A91C7" w14:textId="77777777" w:rsidR="00D05BD2" w:rsidRPr="0077661D" w:rsidRDefault="001E4E9A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05BD2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Ela </w:t>
            </w:r>
            <w:r w:rsidR="00D05BD2"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Barhon</w:t>
            </w:r>
          </w:p>
        </w:tc>
        <w:tc>
          <w:tcPr>
            <w:tcW w:w="2520" w:type="dxa"/>
          </w:tcPr>
          <w:p w14:paraId="76373324" w14:textId="77777777" w:rsidR="00D05BD2" w:rsidRPr="0077661D" w:rsidRDefault="00117A85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Constructing and validating a new model for bystanders facing mistreatment</w:t>
            </w:r>
            <w:r w:rsidR="00C83059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EB1E098" w14:textId="77777777" w:rsidR="00D05BD2" w:rsidRPr="0077661D" w:rsidRDefault="00D05BD2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PhD</w:t>
            </w:r>
          </w:p>
          <w:p w14:paraId="4901EC1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9CA925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In </w:t>
            </w:r>
            <w:r w:rsidR="001B1058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rogress</w:t>
            </w:r>
          </w:p>
        </w:tc>
        <w:tc>
          <w:tcPr>
            <w:tcW w:w="2361" w:type="dxa"/>
          </w:tcPr>
          <w:p w14:paraId="1B5CA345" w14:textId="77777777" w:rsidR="00D05BD2" w:rsidRPr="0077661D" w:rsidRDefault="00EA17B7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One</w:t>
            </w:r>
            <w:r w:rsidR="00751F2D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published article.</w:t>
            </w:r>
          </w:p>
          <w:p w14:paraId="4BF0401E" w14:textId="77777777" w:rsidR="00E925B2" w:rsidRPr="0077661D" w:rsidRDefault="00EA17B7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One</w:t>
            </w:r>
            <w:r w:rsidR="00E925B2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scoping review in progress</w:t>
            </w:r>
          </w:p>
        </w:tc>
      </w:tr>
      <w:tr w:rsidR="001D79A5" w:rsidRPr="0077661D" w14:paraId="2F359D45" w14:textId="77777777" w:rsidTr="0077661D">
        <w:tc>
          <w:tcPr>
            <w:tcW w:w="1615" w:type="dxa"/>
          </w:tcPr>
          <w:p w14:paraId="4456C617" w14:textId="77777777" w:rsidR="001D79A5" w:rsidRPr="0077661D" w:rsidRDefault="00E925B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C83059" w:rsidRPr="0077661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proofErr w:type="spellStart"/>
            <w:r w:rsidR="00C83059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aayan</w:t>
            </w:r>
            <w:proofErr w:type="spellEnd"/>
            <w:r w:rsidR="00C83059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Mendelson </w:t>
            </w:r>
          </w:p>
        </w:tc>
        <w:tc>
          <w:tcPr>
            <w:tcW w:w="2520" w:type="dxa"/>
          </w:tcPr>
          <w:p w14:paraId="4FFA2776" w14:textId="77777777" w:rsidR="001D79A5" w:rsidRPr="0077661D" w:rsidRDefault="00C83059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Similarities and differences in Men and Women victimization - </w:t>
            </w:r>
            <w:r w:rsidR="00EE3BE1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the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tentative name </w:t>
            </w:r>
          </w:p>
        </w:tc>
        <w:tc>
          <w:tcPr>
            <w:tcW w:w="1080" w:type="dxa"/>
          </w:tcPr>
          <w:p w14:paraId="4AC8C22B" w14:textId="77777777" w:rsidR="001D79A5" w:rsidRPr="0077661D" w:rsidRDefault="001D79A5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2520" w:type="dxa"/>
          </w:tcPr>
          <w:p w14:paraId="12CDBF78" w14:textId="77777777" w:rsidR="001D79A5" w:rsidRPr="0077661D" w:rsidRDefault="00C83059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In </w:t>
            </w:r>
            <w:r w:rsidR="001B1058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rogress</w:t>
            </w:r>
          </w:p>
        </w:tc>
        <w:tc>
          <w:tcPr>
            <w:tcW w:w="2361" w:type="dxa"/>
          </w:tcPr>
          <w:p w14:paraId="7A371BE2" w14:textId="77777777" w:rsidR="001D79A5" w:rsidRPr="0077661D" w:rsidRDefault="001D79A5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36DF36C2" w14:textId="77777777" w:rsidR="00F42359" w:rsidRPr="0077661D" w:rsidRDefault="00F42359" w:rsidP="0077661D">
      <w:pPr>
        <w:pStyle w:val="ListParagraph"/>
        <w:numPr>
          <w:ilvl w:val="0"/>
          <w:numId w:val="26"/>
        </w:numPr>
        <w:bidi w:val="0"/>
        <w:spacing w:before="240" w:after="12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Experience</w:t>
      </w:r>
    </w:p>
    <w:p w14:paraId="2C449063" w14:textId="77777777" w:rsidR="006B034A" w:rsidRPr="0077661D" w:rsidRDefault="00F42359" w:rsidP="0077661D">
      <w:pPr>
        <w:tabs>
          <w:tab w:val="left" w:pos="1800"/>
          <w:tab w:val="left" w:pos="2520"/>
          <w:tab w:val="right" w:pos="10350"/>
        </w:tabs>
        <w:bidi w:val="0"/>
        <w:spacing w:after="120" w:line="360" w:lineRule="auto"/>
        <w:ind w:firstLine="360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B034A" w:rsidRPr="0077661D">
        <w:rPr>
          <w:rFonts w:asciiTheme="majorBidi" w:eastAsia="Calibri" w:hAnsiTheme="majorBidi" w:cstheme="majorBidi"/>
          <w:sz w:val="24"/>
          <w:szCs w:val="24"/>
          <w:rtl/>
        </w:rPr>
        <w:t>1998</w:t>
      </w:r>
      <w:r w:rsidR="00D1546E" w:rsidRPr="0077661D">
        <w:rPr>
          <w:rFonts w:asciiTheme="majorBidi" w:eastAsia="Calibri" w:hAnsiTheme="majorBidi" w:cstheme="majorBidi"/>
          <w:sz w:val="24"/>
          <w:szCs w:val="24"/>
        </w:rPr>
        <w:t xml:space="preserve"> – 2010 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B034A" w:rsidRPr="0077661D">
        <w:rPr>
          <w:rFonts w:asciiTheme="majorBidi" w:eastAsia="Calibri" w:hAnsiTheme="majorBidi" w:cstheme="majorBidi"/>
          <w:b/>
          <w:bCs/>
          <w:sz w:val="24"/>
          <w:szCs w:val="24"/>
        </w:rPr>
        <w:t>Amdocs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(International software firm, specializing in billing solutions)</w:t>
      </w:r>
    </w:p>
    <w:p w14:paraId="5D63EC9F" w14:textId="77777777" w:rsidR="006B034A" w:rsidRPr="0077661D" w:rsidRDefault="006B034A" w:rsidP="0077661D">
      <w:pPr>
        <w:tabs>
          <w:tab w:val="left" w:pos="1800"/>
          <w:tab w:val="left" w:pos="2520"/>
          <w:tab w:val="right" w:pos="10350"/>
        </w:tabs>
        <w:bidi w:val="0"/>
        <w:spacing w:after="120" w:line="360" w:lineRule="auto"/>
        <w:ind w:firstLine="360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Divisional </w:t>
      </w:r>
      <w:r w:rsidR="007F4BF0" w:rsidRPr="0077661D">
        <w:rPr>
          <w:rFonts w:asciiTheme="majorBidi" w:eastAsia="Calibri" w:hAnsiTheme="majorBidi" w:cstheme="majorBidi"/>
          <w:sz w:val="24"/>
          <w:szCs w:val="24"/>
        </w:rPr>
        <w:t>Learning</w:t>
      </w:r>
      <w:r w:rsidRPr="0077661D">
        <w:rPr>
          <w:rFonts w:asciiTheme="majorBidi" w:eastAsia="Calibri" w:hAnsiTheme="majorBidi" w:cstheme="majorBidi"/>
          <w:sz w:val="24"/>
          <w:szCs w:val="24"/>
        </w:rPr>
        <w:t xml:space="preserve"> Manager (2 years) </w:t>
      </w:r>
    </w:p>
    <w:p w14:paraId="5D79749D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Managed a worldwide group of training project managers in one of the company divisions</w:t>
      </w:r>
    </w:p>
    <w:p w14:paraId="177B979C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Supervised, trained, and motivated team members – </w:t>
      </w:r>
      <w:r w:rsidR="00AD6154" w:rsidRPr="0077661D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77661D">
        <w:rPr>
          <w:rFonts w:asciiTheme="majorBidi" w:eastAsia="Calibri" w:hAnsiTheme="majorBidi" w:cstheme="majorBidi"/>
          <w:noProof/>
          <w:sz w:val="24"/>
          <w:szCs w:val="24"/>
        </w:rPr>
        <w:t>team</w:t>
      </w:r>
      <w:r w:rsidR="00EA17B7" w:rsidRPr="0077661D">
        <w:rPr>
          <w:rFonts w:asciiTheme="majorBidi" w:eastAsia="Calibri" w:hAnsiTheme="majorBidi" w:cstheme="majorBidi"/>
          <w:noProof/>
          <w:sz w:val="24"/>
          <w:szCs w:val="24"/>
        </w:rPr>
        <w:t>,</w:t>
      </w:r>
      <w:r w:rsidRPr="0077661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gramStart"/>
      <w:r w:rsidRPr="0077661D">
        <w:rPr>
          <w:rFonts w:asciiTheme="majorBidi" w:eastAsia="Calibri" w:hAnsiTheme="majorBidi" w:cstheme="majorBidi"/>
          <w:sz w:val="24"/>
          <w:szCs w:val="24"/>
        </w:rPr>
        <w:t>is located in</w:t>
      </w:r>
      <w:proofErr w:type="gramEnd"/>
      <w:r w:rsidRPr="0077661D">
        <w:rPr>
          <w:rFonts w:asciiTheme="majorBidi" w:eastAsia="Calibri" w:hAnsiTheme="majorBidi" w:cstheme="majorBidi"/>
          <w:sz w:val="24"/>
          <w:szCs w:val="24"/>
        </w:rPr>
        <w:t xml:space="preserve"> various locations globally</w:t>
      </w:r>
    </w:p>
    <w:p w14:paraId="7B73F6B6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Analyzed the training needs of internal customers</w:t>
      </w:r>
    </w:p>
    <w:p w14:paraId="2ACCA96B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Provided consultation to managers after the needs analysis process</w:t>
      </w:r>
    </w:p>
    <w:p w14:paraId="088C26BF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Planned and created various training programs and monitored their </w:t>
      </w:r>
      <w:r w:rsidR="001B1058" w:rsidRPr="0077661D">
        <w:rPr>
          <w:rFonts w:asciiTheme="majorBidi" w:eastAsia="Calibri" w:hAnsiTheme="majorBidi" w:cstheme="majorBidi"/>
          <w:sz w:val="24"/>
          <w:szCs w:val="24"/>
        </w:rPr>
        <w:t>p</w:t>
      </w:r>
      <w:r w:rsidRPr="0077661D">
        <w:rPr>
          <w:rFonts w:asciiTheme="majorBidi" w:eastAsia="Calibri" w:hAnsiTheme="majorBidi" w:cstheme="majorBidi"/>
          <w:sz w:val="24"/>
          <w:szCs w:val="24"/>
        </w:rPr>
        <w:t>rogress regularly</w:t>
      </w:r>
    </w:p>
    <w:p w14:paraId="03B71BB2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Performed monitoring and feedback activities of training programs and procedures</w:t>
      </w:r>
    </w:p>
    <w:p w14:paraId="22AE38E2" w14:textId="77777777" w:rsidR="006B034A" w:rsidRPr="0077661D" w:rsidRDefault="001B1058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Design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ed </w:t>
      </w:r>
      <w:r w:rsidR="006B034A" w:rsidRPr="0077661D">
        <w:rPr>
          <w:rFonts w:asciiTheme="majorBidi" w:eastAsia="Calibri" w:hAnsiTheme="majorBidi" w:cstheme="majorBidi"/>
          <w:noProof/>
          <w:sz w:val="24"/>
          <w:szCs w:val="24"/>
        </w:rPr>
        <w:t>effective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work interfaces with </w:t>
      </w:r>
      <w:r w:rsidRPr="0077661D">
        <w:rPr>
          <w:rFonts w:asciiTheme="majorBidi" w:eastAsia="Calibri" w:hAnsiTheme="majorBidi" w:cstheme="majorBidi"/>
          <w:sz w:val="24"/>
          <w:szCs w:val="24"/>
        </w:rPr>
        <w:t>multiple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groups within the organization</w:t>
      </w:r>
    </w:p>
    <w:p w14:paraId="10C8F8F1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Responsible for budget management of projects, including working with ERP software</w:t>
      </w:r>
    </w:p>
    <w:p w14:paraId="0902E9EE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Characterized and built systems that support training management, such as Hotline and Clarify (CRM)</w:t>
      </w:r>
    </w:p>
    <w:p w14:paraId="4FD501AA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Met and exceeded individual and team targets </w:t>
      </w:r>
      <w:r w:rsidR="00EE3BE1" w:rsidRPr="0077661D">
        <w:rPr>
          <w:rFonts w:asciiTheme="majorBidi" w:eastAsia="Calibri" w:hAnsiTheme="majorBidi" w:cstheme="majorBidi"/>
          <w:sz w:val="24"/>
          <w:szCs w:val="24"/>
        </w:rPr>
        <w:t>regularly</w:t>
      </w:r>
    </w:p>
    <w:p w14:paraId="39ADA50F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Contributed significantly to increasing the level of service offered internally to the various departments while establishing successful cross-organizational work procedures </w:t>
      </w:r>
    </w:p>
    <w:p w14:paraId="55A2032B" w14:textId="77777777" w:rsidR="006B034A" w:rsidRPr="0077661D" w:rsidRDefault="008F7F21" w:rsidP="0077661D">
      <w:pPr>
        <w:tabs>
          <w:tab w:val="left" w:pos="1080"/>
          <w:tab w:val="right" w:pos="10350"/>
        </w:tabs>
        <w:bidi w:val="0"/>
        <w:spacing w:before="240" w:after="120" w:line="360" w:lineRule="auto"/>
        <w:ind w:firstLine="360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lastRenderedPageBreak/>
        <w:t>Team Leader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– Customer Training Division (4 years) </w:t>
      </w:r>
    </w:p>
    <w:p w14:paraId="436076D7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Responsible for leading international customer-facing projects </w:t>
      </w:r>
    </w:p>
    <w:p w14:paraId="66BBF75C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Managed complex procedures for developing training programs</w:t>
      </w:r>
    </w:p>
    <w:p w14:paraId="540D7BC8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Created and led such programs for the company's international clients</w:t>
      </w:r>
    </w:p>
    <w:p w14:paraId="24528F0F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Met and exceeded budgetary targets, as well as scheduled milestones</w:t>
      </w:r>
    </w:p>
    <w:p w14:paraId="0E46FF67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Responsible for improving business relationships with clients, </w:t>
      </w:r>
      <w:r w:rsidR="00AD6154" w:rsidRPr="0077661D">
        <w:rPr>
          <w:rFonts w:asciiTheme="majorBidi" w:eastAsia="Calibri" w:hAnsiTheme="majorBidi" w:cstheme="majorBidi"/>
          <w:noProof/>
          <w:sz w:val="24"/>
          <w:szCs w:val="24"/>
        </w:rPr>
        <w:t>increasing</w:t>
      </w:r>
      <w:r w:rsidRPr="0077661D">
        <w:rPr>
          <w:rFonts w:asciiTheme="majorBidi" w:eastAsia="Calibri" w:hAnsiTheme="majorBidi" w:cstheme="majorBidi"/>
          <w:sz w:val="24"/>
          <w:szCs w:val="24"/>
        </w:rPr>
        <w:t xml:space="preserve"> income</w:t>
      </w:r>
    </w:p>
    <w:p w14:paraId="0596AFC9" w14:textId="77777777" w:rsidR="006B034A" w:rsidRPr="0077661D" w:rsidRDefault="006B034A" w:rsidP="0077661D">
      <w:pPr>
        <w:tabs>
          <w:tab w:val="left" w:pos="1080"/>
          <w:tab w:val="right" w:pos="10350"/>
        </w:tabs>
        <w:bidi w:val="0"/>
        <w:spacing w:before="240" w:after="120" w:line="360" w:lineRule="auto"/>
        <w:ind w:firstLine="360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Technical Infrastructure Manager - Training Division (4 years) </w:t>
      </w:r>
    </w:p>
    <w:p w14:paraId="00E2662C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Promoted to Technical Infrastructure Manager</w:t>
      </w:r>
    </w:p>
    <w:p w14:paraId="087669A6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Responsible for establishing training </w:t>
      </w:r>
      <w:proofErr w:type="spellStart"/>
      <w:r w:rsidRPr="0077661D">
        <w:rPr>
          <w:rFonts w:asciiTheme="majorBidi" w:eastAsia="Calibri" w:hAnsiTheme="majorBidi" w:cstheme="majorBidi"/>
          <w:sz w:val="24"/>
          <w:szCs w:val="24"/>
        </w:rPr>
        <w:t>cent</w:t>
      </w:r>
      <w:r w:rsidR="001B1058" w:rsidRPr="0077661D">
        <w:rPr>
          <w:rFonts w:asciiTheme="majorBidi" w:eastAsia="Calibri" w:hAnsiTheme="majorBidi" w:cstheme="majorBidi"/>
          <w:sz w:val="24"/>
          <w:szCs w:val="24"/>
        </w:rPr>
        <w:t>re</w:t>
      </w:r>
      <w:r w:rsidRPr="0077661D">
        <w:rPr>
          <w:rFonts w:asciiTheme="majorBidi" w:eastAsia="Calibri" w:hAnsiTheme="majorBidi" w:cstheme="majorBidi"/>
          <w:sz w:val="24"/>
          <w:szCs w:val="24"/>
        </w:rPr>
        <w:t>s</w:t>
      </w:r>
      <w:proofErr w:type="spellEnd"/>
      <w:r w:rsidRPr="0077661D">
        <w:rPr>
          <w:rFonts w:asciiTheme="majorBidi" w:eastAsia="Calibri" w:hAnsiTheme="majorBidi" w:cstheme="majorBidi"/>
          <w:sz w:val="24"/>
          <w:szCs w:val="24"/>
        </w:rPr>
        <w:t xml:space="preserve"> worldwide</w:t>
      </w:r>
    </w:p>
    <w:p w14:paraId="41BFB99B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2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Created a stable yet flexible infrastructure for delivering courses by using innovative learning technologies</w:t>
      </w:r>
    </w:p>
    <w:p w14:paraId="73404C67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2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Worked closely with numerous local and international vendors, as well as other cross-organizational entities</w:t>
      </w:r>
    </w:p>
    <w:p w14:paraId="04C012E4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2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Responsible for establishing an infrastructure that resulted in increased activities with the clients while reducing training costs and improving the service level</w:t>
      </w:r>
    </w:p>
    <w:p w14:paraId="57A177E3" w14:textId="77777777" w:rsidR="006B034A" w:rsidRPr="0077661D" w:rsidRDefault="008F7F21" w:rsidP="0077661D">
      <w:pPr>
        <w:tabs>
          <w:tab w:val="left" w:pos="1080"/>
          <w:tab w:val="right" w:pos="10350"/>
        </w:tabs>
        <w:bidi w:val="0"/>
        <w:spacing w:before="240" w:after="120" w:line="36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Team Leader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- Training Division (3 years) </w:t>
      </w:r>
    </w:p>
    <w:p w14:paraId="68812F1B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Responsible for managing the training infrastructure in Cyprus </w:t>
      </w:r>
    </w:p>
    <w:p w14:paraId="3EF91160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Planned various training programs</w:t>
      </w:r>
    </w:p>
    <w:p w14:paraId="741C5F4C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Established training </w:t>
      </w:r>
      <w:proofErr w:type="spellStart"/>
      <w:r w:rsidRPr="0077661D">
        <w:rPr>
          <w:rFonts w:asciiTheme="majorBidi" w:eastAsia="Calibri" w:hAnsiTheme="majorBidi" w:cstheme="majorBidi"/>
          <w:sz w:val="24"/>
          <w:szCs w:val="24"/>
        </w:rPr>
        <w:t>cent</w:t>
      </w:r>
      <w:r w:rsidR="001B1058" w:rsidRPr="0077661D">
        <w:rPr>
          <w:rFonts w:asciiTheme="majorBidi" w:eastAsia="Calibri" w:hAnsiTheme="majorBidi" w:cstheme="majorBidi"/>
          <w:sz w:val="24"/>
          <w:szCs w:val="24"/>
        </w:rPr>
        <w:t>re</w:t>
      </w:r>
      <w:r w:rsidRPr="0077661D">
        <w:rPr>
          <w:rFonts w:asciiTheme="majorBidi" w:eastAsia="Calibri" w:hAnsiTheme="majorBidi" w:cstheme="majorBidi"/>
          <w:sz w:val="24"/>
          <w:szCs w:val="24"/>
        </w:rPr>
        <w:t>s</w:t>
      </w:r>
      <w:proofErr w:type="spellEnd"/>
    </w:p>
    <w:p w14:paraId="7F80D520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>Monitored budgets in the hundreds of thousands of dollars a year</w:t>
      </w:r>
    </w:p>
    <w:p w14:paraId="0C7D29D5" w14:textId="77777777" w:rsidR="006B034A" w:rsidRPr="0077661D" w:rsidRDefault="006B034A" w:rsidP="0077661D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Contributed to an increase in the company's activities, resulting in reaching </w:t>
      </w:r>
      <w:r w:rsidR="00AD6154" w:rsidRPr="0077661D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77661D">
        <w:rPr>
          <w:rFonts w:asciiTheme="majorBidi" w:eastAsia="Calibri" w:hAnsiTheme="majorBidi" w:cstheme="majorBidi"/>
          <w:noProof/>
          <w:sz w:val="24"/>
          <w:szCs w:val="24"/>
        </w:rPr>
        <w:t>company's</w:t>
      </w:r>
      <w:r w:rsidRPr="0077661D">
        <w:rPr>
          <w:rFonts w:asciiTheme="majorBidi" w:eastAsia="Calibri" w:hAnsiTheme="majorBidi" w:cstheme="majorBidi"/>
          <w:sz w:val="24"/>
          <w:szCs w:val="24"/>
        </w:rPr>
        <w:t xml:space="preserve"> business targets</w:t>
      </w:r>
    </w:p>
    <w:p w14:paraId="125CAD3B" w14:textId="487639E4" w:rsidR="00CB2D6E" w:rsidRDefault="00CB2D6E" w:rsidP="00CB2D6E">
      <w:pPr>
        <w:bidi w:val="0"/>
        <w:spacing w:line="360" w:lineRule="auto"/>
        <w:ind w:right="2160"/>
        <w:jc w:val="both"/>
        <w:rPr>
          <w:ins w:id="15" w:author="Yariv Itzkovich " w:date="2021-10-10T22:43:00Z"/>
          <w:rFonts w:ascii="Times New Roman" w:hAnsi="Times New Roman" w:cs="Times New Roman"/>
          <w:color w:val="000000"/>
          <w:sz w:val="24"/>
          <w:szCs w:val="24"/>
          <w:rtl/>
        </w:rPr>
      </w:pPr>
      <w:ins w:id="16" w:author="Yariv Itzkovich " w:date="2021-10-10T22:42:00Z">
        <w:r w:rsidRPr="00CB2D6E">
          <w:rPr>
            <w:rFonts w:ascii="Times New Roman" w:hAnsi="Times New Roman" w:cs="Times New Roman"/>
            <w:color w:val="000000"/>
            <w:sz w:val="24"/>
            <w:szCs w:val="24"/>
            <w:rPrChange w:id="17" w:author="Yariv Itzkovich " w:date="2021-10-10T22:42:00Z">
              <w:rPr/>
            </w:rPrChange>
          </w:rPr>
          <w:t>*</w:t>
        </w:r>
        <w:r w:rsidRPr="0027030D">
          <w:rPr>
            <w:rFonts w:ascii="Times New Roman" w:hAnsi="Times New Roman" w:cs="Times New Roman"/>
            <w:b/>
            <w:bCs/>
            <w:color w:val="000000"/>
            <w:sz w:val="24"/>
            <w:szCs w:val="24"/>
            <w:rPrChange w:id="18" w:author="Yariv Itzkovich " w:date="2021-10-10T22:55:00Z">
              <w:rPr/>
            </w:rPrChange>
          </w:rPr>
          <w:t>Itzkovich, Y</w:t>
        </w:r>
        <w:r w:rsidRPr="00CB2D6E">
          <w:rPr>
            <w:rFonts w:ascii="Times New Roman" w:hAnsi="Times New Roman" w:cs="Times New Roman"/>
            <w:color w:val="000000"/>
            <w:sz w:val="24"/>
            <w:szCs w:val="24"/>
            <w:rPrChange w:id="19" w:author="Yariv Itzkovich " w:date="2021-10-10T22:42:00Z">
              <w:rPr/>
            </w:rPrChange>
          </w:rPr>
          <w:t xml:space="preserve">., &amp; </w:t>
        </w:r>
        <w:r w:rsidRPr="00CB2D6E">
          <w:rPr>
            <w:rFonts w:ascii="Times New Roman" w:hAnsi="Times New Roman" w:cs="Times New Roman"/>
            <w:b/>
            <w:bCs/>
            <w:color w:val="000000"/>
            <w:sz w:val="24"/>
            <w:szCs w:val="24"/>
            <w:rPrChange w:id="20" w:author="Yariv Itzkovich " w:date="2021-10-10T22:42:00Z">
              <w:rPr>
                <w:b/>
                <w:bCs/>
              </w:rPr>
            </w:rPrChange>
          </w:rPr>
          <w:t>Dolev, N.</w:t>
        </w:r>
        <w:r w:rsidRPr="00CB2D6E">
          <w:rPr>
            <w:rFonts w:ascii="Times New Roman" w:hAnsi="Times New Roman" w:cs="Times New Roman"/>
            <w:color w:val="000000"/>
            <w:sz w:val="24"/>
            <w:szCs w:val="24"/>
            <w:rPrChange w:id="21" w:author="Yariv Itzkovich " w:date="2021-10-10T22:42:00Z">
              <w:rPr/>
            </w:rPrChange>
          </w:rPr>
          <w:t xml:space="preserve"> (2020). Incivility prevention in the public sector: Pilot report. </w:t>
        </w:r>
      </w:ins>
      <w:ins w:id="22" w:author="Yariv Itzkovich " w:date="2021-10-10T22:44:00Z">
        <w:r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ins w:id="23" w:author="Yariv Itzkovich " w:date="2021-10-10T22:42:00Z">
        <w:r w:rsidRPr="00CB2D6E">
          <w:rPr>
            <w:rFonts w:ascii="Times New Roman" w:hAnsi="Times New Roman" w:cs="Times New Roman"/>
            <w:color w:val="000000"/>
            <w:sz w:val="24"/>
            <w:szCs w:val="24"/>
            <w:rPrChange w:id="24" w:author="Yariv Itzkovich " w:date="2021-10-10T22:42:00Z">
              <w:rPr/>
            </w:rPrChange>
          </w:rPr>
          <w:t>ubmitted to the Civil Service Commission</w:t>
        </w:r>
      </w:ins>
      <w:ins w:id="25" w:author="Yariv Itzkovich " w:date="2021-10-10T22:56:00Z">
        <w:r w:rsidR="0027030D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  <w:ins w:id="26" w:author="Yariv Itzkovich " w:date="2021-10-10T22:42:00Z">
        <w:r w:rsidRPr="00CB2D6E">
          <w:rPr>
            <w:rFonts w:ascii="Times New Roman" w:hAnsi="Times New Roman" w:cs="Times New Roman"/>
            <w:color w:val="000000"/>
            <w:sz w:val="24"/>
            <w:szCs w:val="24"/>
            <w:rPrChange w:id="27" w:author="Yariv Itzkovich " w:date="2021-10-10T22:42:00Z">
              <w:rPr/>
            </w:rPrChange>
          </w:rPr>
          <w:t xml:space="preserve"> </w:t>
        </w:r>
      </w:ins>
    </w:p>
    <w:p w14:paraId="38BA97F0" w14:textId="0135D474" w:rsidR="006B034A" w:rsidRDefault="0027030D" w:rsidP="00CB2D6E">
      <w:pPr>
        <w:bidi w:val="0"/>
        <w:spacing w:line="360" w:lineRule="auto"/>
        <w:ind w:right="2160"/>
        <w:jc w:val="both"/>
        <w:rPr>
          <w:ins w:id="28" w:author="Yariv Itzkovich " w:date="2021-10-10T22:48:00Z"/>
          <w:rFonts w:ascii="Times New Roman" w:hAnsi="Times New Roman" w:cs="Times New Roman"/>
          <w:color w:val="000000"/>
          <w:sz w:val="24"/>
          <w:szCs w:val="24"/>
        </w:rPr>
      </w:pPr>
      <w:ins w:id="29" w:author="Yariv Itzkovich " w:date="2021-10-10T22:55:00Z"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*</w:t>
        </w:r>
      </w:ins>
      <w:ins w:id="30" w:author="Yariv Itzkovich " w:date="2021-10-10T22:43:00Z">
        <w:r w:rsidR="00CB2D6E" w:rsidRPr="0027030D">
          <w:rPr>
            <w:rFonts w:ascii="Times New Roman" w:hAnsi="Times New Roman" w:cs="Times New Roman"/>
            <w:b/>
            <w:bCs/>
            <w:color w:val="000000"/>
            <w:sz w:val="24"/>
            <w:szCs w:val="24"/>
            <w:rPrChange w:id="31" w:author="Yariv Itzkovich " w:date="2021-10-10T22:55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I</w:t>
        </w:r>
        <w:proofErr w:type="spellStart"/>
        <w:r w:rsidR="00CB2D6E" w:rsidRPr="0027030D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GB"/>
            <w:rPrChange w:id="32" w:author="Yariv Itzkovich " w:date="2021-10-10T22:55:00Z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rPrChange>
          </w:rPr>
          <w:t>tzkovich</w:t>
        </w:r>
        <w:proofErr w:type="spellEnd"/>
        <w:r w:rsidR="00CB2D6E" w:rsidRPr="0027030D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GB"/>
            <w:rPrChange w:id="33" w:author="Yariv Itzkovich " w:date="2021-10-10T22:55:00Z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rPrChange>
          </w:rPr>
          <w:t xml:space="preserve"> Y</w:t>
        </w:r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. &amp; Dolev, N. (201</w:t>
        </w:r>
      </w:ins>
      <w:ins w:id="34" w:author="Yariv Itzkovich " w:date="2021-10-10T22:55:00Z">
        <w:r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7</w:t>
        </w:r>
      </w:ins>
      <w:ins w:id="35" w:author="Yariv Itzkovich " w:date="2021-10-10T22:43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). The prevalence and impac</w:t>
        </w:r>
      </w:ins>
      <w:ins w:id="36" w:author="Yariv Itzkovich " w:date="2021-10-10T22:44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 xml:space="preserve">t of incivility among preschool teachers. Report </w:t>
        </w:r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  <w:r w:rsidR="00CB2D6E" w:rsidRPr="006A2168">
          <w:rPr>
            <w:rFonts w:ascii="Times New Roman" w:hAnsi="Times New Roman" w:cs="Times New Roman"/>
            <w:color w:val="000000"/>
            <w:sz w:val="24"/>
            <w:szCs w:val="24"/>
          </w:rPr>
          <w:t xml:space="preserve">ubmitted to </w:t>
        </w:r>
      </w:ins>
      <w:ins w:id="37" w:author="Yariv Itzkovich " w:date="2021-10-10T22:46:00Z"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>preschool educators’ union</w:t>
        </w:r>
      </w:ins>
      <w:ins w:id="38" w:author="Yariv Itzkovich " w:date="2021-10-10T22:45:00Z"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</w:p>
    <w:p w14:paraId="71391BD4" w14:textId="33939F3B" w:rsidR="00CB2D6E" w:rsidRPr="0077661D" w:rsidRDefault="0027030D" w:rsidP="00CB2D6E">
      <w:pPr>
        <w:bidi w:val="0"/>
        <w:spacing w:line="360" w:lineRule="auto"/>
        <w:ind w:right="2160"/>
        <w:jc w:val="both"/>
        <w:rPr>
          <w:ins w:id="39" w:author="Yariv Itzkovich " w:date="2021-10-10T22:48:00Z"/>
          <w:rFonts w:asciiTheme="majorBidi" w:eastAsia="Calibri" w:hAnsiTheme="majorBidi" w:cstheme="majorBidi"/>
          <w:sz w:val="24"/>
          <w:szCs w:val="24"/>
        </w:rPr>
      </w:pPr>
      <w:ins w:id="40" w:author="Yariv Itzkovich " w:date="2021-10-10T22:55:00Z"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*</w:t>
        </w:r>
      </w:ins>
      <w:ins w:id="41" w:author="Yariv Itzkovich " w:date="2021-10-10T22:48:00Z">
        <w:r w:rsidR="00CB2D6E" w:rsidRPr="0027030D">
          <w:rPr>
            <w:rFonts w:ascii="Times New Roman" w:hAnsi="Times New Roman" w:cs="Times New Roman"/>
            <w:b/>
            <w:bCs/>
            <w:color w:val="000000"/>
            <w:sz w:val="24"/>
            <w:szCs w:val="24"/>
            <w:rPrChange w:id="42" w:author="Yariv Itzkovich " w:date="2021-10-10T22:55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I</w:t>
        </w:r>
        <w:proofErr w:type="spellStart"/>
        <w:r w:rsidR="00CB2D6E" w:rsidRPr="0027030D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GB"/>
            <w:rPrChange w:id="43" w:author="Yariv Itzkovich " w:date="2021-10-10T22:55:00Z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rPrChange>
          </w:rPr>
          <w:t>tzkovich</w:t>
        </w:r>
        <w:proofErr w:type="spellEnd"/>
        <w:r w:rsidR="00CB2D6E" w:rsidRPr="0027030D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GB"/>
            <w:rPrChange w:id="44" w:author="Yariv Itzkovich " w:date="2021-10-10T22:55:00Z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rPrChange>
          </w:rPr>
          <w:t xml:space="preserve"> Y</w:t>
        </w:r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 xml:space="preserve">., Dolev, N., </w:t>
        </w:r>
        <w:proofErr w:type="spellStart"/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Shnapper</w:t>
        </w:r>
        <w:proofErr w:type="spellEnd"/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 xml:space="preserve"> </w:t>
        </w:r>
      </w:ins>
      <w:ins w:id="45" w:author="Yariv Itzkovich " w:date="2021-10-10T22:49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 xml:space="preserve">-Cohen, </w:t>
        </w:r>
      </w:ins>
      <w:ins w:id="46" w:author="Yariv Itzkovich " w:date="2021-10-10T22:48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M (201</w:t>
        </w:r>
      </w:ins>
      <w:ins w:id="47" w:author="Yariv Itzkovich " w:date="2021-10-10T22:49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7</w:t>
        </w:r>
      </w:ins>
      <w:ins w:id="48" w:author="Yariv Itzkovich " w:date="2021-10-10T22:48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). The prevalence and imp</w:t>
        </w:r>
      </w:ins>
      <w:ins w:id="49" w:author="Yariv Itzkovich " w:date="2021-10-10T22:57:00Z">
        <w:r w:rsidR="001039A7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lications</w:t>
        </w:r>
      </w:ins>
      <w:ins w:id="50" w:author="Yariv Itzkovich " w:date="2021-10-10T22:48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 xml:space="preserve"> of incivility among </w:t>
        </w:r>
      </w:ins>
      <w:ins w:id="51" w:author="Yariv Itzkovich " w:date="2021-10-10T22:49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>healthcare providers</w:t>
        </w:r>
      </w:ins>
      <w:ins w:id="52" w:author="Yariv Itzkovich " w:date="2021-10-10T22:48:00Z">
        <w:r w:rsidR="00CB2D6E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 xml:space="preserve">. Report </w:t>
        </w:r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  <w:r w:rsidR="00CB2D6E" w:rsidRPr="006A2168">
          <w:rPr>
            <w:rFonts w:ascii="Times New Roman" w:hAnsi="Times New Roman" w:cs="Times New Roman"/>
            <w:color w:val="000000"/>
            <w:sz w:val="24"/>
            <w:szCs w:val="24"/>
          </w:rPr>
          <w:t xml:space="preserve">ubmitted to </w:t>
        </w:r>
      </w:ins>
      <w:ins w:id="53" w:author="Yariv Itzkovich " w:date="2021-10-10T22:50:00Z"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  <w:proofErr w:type="spellStart"/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>p</w:t>
        </w:r>
      </w:ins>
      <w:ins w:id="54" w:author="Yariv Itzkovich " w:date="2021-10-10T22:54:00Z">
        <w:r>
          <w:rPr>
            <w:rFonts w:ascii="Times New Roman" w:hAnsi="Times New Roman" w:cs="Times New Roman"/>
            <w:color w:val="000000"/>
            <w:sz w:val="24"/>
            <w:szCs w:val="24"/>
          </w:rPr>
          <w:t>adeh</w:t>
        </w:r>
      </w:ins>
      <w:ins w:id="55" w:author="Yariv Itzkovich " w:date="2021-10-10T22:50:00Z"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>-poria</w:t>
        </w:r>
        <w:proofErr w:type="spellEnd"/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 xml:space="preserve"> hospital</w:t>
        </w:r>
      </w:ins>
      <w:ins w:id="56" w:author="Yariv Itzkovich " w:date="2021-10-10T22:55:00Z">
        <w:r>
          <w:rPr>
            <w:rFonts w:ascii="Times New Roman" w:hAnsi="Times New Roman" w:cs="Times New Roman"/>
            <w:color w:val="000000"/>
            <w:sz w:val="24"/>
            <w:szCs w:val="24"/>
          </w:rPr>
          <w:t>’s</w:t>
        </w:r>
      </w:ins>
      <w:ins w:id="57" w:author="Yariv Itzkovich " w:date="2021-10-10T22:50:00Z"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 xml:space="preserve"> management</w:t>
        </w:r>
      </w:ins>
      <w:ins w:id="58" w:author="Yariv Itzkovich " w:date="2021-10-10T22:48:00Z">
        <w:r w:rsidR="00CB2D6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</w:p>
    <w:p w14:paraId="5509BA33" w14:textId="77777777" w:rsidR="00CB2D6E" w:rsidRPr="0077661D" w:rsidRDefault="00CB2D6E">
      <w:pPr>
        <w:bidi w:val="0"/>
        <w:spacing w:line="360" w:lineRule="auto"/>
        <w:ind w:right="2160"/>
        <w:jc w:val="both"/>
        <w:rPr>
          <w:rFonts w:asciiTheme="majorBidi" w:eastAsia="Calibri" w:hAnsiTheme="majorBidi" w:cstheme="majorBidi"/>
          <w:sz w:val="24"/>
          <w:szCs w:val="24"/>
        </w:rPr>
        <w:pPrChange w:id="59" w:author="Yariv Itzkovich " w:date="2021-10-10T22:48:00Z">
          <w:pPr>
            <w:tabs>
              <w:tab w:val="right" w:pos="10350"/>
            </w:tabs>
            <w:bidi w:val="0"/>
            <w:spacing w:after="0" w:line="360" w:lineRule="auto"/>
            <w:ind w:right="2160"/>
          </w:pPr>
        </w:pPrChange>
      </w:pPr>
    </w:p>
    <w:sectPr w:rsidR="00CB2D6E" w:rsidRPr="0077661D" w:rsidSect="00A8027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FF30" w14:textId="77777777" w:rsidR="00E85E27" w:rsidRDefault="00E85E27" w:rsidP="00582977">
      <w:pPr>
        <w:spacing w:after="0" w:line="240" w:lineRule="auto"/>
      </w:pPr>
      <w:r>
        <w:separator/>
      </w:r>
    </w:p>
  </w:endnote>
  <w:endnote w:type="continuationSeparator" w:id="0">
    <w:p w14:paraId="58BA0CC7" w14:textId="77777777" w:rsidR="00E85E27" w:rsidRDefault="00E85E27" w:rsidP="0058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altName w:val="Arial"/>
    <w:charset w:val="B1"/>
    <w:family w:val="auto"/>
    <w:pitch w:val="variable"/>
    <w:sig w:usb0="00000800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62099842"/>
      <w:docPartObj>
        <w:docPartGallery w:val="Page Numbers (Bottom of Page)"/>
        <w:docPartUnique/>
      </w:docPartObj>
    </w:sdtPr>
    <w:sdtEndPr/>
    <w:sdtContent>
      <w:p w14:paraId="4477FFE4" w14:textId="4E108FDA" w:rsidR="0077661D" w:rsidRDefault="0077661D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43712" w:rsidRPr="0044371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4AA09B01" w14:textId="77777777" w:rsidR="0077661D" w:rsidRDefault="00776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422E" w14:textId="77777777" w:rsidR="00E85E27" w:rsidRDefault="00E85E27" w:rsidP="00582977">
      <w:pPr>
        <w:spacing w:after="0" w:line="240" w:lineRule="auto"/>
      </w:pPr>
      <w:r>
        <w:separator/>
      </w:r>
    </w:p>
  </w:footnote>
  <w:footnote w:type="continuationSeparator" w:id="0">
    <w:p w14:paraId="7B716028" w14:textId="77777777" w:rsidR="00E85E27" w:rsidRDefault="00E85E27" w:rsidP="0058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56E"/>
    <w:multiLevelType w:val="hybridMultilevel"/>
    <w:tmpl w:val="7F88E4EC"/>
    <w:lvl w:ilvl="0" w:tplc="FF18D9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70D"/>
    <w:multiLevelType w:val="hybridMultilevel"/>
    <w:tmpl w:val="FF005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A84"/>
    <w:multiLevelType w:val="hybridMultilevel"/>
    <w:tmpl w:val="F8B498B8"/>
    <w:lvl w:ilvl="0" w:tplc="1DDCEFC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43ABA"/>
    <w:multiLevelType w:val="hybridMultilevel"/>
    <w:tmpl w:val="F996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3D54"/>
    <w:multiLevelType w:val="hybridMultilevel"/>
    <w:tmpl w:val="42FC155A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9E4"/>
    <w:multiLevelType w:val="hybridMultilevel"/>
    <w:tmpl w:val="0EC03F14"/>
    <w:lvl w:ilvl="0" w:tplc="37729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8" w15:restartNumberingAfterBreak="0">
    <w:nsid w:val="2A065D6F"/>
    <w:multiLevelType w:val="hybridMultilevel"/>
    <w:tmpl w:val="73D43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3E05E8E"/>
    <w:multiLevelType w:val="hybridMultilevel"/>
    <w:tmpl w:val="899EFA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A5298"/>
    <w:multiLevelType w:val="hybridMultilevel"/>
    <w:tmpl w:val="F4A88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E56C4"/>
    <w:multiLevelType w:val="hybridMultilevel"/>
    <w:tmpl w:val="AA282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A04"/>
    <w:multiLevelType w:val="hybridMultilevel"/>
    <w:tmpl w:val="F4A4C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14" w15:restartNumberingAfterBreak="0">
    <w:nsid w:val="40734E1B"/>
    <w:multiLevelType w:val="hybridMultilevel"/>
    <w:tmpl w:val="22D4A670"/>
    <w:lvl w:ilvl="0" w:tplc="03845A8E">
      <w:start w:val="1"/>
      <w:numFmt w:val="upperLetter"/>
      <w:lvlText w:val="%1."/>
      <w:lvlJc w:val="left"/>
      <w:pPr>
        <w:ind w:left="720" w:hanging="360"/>
      </w:pPr>
      <w:rPr>
        <w:rFonts w:hint="default"/>
        <w:lang w:val="en-US" w:bidi="he-IL"/>
      </w:rPr>
    </w:lvl>
    <w:lvl w:ilvl="1" w:tplc="7AEE7A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0126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26F5EA7"/>
    <w:multiLevelType w:val="hybridMultilevel"/>
    <w:tmpl w:val="DA86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70F7F"/>
    <w:multiLevelType w:val="hybridMultilevel"/>
    <w:tmpl w:val="806299A4"/>
    <w:lvl w:ilvl="0" w:tplc="3FEA87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4D01984"/>
    <w:multiLevelType w:val="hybridMultilevel"/>
    <w:tmpl w:val="573049F0"/>
    <w:lvl w:ilvl="0" w:tplc="13A8826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C7550"/>
    <w:multiLevelType w:val="hybridMultilevel"/>
    <w:tmpl w:val="DA3E174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77C13"/>
    <w:multiLevelType w:val="hybridMultilevel"/>
    <w:tmpl w:val="5CC4346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96EC5"/>
    <w:multiLevelType w:val="hybridMultilevel"/>
    <w:tmpl w:val="931066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8122F"/>
    <w:multiLevelType w:val="hybridMultilevel"/>
    <w:tmpl w:val="42FC155A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BF26F89"/>
    <w:multiLevelType w:val="hybridMultilevel"/>
    <w:tmpl w:val="C0C0FB9C"/>
    <w:lvl w:ilvl="0" w:tplc="4BDCCC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50BCE"/>
    <w:multiLevelType w:val="hybridMultilevel"/>
    <w:tmpl w:val="DFB4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37B14"/>
    <w:multiLevelType w:val="hybridMultilevel"/>
    <w:tmpl w:val="1A906FD4"/>
    <w:lvl w:ilvl="0" w:tplc="89A62606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30A179D"/>
    <w:multiLevelType w:val="hybridMultilevel"/>
    <w:tmpl w:val="D812B4EA"/>
    <w:lvl w:ilvl="0" w:tplc="1708CB1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9D10AB"/>
    <w:multiLevelType w:val="hybridMultilevel"/>
    <w:tmpl w:val="5CC4346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F4BAA"/>
    <w:multiLevelType w:val="hybridMultilevel"/>
    <w:tmpl w:val="70A63302"/>
    <w:lvl w:ilvl="0" w:tplc="2836185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29"/>
  </w:num>
  <w:num w:numId="5">
    <w:abstractNumId w:val="9"/>
  </w:num>
  <w:num w:numId="6">
    <w:abstractNumId w:val="3"/>
  </w:num>
  <w:num w:numId="7">
    <w:abstractNumId w:val="23"/>
  </w:num>
  <w:num w:numId="8">
    <w:abstractNumId w:val="26"/>
  </w:num>
  <w:num w:numId="9">
    <w:abstractNumId w:val="24"/>
  </w:num>
  <w:num w:numId="10">
    <w:abstractNumId w:val="16"/>
  </w:num>
  <w:num w:numId="11">
    <w:abstractNumId w:val="13"/>
  </w:num>
  <w:num w:numId="12">
    <w:abstractNumId w:val="25"/>
  </w:num>
  <w:num w:numId="13">
    <w:abstractNumId w:val="17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8"/>
  </w:num>
  <w:num w:numId="20">
    <w:abstractNumId w:val="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</w:num>
  <w:num w:numId="24">
    <w:abstractNumId w:val="4"/>
  </w:num>
  <w:num w:numId="25">
    <w:abstractNumId w:val="5"/>
  </w:num>
  <w:num w:numId="26">
    <w:abstractNumId w:val="2"/>
  </w:num>
  <w:num w:numId="27">
    <w:abstractNumId w:val="12"/>
  </w:num>
  <w:num w:numId="28">
    <w:abstractNumId w:val="12"/>
  </w:num>
  <w:num w:numId="29">
    <w:abstractNumId w:val="20"/>
  </w:num>
  <w:num w:numId="30">
    <w:abstractNumId w:val="30"/>
  </w:num>
  <w:num w:numId="31">
    <w:abstractNumId w:val="19"/>
  </w:num>
  <w:num w:numId="32">
    <w:abstractNumId w:val="8"/>
  </w:num>
  <w:num w:numId="33">
    <w:abstractNumId w:val="10"/>
  </w:num>
  <w:num w:numId="34">
    <w:abstractNumId w:val="21"/>
  </w:num>
  <w:num w:numId="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riv Itzkovich ">
    <w15:presenceInfo w15:providerId="None" w15:userId="Yariv Itzkovich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MDA2NbM0szQ1NTRU0lEKTi0uzszPAykwM6kFAHEaTwAtAAAA"/>
  </w:docVars>
  <w:rsids>
    <w:rsidRoot w:val="00F42359"/>
    <w:rsid w:val="00003A5B"/>
    <w:rsid w:val="0000585D"/>
    <w:rsid w:val="000067B1"/>
    <w:rsid w:val="00011496"/>
    <w:rsid w:val="00013249"/>
    <w:rsid w:val="000151E4"/>
    <w:rsid w:val="00017E33"/>
    <w:rsid w:val="00021BF1"/>
    <w:rsid w:val="000237C4"/>
    <w:rsid w:val="00025E0B"/>
    <w:rsid w:val="00027426"/>
    <w:rsid w:val="00027BC6"/>
    <w:rsid w:val="0003628B"/>
    <w:rsid w:val="00037208"/>
    <w:rsid w:val="00040D17"/>
    <w:rsid w:val="00042B3A"/>
    <w:rsid w:val="00042F7E"/>
    <w:rsid w:val="000431CB"/>
    <w:rsid w:val="000507C3"/>
    <w:rsid w:val="0005288A"/>
    <w:rsid w:val="00052C15"/>
    <w:rsid w:val="00061505"/>
    <w:rsid w:val="0007351F"/>
    <w:rsid w:val="0007636D"/>
    <w:rsid w:val="00077115"/>
    <w:rsid w:val="0008031F"/>
    <w:rsid w:val="00083C71"/>
    <w:rsid w:val="00084863"/>
    <w:rsid w:val="000B335D"/>
    <w:rsid w:val="000B4219"/>
    <w:rsid w:val="000B4AE8"/>
    <w:rsid w:val="000C1831"/>
    <w:rsid w:val="000E3B5B"/>
    <w:rsid w:val="000E3C92"/>
    <w:rsid w:val="000F5135"/>
    <w:rsid w:val="001039A7"/>
    <w:rsid w:val="0011226F"/>
    <w:rsid w:val="0011537A"/>
    <w:rsid w:val="00117A85"/>
    <w:rsid w:val="00121ED1"/>
    <w:rsid w:val="00134E1A"/>
    <w:rsid w:val="00137E5B"/>
    <w:rsid w:val="00143868"/>
    <w:rsid w:val="00143880"/>
    <w:rsid w:val="00144A04"/>
    <w:rsid w:val="0015396B"/>
    <w:rsid w:val="00154643"/>
    <w:rsid w:val="00170D9A"/>
    <w:rsid w:val="00171749"/>
    <w:rsid w:val="001726A7"/>
    <w:rsid w:val="001740F6"/>
    <w:rsid w:val="001771B2"/>
    <w:rsid w:val="00177DE1"/>
    <w:rsid w:val="001838F6"/>
    <w:rsid w:val="00183A89"/>
    <w:rsid w:val="00184A44"/>
    <w:rsid w:val="00187182"/>
    <w:rsid w:val="0019104A"/>
    <w:rsid w:val="001A2973"/>
    <w:rsid w:val="001A536A"/>
    <w:rsid w:val="001B1058"/>
    <w:rsid w:val="001B37FC"/>
    <w:rsid w:val="001B3DCE"/>
    <w:rsid w:val="001B3FD2"/>
    <w:rsid w:val="001B5B04"/>
    <w:rsid w:val="001B5BBC"/>
    <w:rsid w:val="001B7537"/>
    <w:rsid w:val="001C0A38"/>
    <w:rsid w:val="001C1D7A"/>
    <w:rsid w:val="001C5B98"/>
    <w:rsid w:val="001D56F6"/>
    <w:rsid w:val="001D79A5"/>
    <w:rsid w:val="001E13D0"/>
    <w:rsid w:val="001E2CED"/>
    <w:rsid w:val="001E3400"/>
    <w:rsid w:val="001E4E9A"/>
    <w:rsid w:val="001E5756"/>
    <w:rsid w:val="001E5D0E"/>
    <w:rsid w:val="001E62FB"/>
    <w:rsid w:val="001E69DE"/>
    <w:rsid w:val="001F12A5"/>
    <w:rsid w:val="001F3EDC"/>
    <w:rsid w:val="002019A6"/>
    <w:rsid w:val="00207F35"/>
    <w:rsid w:val="00214D16"/>
    <w:rsid w:val="00216453"/>
    <w:rsid w:val="002218E8"/>
    <w:rsid w:val="002400EA"/>
    <w:rsid w:val="002433B1"/>
    <w:rsid w:val="00243B2E"/>
    <w:rsid w:val="00251720"/>
    <w:rsid w:val="002517A4"/>
    <w:rsid w:val="0026085E"/>
    <w:rsid w:val="00261A0F"/>
    <w:rsid w:val="00261F41"/>
    <w:rsid w:val="002630D0"/>
    <w:rsid w:val="0027030D"/>
    <w:rsid w:val="00270AB8"/>
    <w:rsid w:val="00281B8B"/>
    <w:rsid w:val="00290577"/>
    <w:rsid w:val="00290824"/>
    <w:rsid w:val="00294A31"/>
    <w:rsid w:val="002976DD"/>
    <w:rsid w:val="002A5412"/>
    <w:rsid w:val="002A7309"/>
    <w:rsid w:val="002B0701"/>
    <w:rsid w:val="002B1AEE"/>
    <w:rsid w:val="002D53F2"/>
    <w:rsid w:val="002D6E01"/>
    <w:rsid w:val="002E0F0E"/>
    <w:rsid w:val="002E54C2"/>
    <w:rsid w:val="002F00A7"/>
    <w:rsid w:val="00303A7D"/>
    <w:rsid w:val="00304D51"/>
    <w:rsid w:val="00306820"/>
    <w:rsid w:val="00311EC2"/>
    <w:rsid w:val="00315C35"/>
    <w:rsid w:val="003170AC"/>
    <w:rsid w:val="003236D2"/>
    <w:rsid w:val="00324EAA"/>
    <w:rsid w:val="00326931"/>
    <w:rsid w:val="003278D0"/>
    <w:rsid w:val="0033611C"/>
    <w:rsid w:val="00342088"/>
    <w:rsid w:val="00344E7A"/>
    <w:rsid w:val="0034685A"/>
    <w:rsid w:val="00350025"/>
    <w:rsid w:val="003528E4"/>
    <w:rsid w:val="003573FA"/>
    <w:rsid w:val="00357453"/>
    <w:rsid w:val="0036251D"/>
    <w:rsid w:val="00363886"/>
    <w:rsid w:val="00373387"/>
    <w:rsid w:val="0037439C"/>
    <w:rsid w:val="00375483"/>
    <w:rsid w:val="00376306"/>
    <w:rsid w:val="003776F1"/>
    <w:rsid w:val="00385682"/>
    <w:rsid w:val="003918B2"/>
    <w:rsid w:val="0039453F"/>
    <w:rsid w:val="0039565F"/>
    <w:rsid w:val="00396F79"/>
    <w:rsid w:val="003A542D"/>
    <w:rsid w:val="003A6541"/>
    <w:rsid w:val="003A693F"/>
    <w:rsid w:val="003A7D19"/>
    <w:rsid w:val="003B0109"/>
    <w:rsid w:val="003B0921"/>
    <w:rsid w:val="003C00A0"/>
    <w:rsid w:val="003C03DE"/>
    <w:rsid w:val="003C7F12"/>
    <w:rsid w:val="003D0ADE"/>
    <w:rsid w:val="003F0185"/>
    <w:rsid w:val="003F23FD"/>
    <w:rsid w:val="003F649D"/>
    <w:rsid w:val="003F6E13"/>
    <w:rsid w:val="004045FB"/>
    <w:rsid w:val="00405396"/>
    <w:rsid w:val="00412A9F"/>
    <w:rsid w:val="00440651"/>
    <w:rsid w:val="0044262F"/>
    <w:rsid w:val="00443712"/>
    <w:rsid w:val="0044661D"/>
    <w:rsid w:val="00450614"/>
    <w:rsid w:val="0045141E"/>
    <w:rsid w:val="00453E76"/>
    <w:rsid w:val="00455D41"/>
    <w:rsid w:val="00461556"/>
    <w:rsid w:val="00464713"/>
    <w:rsid w:val="00471793"/>
    <w:rsid w:val="00471E68"/>
    <w:rsid w:val="00490ECD"/>
    <w:rsid w:val="00490EF0"/>
    <w:rsid w:val="0049110F"/>
    <w:rsid w:val="00492C8F"/>
    <w:rsid w:val="00496BA4"/>
    <w:rsid w:val="0049754D"/>
    <w:rsid w:val="004B08C5"/>
    <w:rsid w:val="004B44F6"/>
    <w:rsid w:val="004B6F80"/>
    <w:rsid w:val="004B7657"/>
    <w:rsid w:val="004C380F"/>
    <w:rsid w:val="004C3853"/>
    <w:rsid w:val="004D67B2"/>
    <w:rsid w:val="004E2B8A"/>
    <w:rsid w:val="004E2EEE"/>
    <w:rsid w:val="004E42CE"/>
    <w:rsid w:val="004E4B21"/>
    <w:rsid w:val="004E76CA"/>
    <w:rsid w:val="004F0366"/>
    <w:rsid w:val="004F05FB"/>
    <w:rsid w:val="004F27E9"/>
    <w:rsid w:val="004F7CA1"/>
    <w:rsid w:val="004F7D9B"/>
    <w:rsid w:val="00502A4D"/>
    <w:rsid w:val="005042CF"/>
    <w:rsid w:val="00507BB6"/>
    <w:rsid w:val="00513867"/>
    <w:rsid w:val="00514555"/>
    <w:rsid w:val="00514ED8"/>
    <w:rsid w:val="0051692A"/>
    <w:rsid w:val="00524103"/>
    <w:rsid w:val="005303BF"/>
    <w:rsid w:val="00533B3B"/>
    <w:rsid w:val="00533FDE"/>
    <w:rsid w:val="0054169E"/>
    <w:rsid w:val="00541863"/>
    <w:rsid w:val="00543947"/>
    <w:rsid w:val="00546781"/>
    <w:rsid w:val="00546785"/>
    <w:rsid w:val="00551D0B"/>
    <w:rsid w:val="00557045"/>
    <w:rsid w:val="0056609F"/>
    <w:rsid w:val="00567014"/>
    <w:rsid w:val="00571520"/>
    <w:rsid w:val="00573639"/>
    <w:rsid w:val="00577095"/>
    <w:rsid w:val="00582273"/>
    <w:rsid w:val="00582977"/>
    <w:rsid w:val="0058376E"/>
    <w:rsid w:val="005839B9"/>
    <w:rsid w:val="0059210C"/>
    <w:rsid w:val="005954DE"/>
    <w:rsid w:val="005A0814"/>
    <w:rsid w:val="005A1DE8"/>
    <w:rsid w:val="005B218A"/>
    <w:rsid w:val="005D1671"/>
    <w:rsid w:val="005D690F"/>
    <w:rsid w:val="005D7011"/>
    <w:rsid w:val="005D7587"/>
    <w:rsid w:val="005E0782"/>
    <w:rsid w:val="005E3CEE"/>
    <w:rsid w:val="005E4E97"/>
    <w:rsid w:val="005F08C3"/>
    <w:rsid w:val="005F3127"/>
    <w:rsid w:val="005F3B2C"/>
    <w:rsid w:val="005F4A83"/>
    <w:rsid w:val="005F6447"/>
    <w:rsid w:val="005F65DA"/>
    <w:rsid w:val="005F6C3B"/>
    <w:rsid w:val="00602EE9"/>
    <w:rsid w:val="006060A5"/>
    <w:rsid w:val="00606733"/>
    <w:rsid w:val="0061024E"/>
    <w:rsid w:val="006108DB"/>
    <w:rsid w:val="0061264F"/>
    <w:rsid w:val="00624615"/>
    <w:rsid w:val="006273C3"/>
    <w:rsid w:val="00636D2F"/>
    <w:rsid w:val="006416F0"/>
    <w:rsid w:val="006424AF"/>
    <w:rsid w:val="00642F0A"/>
    <w:rsid w:val="00646C62"/>
    <w:rsid w:val="00654C42"/>
    <w:rsid w:val="00662AF4"/>
    <w:rsid w:val="006702B5"/>
    <w:rsid w:val="0067106E"/>
    <w:rsid w:val="00675540"/>
    <w:rsid w:val="006764EF"/>
    <w:rsid w:val="006779C6"/>
    <w:rsid w:val="0068222B"/>
    <w:rsid w:val="0068735D"/>
    <w:rsid w:val="0069097E"/>
    <w:rsid w:val="00693B80"/>
    <w:rsid w:val="006958C6"/>
    <w:rsid w:val="0069732D"/>
    <w:rsid w:val="006A00D9"/>
    <w:rsid w:val="006B034A"/>
    <w:rsid w:val="006C056B"/>
    <w:rsid w:val="006C39C7"/>
    <w:rsid w:val="006C444E"/>
    <w:rsid w:val="006C464C"/>
    <w:rsid w:val="006C6DDD"/>
    <w:rsid w:val="006D08DE"/>
    <w:rsid w:val="006D4AB4"/>
    <w:rsid w:val="006D7603"/>
    <w:rsid w:val="006E2345"/>
    <w:rsid w:val="006E6892"/>
    <w:rsid w:val="006E7D2E"/>
    <w:rsid w:val="006F08C0"/>
    <w:rsid w:val="007031B9"/>
    <w:rsid w:val="00715CEE"/>
    <w:rsid w:val="007176B0"/>
    <w:rsid w:val="00734A21"/>
    <w:rsid w:val="00741C36"/>
    <w:rsid w:val="00742963"/>
    <w:rsid w:val="00751F2D"/>
    <w:rsid w:val="007520C8"/>
    <w:rsid w:val="007522B9"/>
    <w:rsid w:val="007522E1"/>
    <w:rsid w:val="007545FB"/>
    <w:rsid w:val="00754942"/>
    <w:rsid w:val="00765327"/>
    <w:rsid w:val="00767F59"/>
    <w:rsid w:val="00771A4C"/>
    <w:rsid w:val="007726D9"/>
    <w:rsid w:val="0077356C"/>
    <w:rsid w:val="00773A56"/>
    <w:rsid w:val="007744BA"/>
    <w:rsid w:val="007753C5"/>
    <w:rsid w:val="0077661D"/>
    <w:rsid w:val="007777E4"/>
    <w:rsid w:val="007832D1"/>
    <w:rsid w:val="00785AD8"/>
    <w:rsid w:val="00787E83"/>
    <w:rsid w:val="007A58A5"/>
    <w:rsid w:val="007B2321"/>
    <w:rsid w:val="007B27D4"/>
    <w:rsid w:val="007B5993"/>
    <w:rsid w:val="007C12A4"/>
    <w:rsid w:val="007D0A06"/>
    <w:rsid w:val="007D53A0"/>
    <w:rsid w:val="007D5720"/>
    <w:rsid w:val="007D7ABC"/>
    <w:rsid w:val="007E3F8E"/>
    <w:rsid w:val="007E67BB"/>
    <w:rsid w:val="007F26AC"/>
    <w:rsid w:val="007F2E94"/>
    <w:rsid w:val="007F4BF0"/>
    <w:rsid w:val="007F7A21"/>
    <w:rsid w:val="008007BE"/>
    <w:rsid w:val="008011B5"/>
    <w:rsid w:val="008025E6"/>
    <w:rsid w:val="00805186"/>
    <w:rsid w:val="00807CEE"/>
    <w:rsid w:val="008107A9"/>
    <w:rsid w:val="008124C1"/>
    <w:rsid w:val="00812F39"/>
    <w:rsid w:val="00821657"/>
    <w:rsid w:val="0082237F"/>
    <w:rsid w:val="00826E0A"/>
    <w:rsid w:val="008301A2"/>
    <w:rsid w:val="0083126A"/>
    <w:rsid w:val="00833659"/>
    <w:rsid w:val="00843573"/>
    <w:rsid w:val="00844DDC"/>
    <w:rsid w:val="00853299"/>
    <w:rsid w:val="00854BF7"/>
    <w:rsid w:val="00863BE2"/>
    <w:rsid w:val="0087227C"/>
    <w:rsid w:val="00881BAD"/>
    <w:rsid w:val="00886EDE"/>
    <w:rsid w:val="00891E03"/>
    <w:rsid w:val="00897D5A"/>
    <w:rsid w:val="008A1113"/>
    <w:rsid w:val="008A27A6"/>
    <w:rsid w:val="008A4704"/>
    <w:rsid w:val="008B2820"/>
    <w:rsid w:val="008B5476"/>
    <w:rsid w:val="008B659F"/>
    <w:rsid w:val="008C15D8"/>
    <w:rsid w:val="008C22ED"/>
    <w:rsid w:val="008E3007"/>
    <w:rsid w:val="008F7F21"/>
    <w:rsid w:val="00903662"/>
    <w:rsid w:val="0090488D"/>
    <w:rsid w:val="00913268"/>
    <w:rsid w:val="009146B6"/>
    <w:rsid w:val="00914DAF"/>
    <w:rsid w:val="0092406A"/>
    <w:rsid w:val="009244AA"/>
    <w:rsid w:val="009261A4"/>
    <w:rsid w:val="00926AF7"/>
    <w:rsid w:val="00930748"/>
    <w:rsid w:val="009359A2"/>
    <w:rsid w:val="00940E35"/>
    <w:rsid w:val="009514EE"/>
    <w:rsid w:val="00954D82"/>
    <w:rsid w:val="00956C6A"/>
    <w:rsid w:val="00960BBF"/>
    <w:rsid w:val="009711E9"/>
    <w:rsid w:val="009715C4"/>
    <w:rsid w:val="00974FBC"/>
    <w:rsid w:val="00980E6E"/>
    <w:rsid w:val="009876D4"/>
    <w:rsid w:val="00991EB9"/>
    <w:rsid w:val="00994F3E"/>
    <w:rsid w:val="00996BE7"/>
    <w:rsid w:val="009A254B"/>
    <w:rsid w:val="009A3747"/>
    <w:rsid w:val="009A5D4A"/>
    <w:rsid w:val="009B2EFE"/>
    <w:rsid w:val="009B2F6E"/>
    <w:rsid w:val="009B38C1"/>
    <w:rsid w:val="009B4109"/>
    <w:rsid w:val="009B6B2B"/>
    <w:rsid w:val="009B74F5"/>
    <w:rsid w:val="009C1F96"/>
    <w:rsid w:val="009C593A"/>
    <w:rsid w:val="009C76B8"/>
    <w:rsid w:val="009C7EA3"/>
    <w:rsid w:val="009E1DDB"/>
    <w:rsid w:val="009E39FA"/>
    <w:rsid w:val="009F38DB"/>
    <w:rsid w:val="009F73E4"/>
    <w:rsid w:val="009F7FC9"/>
    <w:rsid w:val="00A0256A"/>
    <w:rsid w:val="00A0602D"/>
    <w:rsid w:val="00A06FCF"/>
    <w:rsid w:val="00A25411"/>
    <w:rsid w:val="00A320B7"/>
    <w:rsid w:val="00A404DA"/>
    <w:rsid w:val="00A41765"/>
    <w:rsid w:val="00A60BBF"/>
    <w:rsid w:val="00A64E56"/>
    <w:rsid w:val="00A65298"/>
    <w:rsid w:val="00A6565E"/>
    <w:rsid w:val="00A67560"/>
    <w:rsid w:val="00A7186E"/>
    <w:rsid w:val="00A71DAE"/>
    <w:rsid w:val="00A75461"/>
    <w:rsid w:val="00A75749"/>
    <w:rsid w:val="00A80278"/>
    <w:rsid w:val="00A8349E"/>
    <w:rsid w:val="00A83896"/>
    <w:rsid w:val="00A8503A"/>
    <w:rsid w:val="00A877EB"/>
    <w:rsid w:val="00A90DA7"/>
    <w:rsid w:val="00A919FF"/>
    <w:rsid w:val="00A9564C"/>
    <w:rsid w:val="00A97306"/>
    <w:rsid w:val="00A977C0"/>
    <w:rsid w:val="00AA6D0D"/>
    <w:rsid w:val="00AB0A91"/>
    <w:rsid w:val="00AB3E4E"/>
    <w:rsid w:val="00AC18AB"/>
    <w:rsid w:val="00AC3327"/>
    <w:rsid w:val="00AD3292"/>
    <w:rsid w:val="00AD6154"/>
    <w:rsid w:val="00AD63A2"/>
    <w:rsid w:val="00AD6C95"/>
    <w:rsid w:val="00AD7ACD"/>
    <w:rsid w:val="00AE2391"/>
    <w:rsid w:val="00AE422D"/>
    <w:rsid w:val="00AE50C1"/>
    <w:rsid w:val="00AF0895"/>
    <w:rsid w:val="00AF0A2E"/>
    <w:rsid w:val="00AF6F0A"/>
    <w:rsid w:val="00B03D40"/>
    <w:rsid w:val="00B1023D"/>
    <w:rsid w:val="00B11F56"/>
    <w:rsid w:val="00B15DFB"/>
    <w:rsid w:val="00B179F8"/>
    <w:rsid w:val="00B2157A"/>
    <w:rsid w:val="00B21F2E"/>
    <w:rsid w:val="00B24343"/>
    <w:rsid w:val="00B2779B"/>
    <w:rsid w:val="00B32789"/>
    <w:rsid w:val="00B33849"/>
    <w:rsid w:val="00B33A75"/>
    <w:rsid w:val="00B3470D"/>
    <w:rsid w:val="00B35FD1"/>
    <w:rsid w:val="00B40A37"/>
    <w:rsid w:val="00B460D7"/>
    <w:rsid w:val="00B50235"/>
    <w:rsid w:val="00B6324E"/>
    <w:rsid w:val="00B6342D"/>
    <w:rsid w:val="00B66FDB"/>
    <w:rsid w:val="00B679B3"/>
    <w:rsid w:val="00B715B8"/>
    <w:rsid w:val="00B74225"/>
    <w:rsid w:val="00B92E36"/>
    <w:rsid w:val="00BA03B8"/>
    <w:rsid w:val="00BA081B"/>
    <w:rsid w:val="00BA1B8D"/>
    <w:rsid w:val="00BA744C"/>
    <w:rsid w:val="00BB0E49"/>
    <w:rsid w:val="00BB4A00"/>
    <w:rsid w:val="00BC0F03"/>
    <w:rsid w:val="00BC13F0"/>
    <w:rsid w:val="00BC5340"/>
    <w:rsid w:val="00BC558E"/>
    <w:rsid w:val="00BD0AB0"/>
    <w:rsid w:val="00BD1BB4"/>
    <w:rsid w:val="00BD5DAC"/>
    <w:rsid w:val="00BE0579"/>
    <w:rsid w:val="00BE2F4B"/>
    <w:rsid w:val="00BE3DB9"/>
    <w:rsid w:val="00BE5C4E"/>
    <w:rsid w:val="00BF15BC"/>
    <w:rsid w:val="00C11372"/>
    <w:rsid w:val="00C12607"/>
    <w:rsid w:val="00C15AEF"/>
    <w:rsid w:val="00C17E34"/>
    <w:rsid w:val="00C350E3"/>
    <w:rsid w:val="00C603DA"/>
    <w:rsid w:val="00C623DC"/>
    <w:rsid w:val="00C6313A"/>
    <w:rsid w:val="00C70518"/>
    <w:rsid w:val="00C714BD"/>
    <w:rsid w:val="00C74BA0"/>
    <w:rsid w:val="00C778BD"/>
    <w:rsid w:val="00C80F53"/>
    <w:rsid w:val="00C83059"/>
    <w:rsid w:val="00C85599"/>
    <w:rsid w:val="00C85E1F"/>
    <w:rsid w:val="00C95462"/>
    <w:rsid w:val="00C97C59"/>
    <w:rsid w:val="00CA085C"/>
    <w:rsid w:val="00CA2C8B"/>
    <w:rsid w:val="00CB2D6E"/>
    <w:rsid w:val="00CB32B7"/>
    <w:rsid w:val="00CC0069"/>
    <w:rsid w:val="00CC4303"/>
    <w:rsid w:val="00CD1FA4"/>
    <w:rsid w:val="00CD5978"/>
    <w:rsid w:val="00CE0BCE"/>
    <w:rsid w:val="00CE7314"/>
    <w:rsid w:val="00CE7ABB"/>
    <w:rsid w:val="00CF33F3"/>
    <w:rsid w:val="00CF6AAD"/>
    <w:rsid w:val="00D05BD2"/>
    <w:rsid w:val="00D06F4D"/>
    <w:rsid w:val="00D07067"/>
    <w:rsid w:val="00D076F2"/>
    <w:rsid w:val="00D11E67"/>
    <w:rsid w:val="00D1546E"/>
    <w:rsid w:val="00D23952"/>
    <w:rsid w:val="00D423E7"/>
    <w:rsid w:val="00D4597F"/>
    <w:rsid w:val="00D505A2"/>
    <w:rsid w:val="00D50E07"/>
    <w:rsid w:val="00D51BAC"/>
    <w:rsid w:val="00D54774"/>
    <w:rsid w:val="00D57D9E"/>
    <w:rsid w:val="00D61EC2"/>
    <w:rsid w:val="00D62377"/>
    <w:rsid w:val="00D63D52"/>
    <w:rsid w:val="00D63E45"/>
    <w:rsid w:val="00D646B0"/>
    <w:rsid w:val="00D65434"/>
    <w:rsid w:val="00D73F6C"/>
    <w:rsid w:val="00D81742"/>
    <w:rsid w:val="00D85E90"/>
    <w:rsid w:val="00D9353B"/>
    <w:rsid w:val="00D9370B"/>
    <w:rsid w:val="00D96B48"/>
    <w:rsid w:val="00DA5E63"/>
    <w:rsid w:val="00DA6D53"/>
    <w:rsid w:val="00DA7BB3"/>
    <w:rsid w:val="00DC1B0D"/>
    <w:rsid w:val="00DC2A83"/>
    <w:rsid w:val="00DC6F94"/>
    <w:rsid w:val="00DC7B78"/>
    <w:rsid w:val="00DD2D60"/>
    <w:rsid w:val="00DE3992"/>
    <w:rsid w:val="00DE5427"/>
    <w:rsid w:val="00DF0E03"/>
    <w:rsid w:val="00DF2AE4"/>
    <w:rsid w:val="00DF44BB"/>
    <w:rsid w:val="00DF5C08"/>
    <w:rsid w:val="00DF5F43"/>
    <w:rsid w:val="00E01D84"/>
    <w:rsid w:val="00E0230F"/>
    <w:rsid w:val="00E02676"/>
    <w:rsid w:val="00E03DD3"/>
    <w:rsid w:val="00E076FC"/>
    <w:rsid w:val="00E101AA"/>
    <w:rsid w:val="00E107CC"/>
    <w:rsid w:val="00E219E6"/>
    <w:rsid w:val="00E25E59"/>
    <w:rsid w:val="00E26404"/>
    <w:rsid w:val="00E359CF"/>
    <w:rsid w:val="00E36EDE"/>
    <w:rsid w:val="00E42C98"/>
    <w:rsid w:val="00E464DD"/>
    <w:rsid w:val="00E537BA"/>
    <w:rsid w:val="00E54DAF"/>
    <w:rsid w:val="00E70C61"/>
    <w:rsid w:val="00E730AA"/>
    <w:rsid w:val="00E7465A"/>
    <w:rsid w:val="00E755C5"/>
    <w:rsid w:val="00E83116"/>
    <w:rsid w:val="00E838F8"/>
    <w:rsid w:val="00E85E27"/>
    <w:rsid w:val="00E9168C"/>
    <w:rsid w:val="00E925B2"/>
    <w:rsid w:val="00E93B60"/>
    <w:rsid w:val="00E9495E"/>
    <w:rsid w:val="00EA17B7"/>
    <w:rsid w:val="00EA39F0"/>
    <w:rsid w:val="00EA7A7A"/>
    <w:rsid w:val="00EB1607"/>
    <w:rsid w:val="00EB3513"/>
    <w:rsid w:val="00EB5D39"/>
    <w:rsid w:val="00EC0028"/>
    <w:rsid w:val="00EC118A"/>
    <w:rsid w:val="00EC5F42"/>
    <w:rsid w:val="00EC6B2D"/>
    <w:rsid w:val="00ED11F5"/>
    <w:rsid w:val="00ED1505"/>
    <w:rsid w:val="00EE165A"/>
    <w:rsid w:val="00EE3478"/>
    <w:rsid w:val="00EE3BE1"/>
    <w:rsid w:val="00EE72B5"/>
    <w:rsid w:val="00EF35E0"/>
    <w:rsid w:val="00EF3E61"/>
    <w:rsid w:val="00EF48A3"/>
    <w:rsid w:val="00EF595F"/>
    <w:rsid w:val="00F04E2E"/>
    <w:rsid w:val="00F052A4"/>
    <w:rsid w:val="00F05464"/>
    <w:rsid w:val="00F05C2A"/>
    <w:rsid w:val="00F11646"/>
    <w:rsid w:val="00F2162D"/>
    <w:rsid w:val="00F273E9"/>
    <w:rsid w:val="00F42359"/>
    <w:rsid w:val="00F478D4"/>
    <w:rsid w:val="00F47FB1"/>
    <w:rsid w:val="00F5024E"/>
    <w:rsid w:val="00F70362"/>
    <w:rsid w:val="00F70EB5"/>
    <w:rsid w:val="00F769F0"/>
    <w:rsid w:val="00F87280"/>
    <w:rsid w:val="00F936D3"/>
    <w:rsid w:val="00F947D0"/>
    <w:rsid w:val="00F95A4E"/>
    <w:rsid w:val="00F96C9D"/>
    <w:rsid w:val="00FA2EC9"/>
    <w:rsid w:val="00FB0D34"/>
    <w:rsid w:val="00FB56FE"/>
    <w:rsid w:val="00FB5E77"/>
    <w:rsid w:val="00FB5F5C"/>
    <w:rsid w:val="00FB79C5"/>
    <w:rsid w:val="00FB7C0C"/>
    <w:rsid w:val="00FC6486"/>
    <w:rsid w:val="00FD30FC"/>
    <w:rsid w:val="00FE6D03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D0F2"/>
  <w15:docId w15:val="{AAF33E69-B5BA-4B67-BCCA-21F7B8E0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49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42359"/>
    <w:pPr>
      <w:keepNext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F42359"/>
    <w:pPr>
      <w:keepNext/>
      <w:numPr>
        <w:numId w:val="1"/>
      </w:numPr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42359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F42359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F42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3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3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24615"/>
    <w:pPr>
      <w:bidi w:val="0"/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4615"/>
    <w:rPr>
      <w:rFonts w:ascii="Calibri" w:eastAsia="Calibri" w:hAnsi="Calibri" w:cs="Ari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B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10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0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0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7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2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77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C0069"/>
    <w:pPr>
      <w:bidi w:val="0"/>
      <w:spacing w:after="54" w:line="19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2E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mail-m-2834212451102754889msoplaintext">
    <w:name w:val="gmail-m-2834212451102754889msoplaintext"/>
    <w:basedOn w:val="Normal"/>
    <w:uiPriority w:val="99"/>
    <w:rsid w:val="00B6324E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0BCE"/>
    <w:pPr>
      <w:bidi w:val="0"/>
      <w:spacing w:after="0" w:line="240" w:lineRule="auto"/>
      <w:ind w:left="288" w:right="288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21ED1"/>
    <w:rPr>
      <w:i/>
      <w:iCs/>
    </w:rPr>
  </w:style>
  <w:style w:type="paragraph" w:customStyle="1" w:styleId="MDPI12title">
    <w:name w:val="MDPI_1.2_title"/>
    <w:next w:val="Normal"/>
    <w:qFormat/>
    <w:rsid w:val="00FF4B1D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styleId="Strong">
    <w:name w:val="Strong"/>
    <w:basedOn w:val="DefaultParagraphFont"/>
    <w:uiPriority w:val="22"/>
    <w:qFormat/>
    <w:rsid w:val="00464713"/>
    <w:rPr>
      <w:b/>
      <w:bCs/>
    </w:rPr>
  </w:style>
  <w:style w:type="character" w:customStyle="1" w:styleId="cf01">
    <w:name w:val="cf01"/>
    <w:basedOn w:val="DefaultParagraphFont"/>
    <w:rsid w:val="001B3FD2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MDPI13authornames">
    <w:name w:val="MDPI_1.3_authornames"/>
    <w:next w:val="Normal"/>
    <w:qFormat/>
    <w:rsid w:val="00CB32B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Google%20Drive\Yariv\personal\itzkovichyariv@mx.kinneret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8D51-4010-4EB7-A8E5-78F73A12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3269</Words>
  <Characters>18636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Dovrat</dc:creator>
  <cp:lastModifiedBy>Yariv Itzkovich </cp:lastModifiedBy>
  <cp:revision>11</cp:revision>
  <cp:lastPrinted>2021-06-30T08:19:00Z</cp:lastPrinted>
  <dcterms:created xsi:type="dcterms:W3CDTF">2021-07-19T10:05:00Z</dcterms:created>
  <dcterms:modified xsi:type="dcterms:W3CDTF">2021-10-10T20:02:00Z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http://www.zotero.org/styles/sage-harvard</vt:lpwstr>
  </property>
  <property fmtid="{D5CDD505-2E9C-101B-9397-08002B2CF9AE}" pid="21" name="Mendeley Recent Style Name 9_1">
    <vt:lpwstr>SAGE Harvard</vt:lpwstr>
  </property>
</Properties>
</file>