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07FF4" w14:textId="77777777" w:rsidR="001E6BA9" w:rsidRDefault="00950F23">
      <w:pPr>
        <w:pStyle w:val="Heading11"/>
        <w:keepNext/>
        <w:keepLines/>
        <w:pBdr>
          <w:top w:val="single" w:sz="0" w:space="0" w:color="C9312B"/>
          <w:left w:val="single" w:sz="0" w:space="0" w:color="C9312B"/>
          <w:bottom w:val="single" w:sz="0" w:space="0" w:color="C9312B"/>
          <w:right w:val="single" w:sz="0" w:space="0" w:color="C9312B"/>
        </w:pBdr>
        <w:shd w:val="clear" w:color="auto" w:fill="C9312B"/>
        <w:rPr>
          <w:del w:id="18" w:author="Avi Staiman" w:date="2021-03-10T11:14:00Z"/>
        </w:rPr>
      </w:pPr>
      <w:bookmarkStart w:id="19" w:name="bookmark0"/>
      <w:bookmarkStart w:id="20" w:name="bookmark1"/>
      <w:del w:id="21" w:author="Avi Staiman" w:date="2021-03-10T11:14:00Z">
        <w:r>
          <w:rPr>
            <w:color w:val="FFFFFF"/>
          </w:rPr>
          <w:delText>KCTGR</w:delText>
        </w:r>
        <w:bookmarkEnd w:id="19"/>
        <w:bookmarkEnd w:id="20"/>
      </w:del>
    </w:p>
    <w:p w14:paraId="6DC6DBD3" w14:textId="77777777" w:rsidR="005D2ACE" w:rsidRDefault="005D2ACE" w:rsidP="00F12E2E">
      <w:pPr>
        <w:jc w:val="right"/>
        <w:rPr>
          <w:ins w:id="22" w:author="Avi Staiman" w:date="2021-03-10T11:14:00Z"/>
        </w:rPr>
      </w:pPr>
    </w:p>
    <w:p w14:paraId="00EC2CE3" w14:textId="77777777" w:rsidR="00BE32F0" w:rsidRPr="006F20A4" w:rsidRDefault="001D2021" w:rsidP="00F12E2E">
      <w:pPr>
        <w:jc w:val="right"/>
        <w:rPr>
          <w:ins w:id="23" w:author="Avi Staiman" w:date="2021-03-10T11:14:00Z"/>
          <w:rtl/>
        </w:rPr>
      </w:pPr>
      <w:ins w:id="24" w:author="Avi Staiman" w:date="2021-03-10T11:14:00Z">
        <w:r w:rsidRPr="006F20A4">
          <w:rPr>
            <w:noProof/>
          </w:rPr>
          <w:drawing>
            <wp:inline distT="0" distB="0" distL="0" distR="0" wp14:anchorId="3E484EB4" wp14:editId="77001D17">
              <wp:extent cx="1371600" cy="504825"/>
              <wp:effectExtent l="19050" t="0" r="0" b="0"/>
              <wp:docPr id="2" name="Picture 1" descr="LogoKeterB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terBigR"/>
                      <pic:cNvPicPr>
                        <a:picLocks noChangeAspect="1" noChangeArrowheads="1"/>
                      </pic:cNvPicPr>
                    </pic:nvPicPr>
                    <pic:blipFill>
                      <a:blip r:embed="rId11" cstate="print"/>
                      <a:srcRect/>
                      <a:stretch>
                        <a:fillRect/>
                      </a:stretch>
                    </pic:blipFill>
                    <pic:spPr bwMode="auto">
                      <a:xfrm>
                        <a:off x="0" y="0"/>
                        <a:ext cx="1371600" cy="504825"/>
                      </a:xfrm>
                      <a:prstGeom prst="rect">
                        <a:avLst/>
                      </a:prstGeom>
                      <a:noFill/>
                      <a:ln w="9525">
                        <a:noFill/>
                        <a:miter lim="800000"/>
                        <a:headEnd/>
                        <a:tailEnd/>
                      </a:ln>
                    </pic:spPr>
                  </pic:pic>
                </a:graphicData>
              </a:graphic>
            </wp:inline>
          </w:drawing>
        </w:r>
      </w:ins>
    </w:p>
    <w:p w14:paraId="7F829E0F" w14:textId="77777777" w:rsidR="00D91F34" w:rsidRPr="006F20A4" w:rsidRDefault="00293E6F" w:rsidP="00D91F34">
      <w:pPr>
        <w:ind w:left="5760"/>
        <w:rPr>
          <w:ins w:id="25" w:author="Avi Staiman" w:date="2021-03-10T11:14:00Z"/>
          <w:rFonts w:cs="Narkisim"/>
          <w:b/>
          <w:bCs/>
          <w:color w:val="A50021"/>
          <w:sz w:val="28"/>
          <w:szCs w:val="28"/>
          <w:rtl/>
        </w:rPr>
      </w:pPr>
      <w:ins w:id="26" w:author="Avi Staiman" w:date="2021-03-10T11:14:00Z">
        <w:r w:rsidRPr="006F20A4">
          <w:rPr>
            <w:rFonts w:cs="Narkisim" w:hint="cs"/>
            <w:b/>
            <w:bCs/>
            <w:color w:val="A50021"/>
            <w:sz w:val="28"/>
            <w:szCs w:val="28"/>
            <w:rtl/>
          </w:rPr>
          <w:t xml:space="preserve"> </w:t>
        </w:r>
        <w:r w:rsidR="00504B62" w:rsidRPr="006F20A4">
          <w:rPr>
            <w:rFonts w:cs="Narkisim" w:hint="cs"/>
            <w:b/>
            <w:bCs/>
            <w:color w:val="A50021"/>
            <w:sz w:val="28"/>
            <w:szCs w:val="28"/>
            <w:rtl/>
          </w:rPr>
          <w:t xml:space="preserve">   </w:t>
        </w:r>
        <w:r w:rsidR="00D91F34" w:rsidRPr="006F20A4">
          <w:rPr>
            <w:rFonts w:cs="Narkisim" w:hint="cs"/>
            <w:b/>
            <w:bCs/>
            <w:color w:val="A50021"/>
            <w:sz w:val="28"/>
            <w:szCs w:val="28"/>
            <w:rtl/>
          </w:rPr>
          <w:t xml:space="preserve">    </w:t>
        </w:r>
      </w:ins>
    </w:p>
    <w:p w14:paraId="50F69BFC" w14:textId="77777777" w:rsidR="00BE32F0" w:rsidRPr="006F20A4" w:rsidRDefault="00D91F34" w:rsidP="00D91F34">
      <w:pPr>
        <w:ind w:left="5760"/>
        <w:rPr>
          <w:rFonts w:cs="Narkisim"/>
          <w:b/>
          <w:bCs/>
          <w:color w:val="A50021"/>
          <w:sz w:val="28"/>
          <w:szCs w:val="28"/>
          <w:rtl/>
          <w:rPrChange w:id="27" w:author="Avi Staiman" w:date="2021-03-10T11:14:00Z">
            <w:rPr>
              <w:sz w:val="26"/>
              <w:szCs w:val="26"/>
              <w:rtl/>
            </w:rPr>
          </w:rPrChange>
        </w:rPr>
        <w:pPrChange w:id="28" w:author="Avi Staiman" w:date="2021-03-10T11:14:00Z">
          <w:pPr>
            <w:pStyle w:val="Heading21"/>
            <w:keepNext/>
            <w:keepLines/>
            <w:shd w:val="clear" w:color="auto" w:fill="auto"/>
            <w:spacing w:after="220"/>
            <w:ind w:right="360"/>
            <w:jc w:val="right"/>
          </w:pPr>
        </w:pPrChange>
      </w:pPr>
      <w:ins w:id="29" w:author="Avi Staiman" w:date="2021-03-10T11:14:00Z">
        <w:r w:rsidRPr="006F20A4">
          <w:rPr>
            <w:rFonts w:cs="Narkisim" w:hint="cs"/>
            <w:b/>
            <w:bCs/>
            <w:color w:val="A50021"/>
            <w:sz w:val="28"/>
            <w:szCs w:val="28"/>
            <w:rtl/>
          </w:rPr>
          <w:t xml:space="preserve">         </w:t>
        </w:r>
        <w:r w:rsidR="00A943F4" w:rsidRPr="006F20A4">
          <w:rPr>
            <w:rFonts w:cs="Narkisim"/>
            <w:b/>
            <w:bCs/>
            <w:color w:val="A50021"/>
            <w:sz w:val="28"/>
            <w:szCs w:val="28"/>
          </w:rPr>
          <w:t xml:space="preserve"> </w:t>
        </w:r>
        <w:r w:rsidR="008E28F5" w:rsidRPr="006F20A4">
          <w:rPr>
            <w:rFonts w:cs="Narkisim"/>
            <w:b/>
            <w:bCs/>
            <w:color w:val="A50021"/>
            <w:sz w:val="28"/>
            <w:szCs w:val="28"/>
          </w:rPr>
          <w:t xml:space="preserve"> </w:t>
        </w:r>
        <w:r w:rsidRPr="006F20A4">
          <w:rPr>
            <w:rFonts w:cs="Narkisim"/>
            <w:b/>
            <w:bCs/>
            <w:color w:val="A50021"/>
            <w:sz w:val="28"/>
            <w:szCs w:val="28"/>
          </w:rPr>
          <w:t xml:space="preserve">   </w:t>
        </w:r>
      </w:ins>
      <w:bookmarkStart w:id="30" w:name="bookmark2"/>
      <w:bookmarkStart w:id="31" w:name="bookmark3"/>
      <w:r w:rsidR="00BE32F0" w:rsidRPr="006F20A4">
        <w:rPr>
          <w:rFonts w:cs="Narkisim" w:hint="cs"/>
          <w:b/>
          <w:bCs/>
          <w:color w:val="A50021"/>
          <w:sz w:val="28"/>
          <w:szCs w:val="28"/>
          <w:rtl/>
          <w:rPrChange w:id="32" w:author="Avi Staiman" w:date="2021-03-10T11:14:00Z">
            <w:rPr>
              <w:rFonts w:ascii="Arial" w:hAnsi="Arial" w:cs="Arial" w:hint="cs"/>
              <w:color w:val="A50021"/>
              <w:sz w:val="26"/>
              <w:szCs w:val="26"/>
              <w:u w:val="none"/>
              <w:rtl/>
            </w:rPr>
          </w:rPrChange>
        </w:rPr>
        <w:t>המחלקה המשפטית</w:t>
      </w:r>
      <w:bookmarkEnd w:id="30"/>
      <w:bookmarkEnd w:id="31"/>
    </w:p>
    <w:p w14:paraId="1FCB0590" w14:textId="77777777" w:rsidR="00F12E2E" w:rsidRPr="006F20A4" w:rsidRDefault="00F12E2E" w:rsidP="00F12E2E">
      <w:pPr>
        <w:ind w:left="6480" w:firstLine="720"/>
        <w:rPr>
          <w:ins w:id="33" w:author="Avi Staiman" w:date="2021-03-10T11:14:00Z"/>
          <w:rFonts w:cs="David"/>
          <w:rtl/>
        </w:rPr>
      </w:pPr>
    </w:p>
    <w:p w14:paraId="4AA1382F" w14:textId="08396C11" w:rsidR="00BE32F0" w:rsidRPr="006F20A4" w:rsidRDefault="00F12E2E" w:rsidP="001161FE">
      <w:pPr>
        <w:ind w:left="6866"/>
        <w:rPr>
          <w:rFonts w:cs="David"/>
          <w:rtl/>
          <w:rPrChange w:id="34" w:author="Avi Staiman" w:date="2021-03-10T11:14:00Z">
            <w:rPr>
              <w:rtl/>
            </w:rPr>
          </w:rPrChange>
        </w:rPr>
        <w:pPrChange w:id="35" w:author="Avi Staiman" w:date="2021-03-10T11:14:00Z">
          <w:pPr>
            <w:pStyle w:val="BodyText"/>
            <w:shd w:val="clear" w:color="auto" w:fill="auto"/>
            <w:spacing w:after="460"/>
            <w:ind w:right="580" w:firstLine="0"/>
            <w:jc w:val="right"/>
          </w:pPr>
        </w:pPrChange>
      </w:pPr>
      <w:r w:rsidRPr="006F20A4">
        <w:rPr>
          <w:rFonts w:cs="David" w:hint="cs"/>
          <w:rtl/>
          <w:rPrChange w:id="36" w:author="Avi Staiman" w:date="2021-03-10T11:14:00Z">
            <w:rPr>
              <w:rFonts w:hint="cs"/>
              <w:rtl/>
            </w:rPr>
          </w:rPrChange>
        </w:rPr>
        <w:t xml:space="preserve">תאריך: </w:t>
      </w:r>
      <w:del w:id="37" w:author="Avi Staiman" w:date="2021-03-10T11:14:00Z">
        <w:r w:rsidR="00950F23">
          <w:rPr>
            <w:color w:val="000000"/>
            <w:lang w:bidi="en-US"/>
          </w:rPr>
          <w:delText>17.02.2020</w:delText>
        </w:r>
      </w:del>
      <w:ins w:id="38" w:author="Avi Staiman" w:date="2021-03-10T11:14:00Z">
        <w:r w:rsidR="00B874C7">
          <w:rPr>
            <w:rFonts w:cs="David" w:hint="cs"/>
            <w:rtl/>
          </w:rPr>
          <w:t>31</w:t>
        </w:r>
        <w:r w:rsidR="009A49CE">
          <w:rPr>
            <w:rFonts w:cs="David" w:hint="cs"/>
            <w:rtl/>
          </w:rPr>
          <w:t>.01.2021</w:t>
        </w:r>
      </w:ins>
    </w:p>
    <w:p w14:paraId="25F538DE" w14:textId="77777777" w:rsidR="00504B62" w:rsidRPr="006F20A4" w:rsidRDefault="00504B62">
      <w:pPr>
        <w:rPr>
          <w:ins w:id="39" w:author="Avi Staiman" w:date="2021-03-10T11:14:00Z"/>
          <w:rFonts w:cs="David"/>
          <w:rtl/>
        </w:rPr>
      </w:pPr>
    </w:p>
    <w:p w14:paraId="4B9375AA" w14:textId="77777777" w:rsidR="00504B62" w:rsidRPr="006F20A4" w:rsidRDefault="00504B62">
      <w:pPr>
        <w:rPr>
          <w:ins w:id="40" w:author="Avi Staiman" w:date="2021-03-10T11:14:00Z"/>
          <w:rFonts w:cs="David"/>
          <w:rtl/>
        </w:rPr>
      </w:pPr>
    </w:p>
    <w:p w14:paraId="7315CC80" w14:textId="77777777" w:rsidR="003D4EB4" w:rsidRPr="006F20A4" w:rsidRDefault="00165399">
      <w:pPr>
        <w:rPr>
          <w:rFonts w:cs="David"/>
          <w:rtl/>
          <w:rPrChange w:id="41" w:author="Avi Staiman" w:date="2021-03-10T11:14:00Z">
            <w:rPr>
              <w:rtl/>
            </w:rPr>
          </w:rPrChange>
        </w:rPr>
        <w:pPrChange w:id="42" w:author="Avi Staiman" w:date="2021-03-10T11:14:00Z">
          <w:pPr>
            <w:pStyle w:val="BodyText"/>
            <w:shd w:val="clear" w:color="auto" w:fill="auto"/>
            <w:spacing w:after="280"/>
            <w:ind w:firstLine="0"/>
          </w:pPr>
        </w:pPrChange>
      </w:pPr>
      <w:proofErr w:type="spellStart"/>
      <w:r w:rsidRPr="006F20A4">
        <w:rPr>
          <w:rFonts w:cs="David" w:hint="cs"/>
          <w:rtl/>
          <w:rPrChange w:id="43" w:author="Avi Staiman" w:date="2021-03-10T11:14:00Z">
            <w:rPr>
              <w:rFonts w:hint="cs"/>
              <w:rtl/>
            </w:rPr>
          </w:rPrChange>
        </w:rPr>
        <w:t>א</w:t>
      </w:r>
      <w:r w:rsidR="003D4EB4" w:rsidRPr="006F20A4">
        <w:rPr>
          <w:rFonts w:cs="David" w:hint="cs"/>
          <w:rtl/>
          <w:rPrChange w:id="44" w:author="Avi Staiman" w:date="2021-03-10T11:14:00Z">
            <w:rPr>
              <w:rFonts w:hint="cs"/>
              <w:rtl/>
            </w:rPr>
          </w:rPrChange>
        </w:rPr>
        <w:t>.</w:t>
      </w:r>
      <w:r w:rsidR="00D56D2D" w:rsidRPr="006F20A4">
        <w:rPr>
          <w:rFonts w:cs="David" w:hint="cs"/>
          <w:rtl/>
          <w:rPrChange w:id="45" w:author="Avi Staiman" w:date="2021-03-10T11:14:00Z">
            <w:rPr>
              <w:rFonts w:hint="cs"/>
              <w:rtl/>
            </w:rPr>
          </w:rPrChange>
        </w:rPr>
        <w:t>ג.</w:t>
      </w:r>
      <w:r w:rsidR="003D4EB4" w:rsidRPr="006F20A4">
        <w:rPr>
          <w:rFonts w:cs="David" w:hint="cs"/>
          <w:rtl/>
          <w:rPrChange w:id="46" w:author="Avi Staiman" w:date="2021-03-10T11:14:00Z">
            <w:rPr>
              <w:rFonts w:hint="cs"/>
              <w:rtl/>
            </w:rPr>
          </w:rPrChange>
        </w:rPr>
        <w:t>נ</w:t>
      </w:r>
      <w:proofErr w:type="spellEnd"/>
      <w:r w:rsidR="003D4EB4" w:rsidRPr="006F20A4">
        <w:rPr>
          <w:rFonts w:cs="David" w:hint="cs"/>
          <w:rtl/>
          <w:rPrChange w:id="47" w:author="Avi Staiman" w:date="2021-03-10T11:14:00Z">
            <w:rPr>
              <w:rFonts w:hint="cs"/>
              <w:rtl/>
            </w:rPr>
          </w:rPrChange>
        </w:rPr>
        <w:t>.</w:t>
      </w:r>
    </w:p>
    <w:p w14:paraId="26535139" w14:textId="77777777" w:rsidR="003D4EB4" w:rsidRPr="006F20A4" w:rsidRDefault="003D4EB4">
      <w:pPr>
        <w:rPr>
          <w:ins w:id="48" w:author="Avi Staiman" w:date="2021-03-10T11:14:00Z"/>
          <w:rFonts w:cs="Narkisim"/>
          <w:rtl/>
        </w:rPr>
      </w:pPr>
    </w:p>
    <w:p w14:paraId="655FC1F6" w14:textId="17425C92" w:rsidR="003625F8" w:rsidRPr="006F20A4" w:rsidRDefault="003D4EB4" w:rsidP="00FB6B07">
      <w:pPr>
        <w:jc w:val="center"/>
        <w:rPr>
          <w:rFonts w:cs="David"/>
          <w:b/>
          <w:bCs/>
          <w:u w:val="single"/>
          <w:rtl/>
          <w:rPrChange w:id="49" w:author="Avi Staiman" w:date="2021-03-10T11:14:00Z">
            <w:rPr>
              <w:rtl/>
            </w:rPr>
          </w:rPrChange>
        </w:rPr>
        <w:pPrChange w:id="50" w:author="Avi Staiman" w:date="2021-03-10T11:14:00Z">
          <w:pPr>
            <w:pStyle w:val="Heading31"/>
            <w:keepNext/>
            <w:keepLines/>
            <w:shd w:val="clear" w:color="auto" w:fill="auto"/>
            <w:ind w:firstLine="760"/>
            <w:jc w:val="both"/>
          </w:pPr>
        </w:pPrChange>
      </w:pPr>
      <w:bookmarkStart w:id="51" w:name="bookmark4"/>
      <w:bookmarkStart w:id="52" w:name="bookmark5"/>
      <w:r w:rsidRPr="006F20A4">
        <w:rPr>
          <w:rFonts w:cs="David" w:hint="cs"/>
          <w:b/>
          <w:bCs/>
          <w:u w:val="single"/>
          <w:rtl/>
          <w:rPrChange w:id="53" w:author="Avi Staiman" w:date="2021-03-10T11:14:00Z">
            <w:rPr>
              <w:rFonts w:hint="cs"/>
              <w:rtl/>
            </w:rPr>
          </w:rPrChange>
        </w:rPr>
        <w:t xml:space="preserve">הנדון: </w:t>
      </w:r>
      <w:r w:rsidR="003A5AA6" w:rsidRPr="006F20A4">
        <w:rPr>
          <w:rFonts w:cs="David" w:hint="cs"/>
          <w:b/>
          <w:bCs/>
          <w:u w:val="single"/>
          <w:rtl/>
          <w:rPrChange w:id="54" w:author="Avi Staiman" w:date="2021-03-10T11:14:00Z">
            <w:rPr>
              <w:rFonts w:hint="cs"/>
              <w:rtl/>
            </w:rPr>
          </w:rPrChange>
        </w:rPr>
        <w:t xml:space="preserve">הליכים משפטיים </w:t>
      </w:r>
      <w:r w:rsidR="002A2B66" w:rsidRPr="006F20A4">
        <w:rPr>
          <w:rFonts w:cs="David" w:hint="cs"/>
          <w:b/>
          <w:bCs/>
          <w:u w:val="single"/>
          <w:rtl/>
          <w:rPrChange w:id="55" w:author="Avi Staiman" w:date="2021-03-10T11:14:00Z">
            <w:rPr>
              <w:rFonts w:hint="cs"/>
              <w:rtl/>
            </w:rPr>
          </w:rPrChange>
        </w:rPr>
        <w:t xml:space="preserve">תלויים ועומדים - </w:t>
      </w:r>
      <w:r w:rsidR="003A5AA6" w:rsidRPr="006F20A4">
        <w:rPr>
          <w:rFonts w:cs="David" w:hint="cs"/>
          <w:b/>
          <w:bCs/>
          <w:u w:val="single"/>
          <w:rtl/>
          <w:rPrChange w:id="56" w:author="Avi Staiman" w:date="2021-03-10T11:14:00Z">
            <w:rPr>
              <w:rFonts w:hint="cs"/>
              <w:rtl/>
            </w:rPr>
          </w:rPrChange>
        </w:rPr>
        <w:t xml:space="preserve">כתר </w:t>
      </w:r>
      <w:r w:rsidR="009B2F3D" w:rsidRPr="006F20A4">
        <w:rPr>
          <w:rFonts w:cs="David" w:hint="cs"/>
          <w:b/>
          <w:bCs/>
          <w:u w:val="single"/>
          <w:rtl/>
          <w:rPrChange w:id="57" w:author="Avi Staiman" w:date="2021-03-10T11:14:00Z">
            <w:rPr>
              <w:rFonts w:hint="cs"/>
              <w:rtl/>
            </w:rPr>
          </w:rPrChange>
        </w:rPr>
        <w:t>פלסטיק</w:t>
      </w:r>
      <w:r w:rsidR="003A5AA6" w:rsidRPr="006F20A4">
        <w:rPr>
          <w:rFonts w:cs="David" w:hint="cs"/>
          <w:b/>
          <w:bCs/>
          <w:u w:val="single"/>
          <w:rtl/>
          <w:rPrChange w:id="58" w:author="Avi Staiman" w:date="2021-03-10T11:14:00Z">
            <w:rPr>
              <w:rFonts w:hint="cs"/>
              <w:rtl/>
            </w:rPr>
          </w:rPrChange>
        </w:rPr>
        <w:t xml:space="preserve"> בע</w:t>
      </w:r>
      <w:del w:id="59" w:author="Avi Staiman" w:date="2021-03-10T11:14:00Z">
        <w:r w:rsidR="00950F23">
          <w:rPr>
            <w:color w:val="000000"/>
            <w:lang w:val="he-IL" w:eastAsia="he-IL"/>
          </w:rPr>
          <w:delText>״</w:delText>
        </w:r>
      </w:del>
      <w:ins w:id="60" w:author="Avi Staiman" w:date="2021-03-10T11:14:00Z">
        <w:r w:rsidR="003A5AA6" w:rsidRPr="006F20A4">
          <w:rPr>
            <w:rFonts w:cs="David" w:hint="cs"/>
            <w:b/>
            <w:bCs/>
            <w:u w:val="single"/>
            <w:rtl/>
          </w:rPr>
          <w:t>"</w:t>
        </w:r>
      </w:ins>
      <w:r w:rsidR="003A5AA6" w:rsidRPr="006F20A4">
        <w:rPr>
          <w:rFonts w:cs="David" w:hint="cs"/>
          <w:b/>
          <w:bCs/>
          <w:u w:val="single"/>
          <w:rtl/>
          <w:rPrChange w:id="61" w:author="Avi Staiman" w:date="2021-03-10T11:14:00Z">
            <w:rPr>
              <w:rFonts w:hint="cs"/>
              <w:rtl/>
            </w:rPr>
          </w:rPrChange>
        </w:rPr>
        <w:t xml:space="preserve">מ </w:t>
      </w:r>
      <w:del w:id="62" w:author="Avi Staiman" w:date="2021-03-10T11:14:00Z">
        <w:r w:rsidR="00950F23">
          <w:rPr>
            <w:color w:val="000000"/>
            <w:lang w:val="he-IL" w:eastAsia="he-IL"/>
          </w:rPr>
          <w:delText>-</w:delText>
        </w:r>
      </w:del>
      <w:ins w:id="63" w:author="Avi Staiman" w:date="2021-03-10T11:14:00Z">
        <w:r w:rsidR="002A2B66" w:rsidRPr="006F20A4">
          <w:rPr>
            <w:rFonts w:cs="David"/>
            <w:b/>
            <w:bCs/>
            <w:u w:val="single"/>
            <w:rtl/>
          </w:rPr>
          <w:t>–</w:t>
        </w:r>
      </w:ins>
      <w:r w:rsidR="003A5AA6" w:rsidRPr="006F20A4">
        <w:rPr>
          <w:rFonts w:cs="David" w:hint="cs"/>
          <w:b/>
          <w:bCs/>
          <w:u w:val="single"/>
          <w:rtl/>
          <w:rPrChange w:id="64" w:author="Avi Staiman" w:date="2021-03-10T11:14:00Z">
            <w:rPr>
              <w:rFonts w:hint="cs"/>
              <w:rtl/>
            </w:rPr>
          </w:rPrChange>
        </w:rPr>
        <w:t xml:space="preserve"> </w:t>
      </w:r>
      <w:r w:rsidR="002A2B66" w:rsidRPr="006F20A4">
        <w:rPr>
          <w:rFonts w:cs="David" w:hint="cs"/>
          <w:b/>
          <w:bCs/>
          <w:u w:val="single"/>
          <w:rtl/>
          <w:rPrChange w:id="65" w:author="Avi Staiman" w:date="2021-03-10T11:14:00Z">
            <w:rPr>
              <w:rFonts w:hint="cs"/>
              <w:rtl/>
            </w:rPr>
          </w:rPrChange>
        </w:rPr>
        <w:t>נכון ל</w:t>
      </w:r>
      <w:r w:rsidR="006172C3" w:rsidRPr="006F20A4">
        <w:rPr>
          <w:b/>
          <w:u w:val="single"/>
          <w:rPrChange w:id="66" w:author="Avi Staiman" w:date="2021-03-10T11:14:00Z">
            <w:rPr>
              <w:rFonts w:ascii="Times New Roman" w:hAnsi="Times New Roman"/>
            </w:rPr>
          </w:rPrChange>
        </w:rPr>
        <w:t>-</w:t>
      </w:r>
      <w:r w:rsidR="002A2B66" w:rsidRPr="006F20A4">
        <w:rPr>
          <w:rFonts w:cs="David" w:hint="cs"/>
          <w:b/>
          <w:bCs/>
          <w:u w:val="single"/>
          <w:rtl/>
          <w:rPrChange w:id="67" w:author="Avi Staiman" w:date="2021-03-10T11:14:00Z">
            <w:rPr>
              <w:rFonts w:ascii="Times New Roman" w:hAnsi="Times New Roman" w:cs="Times New Roman" w:hint="cs"/>
              <w:rtl/>
            </w:rPr>
          </w:rPrChange>
        </w:rPr>
        <w:t xml:space="preserve"> </w:t>
      </w:r>
      <w:ins w:id="68" w:author="Avi Staiman" w:date="2021-03-10T11:14:00Z">
        <w:r w:rsidR="00B94CA4" w:rsidRPr="006F20A4">
          <w:rPr>
            <w:rFonts w:cs="David" w:hint="cs"/>
            <w:b/>
            <w:bCs/>
            <w:u w:val="single"/>
            <w:rtl/>
          </w:rPr>
          <w:t xml:space="preserve"> </w:t>
        </w:r>
      </w:ins>
      <w:r w:rsidR="00791AC8" w:rsidRPr="006F20A4">
        <w:rPr>
          <w:rFonts w:cs="David" w:hint="cs"/>
          <w:b/>
          <w:bCs/>
          <w:u w:val="single"/>
          <w:rtl/>
          <w:rPrChange w:id="69" w:author="Avi Staiman" w:date="2021-03-10T11:14:00Z">
            <w:rPr>
              <w:rFonts w:hint="cs"/>
              <w:rtl/>
              <w:lang w:val="en-US" w:bidi="en-US"/>
            </w:rPr>
          </w:rPrChange>
        </w:rPr>
        <w:t>31</w:t>
      </w:r>
      <w:r w:rsidR="00B31124" w:rsidRPr="006F20A4">
        <w:rPr>
          <w:rFonts w:cs="David"/>
          <w:b/>
          <w:bCs/>
          <w:u w:val="single"/>
          <w:rtl/>
          <w:rPrChange w:id="70" w:author="Avi Staiman" w:date="2021-03-10T11:14:00Z">
            <w:rPr>
              <w:rtl/>
              <w:lang w:val="en-US" w:bidi="en-US"/>
            </w:rPr>
          </w:rPrChange>
        </w:rPr>
        <w:t>.</w:t>
      </w:r>
      <w:r w:rsidR="00791AC8" w:rsidRPr="006F20A4">
        <w:rPr>
          <w:rFonts w:cs="David" w:hint="cs"/>
          <w:b/>
          <w:bCs/>
          <w:u w:val="single"/>
          <w:rtl/>
          <w:rPrChange w:id="71" w:author="Avi Staiman" w:date="2021-03-10T11:14:00Z">
            <w:rPr>
              <w:rFonts w:hint="cs"/>
              <w:rtl/>
              <w:lang w:val="en-US" w:bidi="en-US"/>
            </w:rPr>
          </w:rPrChange>
        </w:rPr>
        <w:t>12</w:t>
      </w:r>
      <w:r w:rsidR="00B31124" w:rsidRPr="006F20A4">
        <w:rPr>
          <w:rFonts w:cs="David"/>
          <w:b/>
          <w:bCs/>
          <w:u w:val="single"/>
          <w:rtl/>
          <w:rPrChange w:id="72" w:author="Avi Staiman" w:date="2021-03-10T11:14:00Z">
            <w:rPr>
              <w:rtl/>
              <w:lang w:val="en-US" w:bidi="en-US"/>
            </w:rPr>
          </w:rPrChange>
        </w:rPr>
        <w:t>.</w:t>
      </w:r>
      <w:del w:id="73" w:author="Avi Staiman" w:date="2021-03-10T11:14:00Z">
        <w:r w:rsidR="00950F23">
          <w:rPr>
            <w:color w:val="000000"/>
            <w:lang w:bidi="en-US"/>
          </w:rPr>
          <w:delText>2019</w:delText>
        </w:r>
      </w:del>
      <w:bookmarkEnd w:id="51"/>
      <w:bookmarkEnd w:id="52"/>
      <w:ins w:id="74" w:author="Avi Staiman" w:date="2021-03-10T11:14:00Z">
        <w:r w:rsidR="009A49CE">
          <w:rPr>
            <w:rFonts w:cs="David" w:hint="cs"/>
            <w:b/>
            <w:bCs/>
            <w:u w:val="single"/>
            <w:rtl/>
          </w:rPr>
          <w:t>2020</w:t>
        </w:r>
      </w:ins>
    </w:p>
    <w:p w14:paraId="25A0D46F" w14:textId="77777777" w:rsidR="00343991" w:rsidRPr="006F20A4" w:rsidRDefault="00343991">
      <w:pPr>
        <w:rPr>
          <w:ins w:id="75" w:author="Avi Staiman" w:date="2021-03-10T11:14:00Z"/>
          <w:rFonts w:cs="David"/>
          <w:rtl/>
        </w:rPr>
      </w:pPr>
    </w:p>
    <w:p w14:paraId="2602668A" w14:textId="77777777" w:rsidR="00504B62" w:rsidRPr="006F20A4" w:rsidRDefault="00504B62">
      <w:pPr>
        <w:rPr>
          <w:rFonts w:cs="David"/>
          <w:rtl/>
          <w:rPrChange w:id="76" w:author="Avi Staiman" w:date="2021-03-10T11:14:00Z">
            <w:rPr>
              <w:rtl/>
            </w:rPr>
          </w:rPrChange>
        </w:rPr>
        <w:pPrChange w:id="77" w:author="Avi Staiman" w:date="2021-03-10T11:14:00Z">
          <w:pPr>
            <w:pStyle w:val="BodyText"/>
            <w:shd w:val="clear" w:color="auto" w:fill="auto"/>
            <w:spacing w:after="220"/>
            <w:ind w:firstLine="0"/>
            <w:jc w:val="both"/>
          </w:pPr>
        </w:pPrChange>
      </w:pPr>
      <w:r w:rsidRPr="006F20A4">
        <w:rPr>
          <w:rFonts w:cs="David" w:hint="cs"/>
          <w:rtl/>
          <w:rPrChange w:id="78" w:author="Avi Staiman" w:date="2021-03-10T11:14:00Z">
            <w:rPr>
              <w:rFonts w:hint="cs"/>
              <w:rtl/>
            </w:rPr>
          </w:rPrChange>
        </w:rPr>
        <w:t>שלום</w:t>
      </w:r>
      <w:r w:rsidR="00D01951" w:rsidRPr="006F20A4">
        <w:rPr>
          <w:rFonts w:cs="David" w:hint="cs"/>
          <w:rtl/>
          <w:rPrChange w:id="79" w:author="Avi Staiman" w:date="2021-03-10T11:14:00Z">
            <w:rPr>
              <w:rFonts w:hint="cs"/>
              <w:rtl/>
            </w:rPr>
          </w:rPrChange>
        </w:rPr>
        <w:t xml:space="preserve"> רב</w:t>
      </w:r>
      <w:r w:rsidRPr="006F20A4">
        <w:rPr>
          <w:rFonts w:cs="David" w:hint="cs"/>
          <w:rtl/>
          <w:rPrChange w:id="80" w:author="Avi Staiman" w:date="2021-03-10T11:14:00Z">
            <w:rPr>
              <w:rFonts w:hint="cs"/>
              <w:rtl/>
            </w:rPr>
          </w:rPrChange>
        </w:rPr>
        <w:t>,</w:t>
      </w:r>
    </w:p>
    <w:p w14:paraId="45248929" w14:textId="77777777" w:rsidR="00AB1F6C" w:rsidRPr="006F20A4" w:rsidRDefault="00AB1F6C" w:rsidP="00B76F27">
      <w:pPr>
        <w:jc w:val="both"/>
        <w:rPr>
          <w:ins w:id="81" w:author="Avi Staiman" w:date="2021-03-10T11:14:00Z"/>
          <w:rFonts w:cs="David"/>
          <w:rtl/>
        </w:rPr>
      </w:pPr>
    </w:p>
    <w:p w14:paraId="25AEB93F" w14:textId="5326045E" w:rsidR="003625F8" w:rsidRPr="006F20A4" w:rsidRDefault="00917F18" w:rsidP="0034628E">
      <w:pPr>
        <w:jc w:val="both"/>
        <w:rPr>
          <w:rFonts w:cs="David"/>
          <w:rtl/>
          <w:rPrChange w:id="82" w:author="Avi Staiman" w:date="2021-03-10T11:14:00Z">
            <w:rPr>
              <w:rtl/>
            </w:rPr>
          </w:rPrChange>
        </w:rPr>
        <w:pPrChange w:id="83" w:author="Avi Staiman" w:date="2021-03-10T11:14:00Z">
          <w:pPr>
            <w:pStyle w:val="BodyText"/>
            <w:shd w:val="clear" w:color="auto" w:fill="auto"/>
            <w:spacing w:after="460"/>
            <w:ind w:firstLine="0"/>
            <w:jc w:val="both"/>
          </w:pPr>
        </w:pPrChange>
      </w:pPr>
      <w:r w:rsidRPr="006F20A4">
        <w:rPr>
          <w:rFonts w:cs="David" w:hint="cs"/>
          <w:rtl/>
          <w:rPrChange w:id="84" w:author="Avi Staiman" w:date="2021-03-10T11:14:00Z">
            <w:rPr>
              <w:rFonts w:hint="cs"/>
              <w:rtl/>
            </w:rPr>
          </w:rPrChange>
        </w:rPr>
        <w:t>כעורכת דין במחלקה המשפטית של כתר פלסטיק</w:t>
      </w:r>
      <w:r w:rsidRPr="006F20A4">
        <w:rPr>
          <w:rFonts w:cs="David"/>
          <w:rtl/>
          <w:rPrChange w:id="85" w:author="Avi Staiman" w:date="2021-03-10T11:14:00Z">
            <w:rPr>
              <w:rtl/>
            </w:rPr>
          </w:rPrChange>
        </w:rPr>
        <w:t xml:space="preserve"> </w:t>
      </w:r>
      <w:proofErr w:type="spellStart"/>
      <w:r w:rsidRPr="006F20A4">
        <w:rPr>
          <w:rFonts w:cs="David"/>
          <w:rtl/>
          <w:rPrChange w:id="86" w:author="Avi Staiman" w:date="2021-03-10T11:14:00Z">
            <w:rPr>
              <w:rtl/>
            </w:rPr>
          </w:rPrChange>
        </w:rPr>
        <w:t>בע</w:t>
      </w:r>
      <w:proofErr w:type="spellEnd"/>
      <w:r w:rsidRPr="006F20A4">
        <w:rPr>
          <w:rFonts w:cs="David"/>
          <w:rtl/>
          <w:rPrChange w:id="87" w:author="Avi Staiman" w:date="2021-03-10T11:14:00Z">
            <w:rPr>
              <w:rtl/>
            </w:rPr>
          </w:rPrChange>
        </w:rPr>
        <w:t>''מ</w:t>
      </w:r>
      <w:r w:rsidRPr="006F20A4">
        <w:rPr>
          <w:rFonts w:cs="David" w:hint="cs"/>
          <w:rtl/>
          <w:rPrChange w:id="88" w:author="Avi Staiman" w:date="2021-03-10T11:14:00Z">
            <w:rPr>
              <w:rFonts w:hint="cs"/>
              <w:rtl/>
            </w:rPr>
          </w:rPrChange>
        </w:rPr>
        <w:t xml:space="preserve">, ח.פ. </w:t>
      </w:r>
      <w:r w:rsidRPr="006F20A4">
        <w:rPr>
          <w:rFonts w:cs="David" w:hint="cs"/>
          <w:rtl/>
          <w:rPrChange w:id="89" w:author="Avi Staiman" w:date="2021-03-10T11:14:00Z">
            <w:rPr>
              <w:rFonts w:hint="cs"/>
              <w:rtl/>
              <w:lang w:val="en-US" w:bidi="en-US"/>
            </w:rPr>
          </w:rPrChange>
        </w:rPr>
        <w:t>513185389</w:t>
      </w:r>
      <w:r w:rsidRPr="006F20A4">
        <w:rPr>
          <w:rFonts w:cs="David"/>
          <w:rtl/>
          <w:rPrChange w:id="90" w:author="Avi Staiman" w:date="2021-03-10T11:14:00Z">
            <w:rPr>
              <w:rtl/>
            </w:rPr>
          </w:rPrChange>
        </w:rPr>
        <w:t xml:space="preserve"> </w:t>
      </w:r>
      <w:del w:id="91" w:author="Avi Staiman" w:date="2021-03-10T11:14:00Z">
        <w:r w:rsidR="00950F23">
          <w:rPr>
            <w:color w:val="000000"/>
            <w:lang w:val="he-IL" w:eastAsia="he-IL"/>
          </w:rPr>
          <w:delText>)</w:delText>
        </w:r>
      </w:del>
      <w:ins w:id="92" w:author="Avi Staiman" w:date="2021-03-10T11:14:00Z">
        <w:r w:rsidRPr="006F20A4">
          <w:rPr>
            <w:rFonts w:cs="David"/>
            <w:rtl/>
          </w:rPr>
          <w:t>(</w:t>
        </w:r>
      </w:ins>
      <w:r w:rsidRPr="006F20A4">
        <w:rPr>
          <w:rFonts w:cs="David"/>
          <w:rtl/>
          <w:rPrChange w:id="93" w:author="Avi Staiman" w:date="2021-03-10T11:14:00Z">
            <w:rPr>
              <w:rtl/>
            </w:rPr>
          </w:rPrChange>
        </w:rPr>
        <w:t>להלן: "</w:t>
      </w:r>
      <w:r w:rsidRPr="006F20A4">
        <w:rPr>
          <w:rFonts w:cs="David"/>
          <w:b/>
          <w:bCs/>
          <w:rtl/>
          <w:rPrChange w:id="94" w:author="Avi Staiman" w:date="2021-03-10T11:14:00Z">
            <w:rPr>
              <w:b/>
              <w:bCs/>
              <w:rtl/>
            </w:rPr>
          </w:rPrChange>
        </w:rPr>
        <w:t>החברה</w:t>
      </w:r>
      <w:del w:id="95" w:author="Avi Staiman" w:date="2021-03-10T11:14:00Z">
        <w:r w:rsidR="00950F23">
          <w:rPr>
            <w:color w:val="000000"/>
            <w:lang w:val="he-IL" w:eastAsia="he-IL"/>
          </w:rPr>
          <w:delText>"(,</w:delText>
        </w:r>
      </w:del>
      <w:ins w:id="96" w:author="Avi Staiman" w:date="2021-03-10T11:14:00Z">
        <w:r w:rsidRPr="006F20A4">
          <w:rPr>
            <w:rFonts w:cs="David"/>
            <w:rtl/>
          </w:rPr>
          <w:t>"),</w:t>
        </w:r>
      </w:ins>
      <w:r w:rsidRPr="006F20A4">
        <w:rPr>
          <w:rFonts w:cs="David"/>
          <w:rtl/>
          <w:rPrChange w:id="97" w:author="Avi Staiman" w:date="2021-03-10T11:14:00Z">
            <w:rPr>
              <w:rtl/>
            </w:rPr>
          </w:rPrChange>
        </w:rPr>
        <w:t xml:space="preserve"> הרינ</w:t>
      </w:r>
      <w:r w:rsidRPr="006F20A4">
        <w:rPr>
          <w:rFonts w:cs="David" w:hint="cs"/>
          <w:rtl/>
          <w:rPrChange w:id="98" w:author="Avi Staiman" w:date="2021-03-10T11:14:00Z">
            <w:rPr>
              <w:rFonts w:hint="cs"/>
              <w:rtl/>
            </w:rPr>
          </w:rPrChange>
        </w:rPr>
        <w:t>י</w:t>
      </w:r>
      <w:r w:rsidRPr="006F20A4">
        <w:rPr>
          <w:rFonts w:cs="David"/>
          <w:rtl/>
          <w:rPrChange w:id="99" w:author="Avi Staiman" w:date="2021-03-10T11:14:00Z">
            <w:rPr>
              <w:rtl/>
            </w:rPr>
          </w:rPrChange>
        </w:rPr>
        <w:t xml:space="preserve"> לאשר, כי נכון </w:t>
      </w:r>
      <w:r w:rsidRPr="006F20A4">
        <w:rPr>
          <w:rFonts w:cs="David" w:hint="cs"/>
          <w:rtl/>
          <w:rPrChange w:id="100" w:author="Avi Staiman" w:date="2021-03-10T11:14:00Z">
            <w:rPr>
              <w:rFonts w:hint="cs"/>
              <w:rtl/>
            </w:rPr>
          </w:rPrChange>
        </w:rPr>
        <w:t xml:space="preserve">ליום </w:t>
      </w:r>
      <w:r w:rsidR="00F54F15" w:rsidRPr="006F20A4">
        <w:rPr>
          <w:rFonts w:cs="David" w:hint="cs"/>
          <w:rtl/>
          <w:rPrChange w:id="101" w:author="Avi Staiman" w:date="2021-03-10T11:14:00Z">
            <w:rPr>
              <w:rFonts w:hint="cs"/>
              <w:rtl/>
              <w:lang w:val="en-US" w:bidi="en-US"/>
            </w:rPr>
          </w:rPrChange>
        </w:rPr>
        <w:t>31.12.</w:t>
      </w:r>
      <w:del w:id="102" w:author="Avi Staiman" w:date="2021-03-10T11:14:00Z">
        <w:r w:rsidR="00950F23">
          <w:rPr>
            <w:color w:val="000000"/>
            <w:lang w:bidi="en-US"/>
          </w:rPr>
          <w:delText>19</w:delText>
        </w:r>
      </w:del>
      <w:ins w:id="103" w:author="Avi Staiman" w:date="2021-03-10T11:14:00Z">
        <w:r w:rsidR="009A49CE">
          <w:rPr>
            <w:rFonts w:cs="David" w:hint="cs"/>
            <w:rtl/>
          </w:rPr>
          <w:t>20</w:t>
        </w:r>
      </w:ins>
      <w:r w:rsidR="00FB6B07" w:rsidRPr="006F20A4">
        <w:rPr>
          <w:rFonts w:cs="David" w:hint="cs"/>
          <w:rtl/>
          <w:rPrChange w:id="104" w:author="Avi Staiman" w:date="2021-03-10T11:14:00Z">
            <w:rPr>
              <w:rFonts w:hint="cs"/>
              <w:rtl/>
            </w:rPr>
          </w:rPrChange>
        </w:rPr>
        <w:t xml:space="preserve"> </w:t>
      </w:r>
      <w:r w:rsidR="00857E7F" w:rsidRPr="006F20A4">
        <w:rPr>
          <w:rFonts w:cs="David" w:hint="cs"/>
          <w:rtl/>
          <w:rPrChange w:id="105" w:author="Avi Staiman" w:date="2021-03-10T11:14:00Z">
            <w:rPr>
              <w:rFonts w:hint="cs"/>
              <w:rtl/>
            </w:rPr>
          </w:rPrChange>
        </w:rPr>
        <w:t>אלה</w:t>
      </w:r>
      <w:r w:rsidRPr="006F20A4">
        <w:rPr>
          <w:rFonts w:cs="David" w:hint="cs"/>
          <w:rtl/>
          <w:rPrChange w:id="106" w:author="Avi Staiman" w:date="2021-03-10T11:14:00Z">
            <w:rPr>
              <w:rFonts w:hint="cs"/>
              <w:rtl/>
            </w:rPr>
          </w:rPrChange>
        </w:rPr>
        <w:t xml:space="preserve"> עיקרי ההליכים המשפטיים </w:t>
      </w:r>
      <w:r w:rsidR="00C15A2D" w:rsidRPr="006F20A4">
        <w:rPr>
          <w:rFonts w:cs="David" w:hint="cs"/>
          <w:rtl/>
          <w:rPrChange w:id="107" w:author="Avi Staiman" w:date="2021-03-10T11:14:00Z">
            <w:rPr>
              <w:rFonts w:hint="cs"/>
              <w:rtl/>
            </w:rPr>
          </w:rPrChange>
        </w:rPr>
        <w:t xml:space="preserve">תלויים ועומדים </w:t>
      </w:r>
      <w:r w:rsidRPr="006F20A4">
        <w:rPr>
          <w:rFonts w:cs="David" w:hint="cs"/>
          <w:rtl/>
          <w:rPrChange w:id="108" w:author="Avi Staiman" w:date="2021-03-10T11:14:00Z">
            <w:rPr>
              <w:rFonts w:hint="cs"/>
              <w:rtl/>
            </w:rPr>
          </w:rPrChange>
        </w:rPr>
        <w:t>ש</w:t>
      </w:r>
      <w:r w:rsidR="008D64AE" w:rsidRPr="006F20A4">
        <w:rPr>
          <w:rFonts w:cs="David" w:hint="cs"/>
          <w:rtl/>
          <w:rPrChange w:id="109" w:author="Avi Staiman" w:date="2021-03-10T11:14:00Z">
            <w:rPr>
              <w:rFonts w:hint="cs"/>
              <w:rtl/>
            </w:rPr>
          </w:rPrChange>
        </w:rPr>
        <w:t>בה החברה מעורבת למעט תיקים ה</w:t>
      </w:r>
      <w:r w:rsidR="000B1F29" w:rsidRPr="006F20A4">
        <w:rPr>
          <w:rFonts w:cs="David" w:hint="cs"/>
          <w:rtl/>
          <w:rPrChange w:id="110" w:author="Avi Staiman" w:date="2021-03-10T11:14:00Z">
            <w:rPr>
              <w:rFonts w:hint="cs"/>
              <w:rtl/>
            </w:rPr>
          </w:rPrChange>
        </w:rPr>
        <w:t>מתנהלים בבית משפט לתביעות קטנו</w:t>
      </w:r>
      <w:r w:rsidR="00CF65C8" w:rsidRPr="006F20A4">
        <w:rPr>
          <w:rFonts w:cs="David" w:hint="cs"/>
          <w:rtl/>
          <w:rPrChange w:id="111" w:author="Avi Staiman" w:date="2021-03-10T11:14:00Z">
            <w:rPr>
              <w:rFonts w:hint="cs"/>
              <w:rtl/>
            </w:rPr>
          </w:rPrChange>
        </w:rPr>
        <w:t>ת</w:t>
      </w:r>
      <w:r w:rsidR="00C7697D" w:rsidRPr="006F20A4">
        <w:rPr>
          <w:rFonts w:cs="David" w:hint="cs"/>
          <w:rtl/>
          <w:rPrChange w:id="112" w:author="Avi Staiman" w:date="2021-03-10T11:14:00Z">
            <w:rPr>
              <w:rFonts w:hint="cs"/>
              <w:rtl/>
            </w:rPr>
          </w:rPrChange>
        </w:rPr>
        <w:t xml:space="preserve"> ובת</w:t>
      </w:r>
      <w:r w:rsidR="00CF65C8" w:rsidRPr="006F20A4">
        <w:rPr>
          <w:rFonts w:cs="David" w:hint="cs"/>
          <w:rtl/>
          <w:rPrChange w:id="113" w:author="Avi Staiman" w:date="2021-03-10T11:14:00Z">
            <w:rPr>
              <w:rFonts w:hint="cs"/>
              <w:rtl/>
            </w:rPr>
          </w:rPrChange>
        </w:rPr>
        <w:t>בי</w:t>
      </w:r>
      <w:r w:rsidR="00C7697D" w:rsidRPr="006F20A4">
        <w:rPr>
          <w:rFonts w:cs="David" w:hint="cs"/>
          <w:rtl/>
          <w:rPrChange w:id="114" w:author="Avi Staiman" w:date="2021-03-10T11:14:00Z">
            <w:rPr>
              <w:rFonts w:hint="cs"/>
              <w:rtl/>
            </w:rPr>
          </w:rPrChange>
        </w:rPr>
        <w:t>עות המכוסות על ידי חברות הביטוח של החברה</w:t>
      </w:r>
      <w:r w:rsidR="00C56297" w:rsidRPr="006F20A4">
        <w:rPr>
          <w:rFonts w:cs="David" w:hint="cs"/>
          <w:rtl/>
          <w:rPrChange w:id="115" w:author="Avi Staiman" w:date="2021-03-10T11:14:00Z">
            <w:rPr>
              <w:rFonts w:hint="cs"/>
              <w:rtl/>
            </w:rPr>
          </w:rPrChange>
        </w:rPr>
        <w:t xml:space="preserve"> למעט בביטוח חבות מעבידים</w:t>
      </w:r>
      <w:r w:rsidR="00C808E1" w:rsidRPr="006F20A4">
        <w:rPr>
          <w:rFonts w:cs="David" w:hint="cs"/>
          <w:rtl/>
          <w:rPrChange w:id="116" w:author="Avi Staiman" w:date="2021-03-10T11:14:00Z">
            <w:rPr>
              <w:rFonts w:hint="cs"/>
              <w:rtl/>
            </w:rPr>
          </w:rPrChange>
        </w:rPr>
        <w:t>.</w:t>
      </w:r>
    </w:p>
    <w:p w14:paraId="3B056713" w14:textId="77777777" w:rsidR="00C706D5" w:rsidRPr="006F20A4" w:rsidRDefault="00C706D5" w:rsidP="00D77564">
      <w:pPr>
        <w:jc w:val="both"/>
        <w:rPr>
          <w:ins w:id="117" w:author="Avi Staiman" w:date="2021-03-10T11:14:00Z"/>
          <w:rFonts w:cs="David"/>
          <w:rtl/>
        </w:rPr>
      </w:pPr>
    </w:p>
    <w:p w14:paraId="59501ECA" w14:textId="77777777" w:rsidR="00AB1F6C" w:rsidRPr="006F20A4" w:rsidRDefault="00AB1F6C">
      <w:pPr>
        <w:rPr>
          <w:ins w:id="118" w:author="Avi Staiman" w:date="2021-03-10T11:14:00Z"/>
          <w:rFonts w:cs="Narkisim"/>
          <w:rtl/>
        </w:rPr>
      </w:pPr>
    </w:p>
    <w:p w14:paraId="71BA11E2" w14:textId="77777777" w:rsidR="00AB1F6C" w:rsidRPr="006F20A4" w:rsidRDefault="004C11C1" w:rsidP="00545AED">
      <w:pPr>
        <w:numPr>
          <w:ilvl w:val="0"/>
          <w:numId w:val="2"/>
        </w:numPr>
        <w:tabs>
          <w:tab w:val="clear" w:pos="746"/>
          <w:tab w:val="num" w:pos="26"/>
        </w:tabs>
        <w:ind w:left="26" w:firstLine="0"/>
        <w:jc w:val="center"/>
        <w:rPr>
          <w:rFonts w:cs="David"/>
          <w:b/>
          <w:bCs/>
          <w:sz w:val="32"/>
          <w:szCs w:val="32"/>
          <w:u w:val="single"/>
          <w:rtl/>
          <w:rPrChange w:id="119" w:author="Avi Staiman" w:date="2021-03-10T11:14:00Z">
            <w:rPr>
              <w:rtl/>
            </w:rPr>
          </w:rPrChange>
        </w:rPr>
        <w:pPrChange w:id="120" w:author="Avi Staiman" w:date="2021-03-10T11:14:00Z">
          <w:pPr>
            <w:pStyle w:val="Heading21"/>
            <w:keepNext/>
            <w:keepLines/>
            <w:numPr>
              <w:numId w:val="23"/>
            </w:numPr>
            <w:shd w:val="clear" w:color="auto" w:fill="auto"/>
            <w:tabs>
              <w:tab w:val="left" w:pos="539"/>
            </w:tabs>
            <w:spacing w:after="380"/>
          </w:pPr>
        </w:pPrChange>
      </w:pPr>
      <w:bookmarkStart w:id="121" w:name="bookmark6"/>
      <w:bookmarkStart w:id="122" w:name="bookmark7"/>
      <w:r w:rsidRPr="006F20A4">
        <w:rPr>
          <w:rFonts w:cs="David" w:hint="cs"/>
          <w:b/>
          <w:bCs/>
          <w:sz w:val="32"/>
          <w:szCs w:val="32"/>
          <w:u w:val="single"/>
          <w:rtl/>
          <w:rPrChange w:id="123" w:author="Avi Staiman" w:date="2021-03-10T11:14:00Z">
            <w:rPr>
              <w:rFonts w:hint="cs"/>
              <w:rtl/>
            </w:rPr>
          </w:rPrChange>
        </w:rPr>
        <w:t>תיקים</w:t>
      </w:r>
      <w:r w:rsidR="003A5AA6" w:rsidRPr="006F20A4">
        <w:rPr>
          <w:rFonts w:cs="David" w:hint="cs"/>
          <w:b/>
          <w:bCs/>
          <w:sz w:val="32"/>
          <w:szCs w:val="32"/>
          <w:u w:val="single"/>
          <w:rtl/>
          <w:rPrChange w:id="124" w:author="Avi Staiman" w:date="2021-03-10T11:14:00Z">
            <w:rPr>
              <w:rFonts w:hint="cs"/>
              <w:rtl/>
            </w:rPr>
          </w:rPrChange>
        </w:rPr>
        <w:t xml:space="preserve"> </w:t>
      </w:r>
      <w:r w:rsidRPr="006F20A4">
        <w:rPr>
          <w:rFonts w:cs="David" w:hint="cs"/>
          <w:b/>
          <w:bCs/>
          <w:sz w:val="32"/>
          <w:szCs w:val="32"/>
          <w:u w:val="single"/>
          <w:rtl/>
          <w:rPrChange w:id="125" w:author="Avi Staiman" w:date="2021-03-10T11:14:00Z">
            <w:rPr>
              <w:rFonts w:hint="cs"/>
              <w:rtl/>
            </w:rPr>
          </w:rPrChange>
        </w:rPr>
        <w:t>ב</w:t>
      </w:r>
      <w:r w:rsidR="003A5AA6" w:rsidRPr="006F20A4">
        <w:rPr>
          <w:rFonts w:cs="David" w:hint="cs"/>
          <w:b/>
          <w:bCs/>
          <w:sz w:val="32"/>
          <w:szCs w:val="32"/>
          <w:u w:val="single"/>
          <w:rtl/>
          <w:rPrChange w:id="126" w:author="Avi Staiman" w:date="2021-03-10T11:14:00Z">
            <w:rPr>
              <w:rFonts w:hint="cs"/>
              <w:rtl/>
            </w:rPr>
          </w:rPrChange>
        </w:rPr>
        <w:t>דיני עבודה:</w:t>
      </w:r>
      <w:bookmarkEnd w:id="121"/>
      <w:bookmarkEnd w:id="122"/>
    </w:p>
    <w:p w14:paraId="748279CA" w14:textId="77777777" w:rsidR="001E6BA9" w:rsidRDefault="00950F23">
      <w:pPr>
        <w:pStyle w:val="Heading31"/>
        <w:keepNext/>
        <w:keepLines/>
        <w:numPr>
          <w:ilvl w:val="0"/>
          <w:numId w:val="24"/>
        </w:numPr>
        <w:shd w:val="clear" w:color="auto" w:fill="auto"/>
        <w:tabs>
          <w:tab w:val="left" w:pos="539"/>
        </w:tabs>
        <w:spacing w:after="100"/>
        <w:rPr>
          <w:del w:id="127" w:author="Avi Staiman" w:date="2021-03-10T11:14:00Z"/>
        </w:rPr>
      </w:pPr>
      <w:bookmarkStart w:id="128" w:name="bookmark8"/>
      <w:bookmarkStart w:id="129" w:name="bookmark9"/>
      <w:del w:id="130" w:author="Avi Staiman" w:date="2021-03-10T11:14:00Z">
        <w:r>
          <w:rPr>
            <w:color w:val="000000"/>
            <w:sz w:val="24"/>
            <w:szCs w:val="24"/>
            <w:lang w:val="he-IL" w:eastAsia="he-IL"/>
          </w:rPr>
          <w:delText>חשיפה</w:delText>
        </w:r>
        <w:r>
          <w:rPr>
            <w:color w:val="000000"/>
            <w:sz w:val="24"/>
            <w:szCs w:val="24"/>
            <w:lang w:val="he-IL" w:eastAsia="he-IL"/>
          </w:rPr>
          <w:delText xml:space="preserve"> </w:delText>
        </w:r>
        <w:r>
          <w:rPr>
            <w:color w:val="000000"/>
            <w:sz w:val="24"/>
            <w:szCs w:val="24"/>
            <w:lang w:val="he-IL" w:eastAsia="he-IL"/>
          </w:rPr>
          <w:delText>לתביעות</w:delText>
        </w:r>
        <w:r>
          <w:rPr>
            <w:color w:val="000000"/>
            <w:sz w:val="24"/>
            <w:szCs w:val="24"/>
            <w:lang w:val="he-IL" w:eastAsia="he-IL"/>
          </w:rPr>
          <w:delText xml:space="preserve"> </w:delText>
        </w:r>
        <w:r>
          <w:rPr>
            <w:color w:val="000000"/>
            <w:sz w:val="24"/>
            <w:szCs w:val="24"/>
            <w:lang w:val="he-IL" w:eastAsia="he-IL"/>
          </w:rPr>
          <w:delText>עובדים</w:delText>
        </w:r>
        <w:r>
          <w:rPr>
            <w:color w:val="000000"/>
            <w:sz w:val="24"/>
            <w:szCs w:val="24"/>
            <w:lang w:val="he-IL" w:eastAsia="he-IL"/>
          </w:rPr>
          <w:delText xml:space="preserve"> </w:delText>
        </w:r>
        <w:r>
          <w:rPr>
            <w:color w:val="000000"/>
            <w:sz w:val="24"/>
            <w:szCs w:val="24"/>
            <w:lang w:val="he-IL" w:eastAsia="he-IL"/>
          </w:rPr>
          <w:delText>פלשתינאים</w:delText>
        </w:r>
        <w:bookmarkEnd w:id="128"/>
        <w:bookmarkEnd w:id="129"/>
      </w:del>
    </w:p>
    <w:p w14:paraId="4C873869" w14:textId="77777777" w:rsidR="001E6BA9" w:rsidRDefault="00950F23">
      <w:pPr>
        <w:pStyle w:val="BodyText"/>
        <w:shd w:val="clear" w:color="auto" w:fill="auto"/>
        <w:spacing w:after="220"/>
        <w:ind w:left="560"/>
        <w:jc w:val="both"/>
        <w:rPr>
          <w:del w:id="131" w:author="Avi Staiman" w:date="2021-03-10T11:14:00Z"/>
        </w:rPr>
      </w:pPr>
      <w:del w:id="132" w:author="Avi Staiman" w:date="2021-03-10T11:14:00Z">
        <w:r>
          <w:rPr>
            <w:color w:val="000000"/>
            <w:sz w:val="24"/>
            <w:szCs w:val="24"/>
            <w:lang w:val="he-IL" w:eastAsia="he-IL"/>
          </w:rPr>
          <w:delText>בתאריך</w:delText>
        </w:r>
        <w:r>
          <w:rPr>
            <w:color w:val="000000"/>
            <w:sz w:val="24"/>
            <w:szCs w:val="24"/>
            <w:lang w:val="he-IL" w:eastAsia="he-IL"/>
          </w:rPr>
          <w:delText xml:space="preserve"> </w:delText>
        </w:r>
        <w:r>
          <w:rPr>
            <w:color w:val="000000"/>
            <w:sz w:val="24"/>
            <w:szCs w:val="24"/>
            <w:lang w:bidi="en-US"/>
          </w:rPr>
          <w:delText>13.12.2013</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פלסטיק</w:delText>
        </w:r>
        <w:r>
          <w:rPr>
            <w:color w:val="000000"/>
            <w:sz w:val="24"/>
            <w:szCs w:val="24"/>
            <w:lang w:val="he-IL" w:eastAsia="he-IL"/>
          </w:rPr>
          <w:delText xml:space="preserve"> </w:delText>
        </w:r>
        <w:r>
          <w:rPr>
            <w:color w:val="000000"/>
            <w:sz w:val="24"/>
            <w:szCs w:val="24"/>
            <w:lang w:val="he-IL" w:eastAsia="he-IL"/>
          </w:rPr>
          <w:delText>בע</w:delText>
        </w:r>
        <w:r>
          <w:rPr>
            <w:color w:val="000000"/>
            <w:sz w:val="24"/>
            <w:szCs w:val="24"/>
            <w:lang w:val="he-IL" w:eastAsia="he-IL"/>
          </w:rPr>
          <w:delText>"</w:delText>
        </w:r>
        <w:r>
          <w:rPr>
            <w:color w:val="000000"/>
            <w:sz w:val="24"/>
            <w:szCs w:val="24"/>
            <w:lang w:val="he-IL" w:eastAsia="he-IL"/>
          </w:rPr>
          <w:delText>מ</w:delText>
        </w:r>
        <w:r>
          <w:rPr>
            <w:color w:val="000000"/>
            <w:sz w:val="24"/>
            <w:szCs w:val="24"/>
            <w:lang w:val="he-IL" w:eastAsia="he-IL"/>
          </w:rPr>
          <w:delText xml:space="preserve"> </w:delText>
        </w:r>
        <w:r>
          <w:rPr>
            <w:color w:val="000000"/>
            <w:sz w:val="24"/>
            <w:szCs w:val="24"/>
            <w:lang w:val="he-IL" w:eastAsia="he-IL"/>
          </w:rPr>
          <w:delText>מכרה</w:delText>
        </w:r>
        <w:r>
          <w:rPr>
            <w:color w:val="000000"/>
            <w:sz w:val="24"/>
            <w:szCs w:val="24"/>
            <w:lang w:val="he-IL" w:eastAsia="he-IL"/>
          </w:rPr>
          <w:delText xml:space="preserve"> </w:delText>
        </w:r>
        <w:r>
          <w:rPr>
            <w:color w:val="000000"/>
            <w:sz w:val="24"/>
            <w:szCs w:val="24"/>
            <w:lang w:val="he-IL" w:eastAsia="he-IL"/>
          </w:rPr>
          <w:delText>לרד</w:delText>
        </w:r>
        <w:r>
          <w:rPr>
            <w:color w:val="000000"/>
            <w:sz w:val="24"/>
            <w:szCs w:val="24"/>
            <w:lang w:val="he-IL" w:eastAsia="he-IL"/>
          </w:rPr>
          <w:delText xml:space="preserve"> </w:delText>
        </w:r>
        <w:r>
          <w:rPr>
            <w:color w:val="000000"/>
            <w:sz w:val="24"/>
            <w:szCs w:val="24"/>
            <w:lang w:val="he-IL" w:eastAsia="he-IL"/>
          </w:rPr>
          <w:delText>קורל</w:delText>
        </w:r>
        <w:r>
          <w:rPr>
            <w:color w:val="000000"/>
            <w:sz w:val="24"/>
            <w:szCs w:val="24"/>
            <w:lang w:val="he-IL" w:eastAsia="he-IL"/>
          </w:rPr>
          <w:delText xml:space="preserve"> </w:delText>
        </w:r>
        <w:r>
          <w:rPr>
            <w:color w:val="000000"/>
            <w:sz w:val="24"/>
            <w:szCs w:val="24"/>
            <w:lang w:val="he-IL" w:eastAsia="he-IL"/>
          </w:rPr>
          <w:delText>בע</w:delText>
        </w:r>
        <w:r>
          <w:rPr>
            <w:color w:val="000000"/>
            <w:sz w:val="24"/>
            <w:szCs w:val="24"/>
            <w:lang w:val="he-IL" w:eastAsia="he-IL"/>
          </w:rPr>
          <w:delText>"</w:delText>
        </w:r>
        <w:r>
          <w:rPr>
            <w:color w:val="000000"/>
            <w:sz w:val="24"/>
            <w:szCs w:val="24"/>
            <w:lang w:val="he-IL" w:eastAsia="he-IL"/>
          </w:rPr>
          <w:delText>מ</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הפעילות</w:delText>
        </w:r>
        <w:r>
          <w:rPr>
            <w:color w:val="000000"/>
            <w:sz w:val="24"/>
            <w:szCs w:val="24"/>
            <w:lang w:val="he-IL" w:eastAsia="he-IL"/>
          </w:rPr>
          <w:delText xml:space="preserve"> </w:delText>
        </w:r>
        <w:r>
          <w:rPr>
            <w:color w:val="000000"/>
            <w:sz w:val="24"/>
            <w:szCs w:val="24"/>
            <w:lang w:val="he-IL" w:eastAsia="he-IL"/>
          </w:rPr>
          <w:delText>במפעל</w:delText>
        </w:r>
        <w:r>
          <w:rPr>
            <w:color w:val="000000"/>
            <w:sz w:val="24"/>
            <w:szCs w:val="24"/>
            <w:lang w:val="he-IL" w:eastAsia="he-IL"/>
          </w:rPr>
          <w:delText xml:space="preserve"> </w:delText>
        </w:r>
        <w:r>
          <w:rPr>
            <w:color w:val="000000"/>
            <w:sz w:val="24"/>
            <w:szCs w:val="24"/>
            <w:lang w:val="he-IL" w:eastAsia="he-IL"/>
          </w:rPr>
          <w:delText>בברקן</w:delText>
        </w:r>
        <w:r>
          <w:rPr>
            <w:color w:val="000000"/>
            <w:sz w:val="24"/>
            <w:szCs w:val="24"/>
            <w:lang w:val="he-IL" w:eastAsia="he-IL"/>
          </w:rPr>
          <w:delText xml:space="preserve">. </w:delText>
        </w:r>
        <w:r>
          <w:rPr>
            <w:color w:val="000000"/>
            <w:sz w:val="24"/>
            <w:szCs w:val="24"/>
            <w:lang w:val="he-IL" w:eastAsia="he-IL"/>
          </w:rPr>
          <w:delText>במסגרת</w:delText>
        </w:r>
        <w:r>
          <w:rPr>
            <w:color w:val="000000"/>
            <w:sz w:val="24"/>
            <w:szCs w:val="24"/>
            <w:lang w:val="he-IL" w:eastAsia="he-IL"/>
          </w:rPr>
          <w:delText xml:space="preserve"> </w:delText>
        </w:r>
        <w:r>
          <w:rPr>
            <w:color w:val="000000"/>
            <w:sz w:val="24"/>
            <w:szCs w:val="24"/>
            <w:lang w:val="he-IL" w:eastAsia="he-IL"/>
          </w:rPr>
          <w:delText>הסכם</w:delText>
        </w:r>
        <w:r>
          <w:rPr>
            <w:color w:val="000000"/>
            <w:sz w:val="24"/>
            <w:szCs w:val="24"/>
            <w:lang w:val="he-IL" w:eastAsia="he-IL"/>
          </w:rPr>
          <w:delText xml:space="preserve"> </w:delText>
        </w:r>
        <w:r>
          <w:rPr>
            <w:color w:val="000000"/>
            <w:sz w:val="24"/>
            <w:szCs w:val="24"/>
            <w:lang w:val="he-IL" w:eastAsia="he-IL"/>
          </w:rPr>
          <w:delText>זה</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התחייבה</w:delText>
        </w:r>
        <w:r>
          <w:rPr>
            <w:color w:val="000000"/>
            <w:sz w:val="24"/>
            <w:szCs w:val="24"/>
            <w:lang w:val="he-IL" w:eastAsia="he-IL"/>
          </w:rPr>
          <w:delText xml:space="preserve"> </w:delText>
        </w:r>
        <w:r>
          <w:rPr>
            <w:color w:val="000000"/>
            <w:sz w:val="24"/>
            <w:szCs w:val="24"/>
            <w:lang w:val="he-IL" w:eastAsia="he-IL"/>
          </w:rPr>
          <w:delText>לשאת</w:delText>
        </w:r>
        <w:r>
          <w:rPr>
            <w:color w:val="000000"/>
            <w:sz w:val="24"/>
            <w:szCs w:val="24"/>
            <w:lang w:val="he-IL" w:eastAsia="he-IL"/>
          </w:rPr>
          <w:delText xml:space="preserve"> </w:delText>
        </w:r>
        <w:r>
          <w:rPr>
            <w:color w:val="000000"/>
            <w:sz w:val="24"/>
            <w:szCs w:val="24"/>
            <w:lang w:val="he-IL" w:eastAsia="he-IL"/>
          </w:rPr>
          <w:delText>בחשיפה</w:delText>
        </w:r>
        <w:r>
          <w:rPr>
            <w:color w:val="000000"/>
            <w:sz w:val="24"/>
            <w:szCs w:val="24"/>
            <w:lang w:val="he-IL" w:eastAsia="he-IL"/>
          </w:rPr>
          <w:delText xml:space="preserve"> </w:delText>
        </w:r>
        <w:r>
          <w:rPr>
            <w:color w:val="000000"/>
            <w:sz w:val="24"/>
            <w:szCs w:val="24"/>
            <w:lang w:val="he-IL" w:eastAsia="he-IL"/>
          </w:rPr>
          <w:delText>המשפטית</w:delText>
        </w:r>
        <w:r>
          <w:rPr>
            <w:color w:val="000000"/>
            <w:sz w:val="24"/>
            <w:szCs w:val="24"/>
            <w:lang w:val="he-IL" w:eastAsia="he-IL"/>
          </w:rPr>
          <w:delText xml:space="preserve"> </w:delText>
        </w:r>
        <w:r>
          <w:rPr>
            <w:color w:val="000000"/>
            <w:sz w:val="24"/>
            <w:szCs w:val="24"/>
            <w:lang w:val="he-IL" w:eastAsia="he-IL"/>
          </w:rPr>
          <w:delText>לתביעות</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עובדים</w:delText>
        </w:r>
        <w:r>
          <w:rPr>
            <w:color w:val="000000"/>
            <w:sz w:val="24"/>
            <w:szCs w:val="24"/>
            <w:lang w:val="he-IL" w:eastAsia="he-IL"/>
          </w:rPr>
          <w:delText xml:space="preserve"> </w:delText>
        </w:r>
        <w:r>
          <w:rPr>
            <w:color w:val="000000"/>
            <w:sz w:val="24"/>
            <w:szCs w:val="24"/>
            <w:lang w:val="he-IL" w:eastAsia="he-IL"/>
          </w:rPr>
          <w:delText>פלשתינאים</w:delText>
        </w:r>
        <w:r>
          <w:rPr>
            <w:color w:val="000000"/>
            <w:sz w:val="24"/>
            <w:szCs w:val="24"/>
            <w:lang w:val="he-IL" w:eastAsia="he-IL"/>
          </w:rPr>
          <w:delText xml:space="preserve"> </w:delText>
        </w:r>
        <w:r>
          <w:rPr>
            <w:color w:val="000000"/>
            <w:sz w:val="24"/>
            <w:szCs w:val="24"/>
            <w:lang w:val="he-IL" w:eastAsia="he-IL"/>
          </w:rPr>
          <w:delText>שהחלו</w:delText>
        </w:r>
        <w:r>
          <w:rPr>
            <w:color w:val="000000"/>
            <w:sz w:val="24"/>
            <w:szCs w:val="24"/>
            <w:lang w:val="he-IL" w:eastAsia="he-IL"/>
          </w:rPr>
          <w:delText xml:space="preserve"> </w:delText>
        </w:r>
        <w:r>
          <w:rPr>
            <w:color w:val="000000"/>
            <w:sz w:val="24"/>
            <w:szCs w:val="24"/>
            <w:lang w:val="he-IL" w:eastAsia="he-IL"/>
          </w:rPr>
          <w:delText>עבודתם</w:delText>
        </w:r>
        <w:r>
          <w:rPr>
            <w:color w:val="000000"/>
            <w:sz w:val="24"/>
            <w:szCs w:val="24"/>
            <w:lang w:val="he-IL" w:eastAsia="he-IL"/>
          </w:rPr>
          <w:delText xml:space="preserve"> </w:delText>
        </w:r>
        <w:r>
          <w:rPr>
            <w:color w:val="000000"/>
            <w:sz w:val="24"/>
            <w:szCs w:val="24"/>
            <w:lang w:val="he-IL" w:eastAsia="he-IL"/>
          </w:rPr>
          <w:delText>לפני</w:delText>
        </w:r>
        <w:r>
          <w:rPr>
            <w:color w:val="000000"/>
            <w:sz w:val="24"/>
            <w:szCs w:val="24"/>
            <w:lang w:val="he-IL" w:eastAsia="he-IL"/>
          </w:rPr>
          <w:delText xml:space="preserve"> </w:delText>
        </w:r>
        <w:r>
          <w:rPr>
            <w:color w:val="000000"/>
            <w:sz w:val="24"/>
            <w:szCs w:val="24"/>
            <w:lang w:val="he-IL" w:eastAsia="he-IL"/>
          </w:rPr>
          <w:delText>תאריך</w:delText>
        </w:r>
        <w:r>
          <w:rPr>
            <w:color w:val="000000"/>
            <w:sz w:val="24"/>
            <w:szCs w:val="24"/>
            <w:lang w:val="he-IL" w:eastAsia="he-IL"/>
          </w:rPr>
          <w:delText xml:space="preserve"> </w:delText>
        </w:r>
        <w:r>
          <w:rPr>
            <w:color w:val="000000"/>
            <w:sz w:val="24"/>
            <w:szCs w:val="24"/>
            <w:lang w:val="he-IL" w:eastAsia="he-IL"/>
          </w:rPr>
          <w:delText>המכירה</w:delText>
        </w:r>
        <w:r>
          <w:rPr>
            <w:color w:val="000000"/>
            <w:sz w:val="24"/>
            <w:szCs w:val="24"/>
            <w:lang w:val="he-IL" w:eastAsia="he-IL"/>
          </w:rPr>
          <w:delText xml:space="preserve"> </w:delText>
        </w:r>
        <w:r>
          <w:rPr>
            <w:color w:val="000000"/>
            <w:sz w:val="24"/>
            <w:szCs w:val="24"/>
            <w:lang w:val="he-IL" w:eastAsia="he-IL"/>
          </w:rPr>
          <w:delText>הנ</w:delText>
        </w:r>
        <w:r>
          <w:rPr>
            <w:color w:val="000000"/>
            <w:sz w:val="24"/>
            <w:szCs w:val="24"/>
            <w:lang w:val="he-IL" w:eastAsia="he-IL"/>
          </w:rPr>
          <w:delText>"</w:delText>
        </w:r>
        <w:r>
          <w:rPr>
            <w:color w:val="000000"/>
            <w:sz w:val="24"/>
            <w:szCs w:val="24"/>
            <w:lang w:val="he-IL" w:eastAsia="he-IL"/>
          </w:rPr>
          <w:delText>ל</w:delText>
        </w:r>
        <w:r>
          <w:rPr>
            <w:color w:val="000000"/>
            <w:sz w:val="24"/>
            <w:szCs w:val="24"/>
            <w:lang w:val="he-IL" w:eastAsia="he-IL"/>
          </w:rPr>
          <w:delText xml:space="preserve"> </w:delText>
        </w:r>
        <w:r>
          <w:rPr>
            <w:color w:val="000000"/>
            <w:sz w:val="24"/>
            <w:szCs w:val="24"/>
            <w:lang w:val="he-IL" w:eastAsia="he-IL"/>
          </w:rPr>
          <w:delText>ותובעים</w:delText>
        </w:r>
        <w:r>
          <w:rPr>
            <w:color w:val="000000"/>
            <w:sz w:val="24"/>
            <w:szCs w:val="24"/>
            <w:lang w:val="he-IL" w:eastAsia="he-IL"/>
          </w:rPr>
          <w:delText xml:space="preserve"> </w:delText>
        </w:r>
        <w:r>
          <w:rPr>
            <w:color w:val="000000"/>
            <w:sz w:val="24"/>
            <w:szCs w:val="24"/>
            <w:lang w:val="he-IL" w:eastAsia="he-IL"/>
          </w:rPr>
          <w:delText>זכויות</w:delText>
        </w:r>
        <w:r>
          <w:rPr>
            <w:color w:val="000000"/>
            <w:sz w:val="24"/>
            <w:szCs w:val="24"/>
            <w:lang w:val="he-IL" w:eastAsia="he-IL"/>
          </w:rPr>
          <w:delText xml:space="preserve"> </w:delText>
        </w:r>
        <w:r>
          <w:rPr>
            <w:color w:val="000000"/>
            <w:sz w:val="24"/>
            <w:szCs w:val="24"/>
            <w:lang w:val="he-IL" w:eastAsia="he-IL"/>
          </w:rPr>
          <w:delText>עבור</w:delText>
        </w:r>
        <w:r>
          <w:rPr>
            <w:color w:val="000000"/>
            <w:sz w:val="24"/>
            <w:szCs w:val="24"/>
            <w:lang w:val="he-IL" w:eastAsia="he-IL"/>
          </w:rPr>
          <w:delText xml:space="preserve"> </w:delText>
        </w:r>
        <w:r>
          <w:rPr>
            <w:color w:val="000000"/>
            <w:sz w:val="24"/>
            <w:szCs w:val="24"/>
            <w:lang w:val="he-IL" w:eastAsia="he-IL"/>
          </w:rPr>
          <w:delText>התקופה</w:delText>
        </w:r>
        <w:r>
          <w:rPr>
            <w:color w:val="000000"/>
            <w:sz w:val="24"/>
            <w:szCs w:val="24"/>
            <w:lang w:val="he-IL" w:eastAsia="he-IL"/>
          </w:rPr>
          <w:delText xml:space="preserve"> </w:delText>
        </w:r>
        <w:r>
          <w:rPr>
            <w:color w:val="000000"/>
            <w:sz w:val="24"/>
            <w:szCs w:val="24"/>
            <w:lang w:val="he-IL" w:eastAsia="he-IL"/>
          </w:rPr>
          <w:delText>שעד</w:delText>
        </w:r>
        <w:r>
          <w:rPr>
            <w:color w:val="000000"/>
            <w:sz w:val="24"/>
            <w:szCs w:val="24"/>
            <w:lang w:val="he-IL" w:eastAsia="he-IL"/>
          </w:rPr>
          <w:delText xml:space="preserve"> </w:delText>
        </w:r>
        <w:r>
          <w:rPr>
            <w:color w:val="000000"/>
            <w:sz w:val="24"/>
            <w:szCs w:val="24"/>
            <w:lang w:val="he-IL" w:eastAsia="he-IL"/>
          </w:rPr>
          <w:delText>למועד</w:delText>
        </w:r>
        <w:r>
          <w:rPr>
            <w:color w:val="000000"/>
            <w:sz w:val="24"/>
            <w:szCs w:val="24"/>
            <w:lang w:val="he-IL" w:eastAsia="he-IL"/>
          </w:rPr>
          <w:delText xml:space="preserve"> </w:delText>
        </w:r>
        <w:r>
          <w:rPr>
            <w:color w:val="000000"/>
            <w:sz w:val="24"/>
            <w:szCs w:val="24"/>
            <w:lang w:val="he-IL" w:eastAsia="he-IL"/>
          </w:rPr>
          <w:delText>המכירה</w:delText>
        </w:r>
        <w:r>
          <w:rPr>
            <w:color w:val="000000"/>
            <w:sz w:val="24"/>
            <w:szCs w:val="24"/>
            <w:lang w:val="he-IL" w:eastAsia="he-IL"/>
          </w:rPr>
          <w:delText xml:space="preserve"> </w:delText>
        </w:r>
        <w:r>
          <w:rPr>
            <w:color w:val="000000"/>
            <w:sz w:val="24"/>
            <w:szCs w:val="24"/>
            <w:lang w:val="he-IL" w:eastAsia="he-IL"/>
          </w:rPr>
          <w:delText>הנ</w:delText>
        </w:r>
        <w:r>
          <w:rPr>
            <w:color w:val="000000"/>
            <w:sz w:val="24"/>
            <w:szCs w:val="24"/>
            <w:lang w:val="he-IL" w:eastAsia="he-IL"/>
          </w:rPr>
          <w:delText>"</w:delText>
        </w:r>
        <w:r>
          <w:rPr>
            <w:color w:val="000000"/>
            <w:sz w:val="24"/>
            <w:szCs w:val="24"/>
            <w:lang w:val="he-IL" w:eastAsia="he-IL"/>
          </w:rPr>
          <w:delText>ל</w:delText>
        </w:r>
        <w:r>
          <w:rPr>
            <w:color w:val="000000"/>
            <w:sz w:val="24"/>
            <w:szCs w:val="24"/>
            <w:lang w:val="he-IL" w:eastAsia="he-IL"/>
          </w:rPr>
          <w:delText>.</w:delText>
        </w:r>
      </w:del>
    </w:p>
    <w:p w14:paraId="7A8C0210" w14:textId="77777777" w:rsidR="001E6BA9" w:rsidRDefault="00950F23">
      <w:pPr>
        <w:pStyle w:val="BodyText"/>
        <w:shd w:val="clear" w:color="auto" w:fill="auto"/>
        <w:ind w:left="560"/>
        <w:jc w:val="both"/>
        <w:rPr>
          <w:del w:id="133" w:author="Avi Staiman" w:date="2021-03-10T11:14:00Z"/>
        </w:rPr>
      </w:pPr>
      <w:del w:id="134" w:author="Avi Staiman" w:date="2021-03-10T11:14:00Z">
        <w:r>
          <w:rPr>
            <w:color w:val="000000"/>
            <w:sz w:val="24"/>
            <w:szCs w:val="24"/>
            <w:lang w:val="he-IL" w:eastAsia="he-IL"/>
          </w:rPr>
          <w:delText>ב</w:delText>
        </w:r>
        <w:r>
          <w:rPr>
            <w:color w:val="000000"/>
            <w:sz w:val="24"/>
            <w:szCs w:val="24"/>
            <w:lang w:val="he-IL" w:eastAsia="he-IL"/>
          </w:rPr>
          <w:delText>-</w:delText>
        </w:r>
        <w:r>
          <w:rPr>
            <w:color w:val="000000"/>
            <w:sz w:val="24"/>
            <w:szCs w:val="24"/>
            <w:lang w:bidi="en-US"/>
          </w:rPr>
          <w:delText>12.02.2019</w:delText>
        </w:r>
        <w:r>
          <w:rPr>
            <w:color w:val="000000"/>
            <w:sz w:val="24"/>
            <w:szCs w:val="24"/>
            <w:lang w:val="he-IL" w:eastAsia="he-IL"/>
          </w:rPr>
          <w:delText xml:space="preserve"> </w:delText>
        </w:r>
        <w:r>
          <w:rPr>
            <w:color w:val="000000"/>
            <w:sz w:val="24"/>
            <w:szCs w:val="24"/>
            <w:lang w:val="he-IL" w:eastAsia="he-IL"/>
          </w:rPr>
          <w:delText>הוגש</w:delText>
        </w:r>
        <w:r>
          <w:rPr>
            <w:color w:val="000000"/>
            <w:sz w:val="24"/>
            <w:szCs w:val="24"/>
            <w:lang w:val="he-IL" w:eastAsia="he-IL"/>
          </w:rPr>
          <w:delText xml:space="preserve"> </w:delText>
        </w:r>
        <w:r>
          <w:rPr>
            <w:color w:val="000000"/>
            <w:sz w:val="24"/>
            <w:szCs w:val="24"/>
            <w:lang w:val="he-IL" w:eastAsia="he-IL"/>
          </w:rPr>
          <w:delText>כתב</w:delText>
        </w:r>
        <w:r>
          <w:rPr>
            <w:color w:val="000000"/>
            <w:sz w:val="24"/>
            <w:szCs w:val="24"/>
            <w:lang w:val="he-IL" w:eastAsia="he-IL"/>
          </w:rPr>
          <w:delText xml:space="preserve"> </w:delText>
        </w:r>
        <w:r>
          <w:rPr>
            <w:color w:val="000000"/>
            <w:sz w:val="24"/>
            <w:szCs w:val="24"/>
            <w:lang w:val="he-IL" w:eastAsia="he-IL"/>
          </w:rPr>
          <w:delText>תביעה</w:delText>
        </w:r>
        <w:r>
          <w:rPr>
            <w:color w:val="000000"/>
            <w:sz w:val="24"/>
            <w:szCs w:val="24"/>
            <w:lang w:val="he-IL" w:eastAsia="he-IL"/>
          </w:rPr>
          <w:delText xml:space="preserve"> </w:delText>
        </w:r>
        <w:r>
          <w:rPr>
            <w:color w:val="000000"/>
            <w:sz w:val="24"/>
            <w:szCs w:val="24"/>
            <w:lang w:val="he-IL" w:eastAsia="he-IL"/>
          </w:rPr>
          <w:delText>בשם</w:delText>
        </w:r>
        <w:r>
          <w:rPr>
            <w:color w:val="000000"/>
            <w:sz w:val="24"/>
            <w:szCs w:val="24"/>
            <w:lang w:val="he-IL" w:eastAsia="he-IL"/>
          </w:rPr>
          <w:delText xml:space="preserve"> </w:delText>
        </w:r>
        <w:r>
          <w:rPr>
            <w:color w:val="000000"/>
            <w:sz w:val="24"/>
            <w:szCs w:val="24"/>
            <w:lang w:val="he-IL" w:eastAsia="he-IL"/>
          </w:rPr>
          <w:delText>חמישים</w:delText>
        </w:r>
        <w:r>
          <w:rPr>
            <w:color w:val="000000"/>
            <w:sz w:val="24"/>
            <w:szCs w:val="24"/>
            <w:lang w:val="he-IL" w:eastAsia="he-IL"/>
          </w:rPr>
          <w:delText xml:space="preserve"> </w:delText>
        </w:r>
        <w:r>
          <w:rPr>
            <w:color w:val="000000"/>
            <w:sz w:val="24"/>
            <w:szCs w:val="24"/>
            <w:lang w:val="he-IL" w:eastAsia="he-IL"/>
          </w:rPr>
          <w:delText>ואחד</w:delText>
        </w:r>
        <w:r>
          <w:rPr>
            <w:color w:val="000000"/>
            <w:sz w:val="24"/>
            <w:szCs w:val="24"/>
            <w:lang w:val="he-IL" w:eastAsia="he-IL"/>
          </w:rPr>
          <w:delText xml:space="preserve"> </w:delText>
        </w:r>
        <w:r>
          <w:rPr>
            <w:color w:val="000000"/>
            <w:sz w:val="24"/>
            <w:szCs w:val="24"/>
            <w:lang w:val="he-IL" w:eastAsia="he-IL"/>
          </w:rPr>
          <w:delText>עובדים</w:delText>
        </w:r>
        <w:r>
          <w:rPr>
            <w:color w:val="000000"/>
            <w:sz w:val="24"/>
            <w:szCs w:val="24"/>
            <w:lang w:val="he-IL" w:eastAsia="he-IL"/>
          </w:rPr>
          <w:delText xml:space="preserve"> </w:delText>
        </w:r>
        <w:r>
          <w:rPr>
            <w:color w:val="000000"/>
            <w:sz w:val="24"/>
            <w:szCs w:val="24"/>
            <w:lang w:val="he-IL" w:eastAsia="he-IL"/>
          </w:rPr>
          <w:delText>פלשתינאים</w:delText>
        </w:r>
        <w:r>
          <w:rPr>
            <w:color w:val="000000"/>
            <w:sz w:val="24"/>
            <w:szCs w:val="24"/>
            <w:lang w:val="he-IL" w:eastAsia="he-IL"/>
          </w:rPr>
          <w:delText xml:space="preserve"> </w:delText>
        </w:r>
        <w:r>
          <w:rPr>
            <w:color w:val="000000"/>
            <w:sz w:val="24"/>
            <w:szCs w:val="24"/>
            <w:lang w:val="he-IL" w:eastAsia="he-IL"/>
          </w:rPr>
          <w:delText>בסך</w:delText>
        </w:r>
        <w:r>
          <w:rPr>
            <w:color w:val="000000"/>
            <w:sz w:val="24"/>
            <w:szCs w:val="24"/>
            <w:lang w:val="he-IL" w:eastAsia="he-IL"/>
          </w:rPr>
          <w:delText xml:space="preserve"> </w:delText>
        </w:r>
        <w:r>
          <w:rPr>
            <w:color w:val="000000"/>
            <w:sz w:val="24"/>
            <w:szCs w:val="24"/>
            <w:lang w:bidi="en-US"/>
          </w:rPr>
          <w:delText>293,760</w:delText>
        </w:r>
        <w:r>
          <w:rPr>
            <w:color w:val="000000"/>
            <w:sz w:val="24"/>
            <w:szCs w:val="24"/>
            <w:lang w:val="he-IL" w:eastAsia="he-IL"/>
          </w:rPr>
          <w:delText xml:space="preserve"> ₪. </w:delText>
        </w:r>
        <w:r>
          <w:rPr>
            <w:color w:val="000000"/>
            <w:sz w:val="24"/>
            <w:szCs w:val="24"/>
            <w:lang w:val="he-IL" w:eastAsia="he-IL"/>
          </w:rPr>
          <w:delText>יצוין</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צורפו</w:delText>
        </w:r>
        <w:r>
          <w:rPr>
            <w:color w:val="000000"/>
            <w:sz w:val="24"/>
            <w:szCs w:val="24"/>
            <w:lang w:val="he-IL" w:eastAsia="he-IL"/>
          </w:rPr>
          <w:delText xml:space="preserve"> </w:delText>
        </w:r>
        <w:r>
          <w:rPr>
            <w:color w:val="000000"/>
            <w:sz w:val="24"/>
            <w:szCs w:val="24"/>
            <w:lang w:val="he-IL" w:eastAsia="he-IL"/>
          </w:rPr>
          <w:delText>לתביעה</w:delText>
        </w:r>
        <w:r>
          <w:rPr>
            <w:color w:val="000000"/>
            <w:sz w:val="24"/>
            <w:szCs w:val="24"/>
            <w:lang w:val="he-IL" w:eastAsia="he-IL"/>
          </w:rPr>
          <w:delText xml:space="preserve"> </w:delText>
        </w:r>
        <w:r>
          <w:rPr>
            <w:color w:val="000000"/>
            <w:sz w:val="24"/>
            <w:szCs w:val="24"/>
            <w:lang w:val="he-IL" w:eastAsia="he-IL"/>
          </w:rPr>
          <w:delText>תובעים</w:delText>
        </w:r>
        <w:r>
          <w:rPr>
            <w:color w:val="000000"/>
            <w:sz w:val="24"/>
            <w:szCs w:val="24"/>
            <w:lang w:val="he-IL" w:eastAsia="he-IL"/>
          </w:rPr>
          <w:delText xml:space="preserve"> </w:delText>
        </w:r>
        <w:r>
          <w:rPr>
            <w:color w:val="000000"/>
            <w:sz w:val="24"/>
            <w:szCs w:val="24"/>
            <w:lang w:val="he-IL" w:eastAsia="he-IL"/>
          </w:rPr>
          <w:delText>שכבר</w:delText>
        </w:r>
        <w:r>
          <w:rPr>
            <w:color w:val="000000"/>
            <w:sz w:val="24"/>
            <w:szCs w:val="24"/>
            <w:lang w:val="he-IL" w:eastAsia="he-IL"/>
          </w:rPr>
          <w:delText xml:space="preserve"> </w:delText>
        </w:r>
        <w:r>
          <w:rPr>
            <w:color w:val="000000"/>
            <w:sz w:val="24"/>
            <w:szCs w:val="24"/>
            <w:lang w:val="he-IL" w:eastAsia="he-IL"/>
          </w:rPr>
          <w:delText>תבעו</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החברה</w:delText>
        </w:r>
        <w:r>
          <w:rPr>
            <w:color w:val="000000"/>
            <w:sz w:val="24"/>
            <w:szCs w:val="24"/>
            <w:lang w:val="he-IL" w:eastAsia="he-IL"/>
          </w:rPr>
          <w:delText xml:space="preserve"> </w:delText>
        </w:r>
        <w:r>
          <w:rPr>
            <w:color w:val="000000"/>
            <w:sz w:val="24"/>
            <w:szCs w:val="24"/>
            <w:lang w:val="he-IL" w:eastAsia="he-IL"/>
          </w:rPr>
          <w:delText>בעבר</w:delText>
        </w:r>
        <w:r>
          <w:rPr>
            <w:color w:val="000000"/>
            <w:sz w:val="24"/>
            <w:szCs w:val="24"/>
            <w:lang w:val="he-IL" w:eastAsia="he-IL"/>
          </w:rPr>
          <w:delText xml:space="preserve"> </w:delText>
        </w:r>
        <w:r>
          <w:rPr>
            <w:color w:val="000000"/>
            <w:sz w:val="24"/>
            <w:szCs w:val="24"/>
            <w:lang w:val="he-IL" w:eastAsia="he-IL"/>
          </w:rPr>
          <w:delText>בגין</w:delText>
        </w:r>
        <w:r>
          <w:rPr>
            <w:color w:val="000000"/>
            <w:sz w:val="24"/>
            <w:szCs w:val="24"/>
            <w:lang w:val="he-IL" w:eastAsia="he-IL"/>
          </w:rPr>
          <w:delText xml:space="preserve"> </w:delText>
        </w:r>
        <w:r>
          <w:rPr>
            <w:color w:val="000000"/>
            <w:sz w:val="24"/>
            <w:szCs w:val="24"/>
            <w:lang w:val="he-IL" w:eastAsia="he-IL"/>
          </w:rPr>
          <w:delText>אותן</w:delText>
        </w:r>
        <w:r>
          <w:rPr>
            <w:color w:val="000000"/>
            <w:sz w:val="24"/>
            <w:szCs w:val="24"/>
            <w:lang w:val="he-IL" w:eastAsia="he-IL"/>
          </w:rPr>
          <w:delText xml:space="preserve"> </w:delText>
        </w:r>
        <w:r>
          <w:rPr>
            <w:color w:val="000000"/>
            <w:sz w:val="24"/>
            <w:szCs w:val="24"/>
            <w:lang w:val="he-IL" w:eastAsia="he-IL"/>
          </w:rPr>
          <w:delText>הזכויות</w:delText>
        </w:r>
        <w:r>
          <w:rPr>
            <w:color w:val="000000"/>
            <w:sz w:val="24"/>
            <w:szCs w:val="24"/>
            <w:lang w:val="he-IL" w:eastAsia="he-IL"/>
          </w:rPr>
          <w:delText xml:space="preserve">. </w:delText>
        </w:r>
        <w:r>
          <w:rPr>
            <w:color w:val="000000"/>
            <w:sz w:val="24"/>
            <w:szCs w:val="24"/>
            <w:lang w:val="he-IL" w:eastAsia="he-IL"/>
          </w:rPr>
          <w:delText>הצדדים</w:delText>
        </w:r>
        <w:r>
          <w:rPr>
            <w:color w:val="000000"/>
            <w:sz w:val="24"/>
            <w:szCs w:val="24"/>
            <w:lang w:val="he-IL" w:eastAsia="he-IL"/>
          </w:rPr>
          <w:delText xml:space="preserve"> </w:delText>
        </w:r>
        <w:r>
          <w:rPr>
            <w:color w:val="000000"/>
            <w:sz w:val="24"/>
            <w:szCs w:val="24"/>
            <w:lang w:val="he-IL" w:eastAsia="he-IL"/>
          </w:rPr>
          <w:delText>הגיעו</w:delText>
        </w:r>
        <w:r>
          <w:rPr>
            <w:color w:val="000000"/>
            <w:sz w:val="24"/>
            <w:szCs w:val="24"/>
            <w:lang w:val="he-IL" w:eastAsia="he-IL"/>
          </w:rPr>
          <w:delText xml:space="preserve"> </w:delText>
        </w:r>
        <w:r>
          <w:rPr>
            <w:color w:val="000000"/>
            <w:sz w:val="24"/>
            <w:szCs w:val="24"/>
            <w:lang w:val="he-IL" w:eastAsia="he-IL"/>
          </w:rPr>
          <w:delText>לפשרה</w:delText>
        </w:r>
        <w:r>
          <w:rPr>
            <w:color w:val="000000"/>
            <w:sz w:val="24"/>
            <w:szCs w:val="24"/>
            <w:lang w:val="he-IL" w:eastAsia="he-IL"/>
          </w:rPr>
          <w:delText xml:space="preserve"> </w:delText>
        </w:r>
        <w:r>
          <w:rPr>
            <w:color w:val="000000"/>
            <w:sz w:val="24"/>
            <w:szCs w:val="24"/>
            <w:lang w:val="he-IL" w:eastAsia="he-IL"/>
          </w:rPr>
          <w:delText>במסגרתה</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תשלם</w:delText>
        </w:r>
        <w:r>
          <w:rPr>
            <w:color w:val="000000"/>
            <w:sz w:val="24"/>
            <w:szCs w:val="24"/>
            <w:lang w:val="he-IL" w:eastAsia="he-IL"/>
          </w:rPr>
          <w:delText xml:space="preserve"> </w:delText>
        </w:r>
        <w:r>
          <w:rPr>
            <w:color w:val="000000"/>
            <w:sz w:val="24"/>
            <w:szCs w:val="24"/>
            <w:lang w:val="he-IL" w:eastAsia="he-IL"/>
          </w:rPr>
          <w:delText>לתובעים</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152,197</w:delText>
        </w:r>
        <w:r>
          <w:rPr>
            <w:color w:val="000000"/>
            <w:sz w:val="24"/>
            <w:szCs w:val="24"/>
            <w:lang w:val="he-IL" w:eastAsia="he-IL"/>
          </w:rPr>
          <w:delText xml:space="preserve"> ₪ </w:delText>
        </w:r>
        <w:r>
          <w:rPr>
            <w:color w:val="000000"/>
            <w:sz w:val="24"/>
            <w:szCs w:val="24"/>
            <w:lang w:val="he-IL" w:eastAsia="he-IL"/>
          </w:rPr>
          <w:delText>ו</w:delText>
        </w:r>
        <w:r>
          <w:rPr>
            <w:color w:val="000000"/>
            <w:sz w:val="24"/>
            <w:szCs w:val="24"/>
            <w:lang w:val="he-IL" w:eastAsia="he-IL"/>
          </w:rPr>
          <w:delText>-</w:delText>
        </w:r>
        <w:r>
          <w:rPr>
            <w:color w:val="000000"/>
            <w:sz w:val="24"/>
            <w:szCs w:val="24"/>
            <w:lang w:bidi="en-US"/>
          </w:rPr>
          <w:delText>22,829</w:delText>
        </w:r>
        <w:r>
          <w:rPr>
            <w:color w:val="000000"/>
            <w:sz w:val="24"/>
            <w:szCs w:val="24"/>
            <w:lang w:val="he-IL" w:eastAsia="he-IL"/>
          </w:rPr>
          <w:delText xml:space="preserve"> ₪ </w:delText>
        </w:r>
        <w:r>
          <w:rPr>
            <w:color w:val="000000"/>
            <w:sz w:val="24"/>
            <w:szCs w:val="24"/>
            <w:lang w:val="he-IL" w:eastAsia="he-IL"/>
          </w:rPr>
          <w:delText>בתוספת</w:delText>
        </w:r>
        <w:r>
          <w:rPr>
            <w:color w:val="000000"/>
            <w:sz w:val="24"/>
            <w:szCs w:val="24"/>
            <w:lang w:val="he-IL" w:eastAsia="he-IL"/>
          </w:rPr>
          <w:delText xml:space="preserve"> </w:delText>
        </w:r>
        <w:r>
          <w:rPr>
            <w:color w:val="000000"/>
            <w:sz w:val="24"/>
            <w:szCs w:val="24"/>
            <w:lang w:val="he-IL" w:eastAsia="he-IL"/>
          </w:rPr>
          <w:delText>מע</w:delText>
        </w:r>
        <w:r>
          <w:rPr>
            <w:color w:val="000000"/>
            <w:sz w:val="24"/>
            <w:szCs w:val="24"/>
            <w:lang w:val="he-IL" w:eastAsia="he-IL"/>
          </w:rPr>
          <w:delText>"</w:delText>
        </w:r>
        <w:r>
          <w:rPr>
            <w:color w:val="000000"/>
            <w:sz w:val="24"/>
            <w:szCs w:val="24"/>
            <w:lang w:val="he-IL" w:eastAsia="he-IL"/>
          </w:rPr>
          <w:delText>מ</w:delText>
        </w:r>
        <w:r>
          <w:rPr>
            <w:color w:val="000000"/>
            <w:sz w:val="24"/>
            <w:szCs w:val="24"/>
            <w:lang w:val="he-IL" w:eastAsia="he-IL"/>
          </w:rPr>
          <w:delText xml:space="preserve"> </w:delText>
        </w:r>
        <w:r>
          <w:rPr>
            <w:color w:val="000000"/>
            <w:sz w:val="24"/>
            <w:szCs w:val="24"/>
            <w:lang w:val="he-IL" w:eastAsia="he-IL"/>
          </w:rPr>
          <w:delText>כדין</w:delText>
        </w:r>
        <w:r>
          <w:rPr>
            <w:color w:val="000000"/>
            <w:sz w:val="24"/>
            <w:szCs w:val="24"/>
            <w:lang w:val="he-IL" w:eastAsia="he-IL"/>
          </w:rPr>
          <w:delText xml:space="preserve"> </w:delText>
        </w:r>
        <w:r>
          <w:rPr>
            <w:color w:val="000000"/>
            <w:sz w:val="24"/>
            <w:szCs w:val="24"/>
            <w:lang w:val="he-IL" w:eastAsia="he-IL"/>
          </w:rPr>
          <w:delText>כשכ</w:delText>
        </w:r>
        <w:r>
          <w:rPr>
            <w:color w:val="000000"/>
            <w:sz w:val="24"/>
            <w:szCs w:val="24"/>
            <w:lang w:val="he-IL" w:eastAsia="he-IL"/>
          </w:rPr>
          <w:delText>"</w:delText>
        </w:r>
        <w:r>
          <w:rPr>
            <w:color w:val="000000"/>
            <w:sz w:val="24"/>
            <w:szCs w:val="24"/>
            <w:lang w:val="he-IL" w:eastAsia="he-IL"/>
          </w:rPr>
          <w:delText>ט</w:delText>
        </w:r>
        <w:r>
          <w:rPr>
            <w:color w:val="000000"/>
            <w:sz w:val="24"/>
            <w:szCs w:val="24"/>
            <w:lang w:val="he-IL" w:eastAsia="he-IL"/>
          </w:rPr>
          <w:delText xml:space="preserve"> </w:delText>
        </w:r>
        <w:r>
          <w:rPr>
            <w:color w:val="000000"/>
            <w:sz w:val="24"/>
            <w:szCs w:val="24"/>
            <w:lang w:val="he-IL" w:eastAsia="he-IL"/>
          </w:rPr>
          <w:delText>לב</w:delText>
        </w:r>
        <w:r>
          <w:rPr>
            <w:color w:val="000000"/>
            <w:sz w:val="24"/>
            <w:szCs w:val="24"/>
            <w:lang w:val="he-IL" w:eastAsia="he-IL"/>
          </w:rPr>
          <w:delText>"</w:delText>
        </w:r>
        <w:r>
          <w:rPr>
            <w:color w:val="000000"/>
            <w:sz w:val="24"/>
            <w:szCs w:val="24"/>
            <w:lang w:val="he-IL" w:eastAsia="he-IL"/>
          </w:rPr>
          <w:delText>כ</w:delText>
        </w:r>
        <w:r>
          <w:rPr>
            <w:color w:val="000000"/>
            <w:sz w:val="24"/>
            <w:szCs w:val="24"/>
            <w:lang w:val="he-IL" w:eastAsia="he-IL"/>
          </w:rPr>
          <w:delText xml:space="preserve"> </w:delText>
        </w:r>
        <w:r>
          <w:rPr>
            <w:color w:val="000000"/>
            <w:sz w:val="24"/>
            <w:szCs w:val="24"/>
            <w:lang w:val="he-IL" w:eastAsia="he-IL"/>
          </w:rPr>
          <w:delText>התובעים</w:delText>
        </w:r>
        <w:r>
          <w:rPr>
            <w:color w:val="000000"/>
            <w:sz w:val="24"/>
            <w:szCs w:val="24"/>
            <w:lang w:val="he-IL" w:eastAsia="he-IL"/>
          </w:rPr>
          <w:delText>.</w:delText>
        </w:r>
      </w:del>
    </w:p>
    <w:p w14:paraId="68380B8F" w14:textId="77777777" w:rsidR="001E6BA9" w:rsidRDefault="00950F23">
      <w:pPr>
        <w:pStyle w:val="BodyText"/>
        <w:shd w:val="clear" w:color="auto" w:fill="auto"/>
        <w:ind w:left="560"/>
        <w:jc w:val="both"/>
        <w:rPr>
          <w:del w:id="135" w:author="Avi Staiman" w:date="2021-03-10T11:14:00Z"/>
        </w:rPr>
      </w:pPr>
      <w:del w:id="136" w:author="Avi Staiman" w:date="2021-03-10T11:14:00Z">
        <w:r>
          <w:rPr>
            <w:color w:val="000000"/>
            <w:sz w:val="24"/>
            <w:szCs w:val="24"/>
            <w:lang w:val="he-IL" w:eastAsia="he-IL"/>
          </w:rPr>
          <w:delText>להקלת</w:delText>
        </w:r>
        <w:r>
          <w:rPr>
            <w:color w:val="000000"/>
            <w:sz w:val="24"/>
            <w:szCs w:val="24"/>
            <w:lang w:val="he-IL" w:eastAsia="he-IL"/>
          </w:rPr>
          <w:delText xml:space="preserve"> </w:delText>
        </w:r>
        <w:r>
          <w:rPr>
            <w:color w:val="000000"/>
            <w:sz w:val="24"/>
            <w:szCs w:val="24"/>
            <w:lang w:val="he-IL" w:eastAsia="he-IL"/>
          </w:rPr>
          <w:delText>דיווחי</w:delText>
        </w:r>
        <w:r>
          <w:rPr>
            <w:color w:val="000000"/>
            <w:sz w:val="24"/>
            <w:szCs w:val="24"/>
            <w:lang w:val="he-IL" w:eastAsia="he-IL"/>
          </w:rPr>
          <w:delText xml:space="preserve"> </w:delText>
        </w:r>
        <w:r>
          <w:rPr>
            <w:color w:val="000000"/>
            <w:sz w:val="24"/>
            <w:szCs w:val="24"/>
            <w:lang w:val="he-IL" w:eastAsia="he-IL"/>
          </w:rPr>
          <w:delText>מס</w:delText>
        </w:r>
        <w:r>
          <w:rPr>
            <w:color w:val="000000"/>
            <w:sz w:val="24"/>
            <w:szCs w:val="24"/>
            <w:lang w:val="he-IL" w:eastAsia="he-IL"/>
          </w:rPr>
          <w:delText xml:space="preserve"> </w:delText>
        </w:r>
        <w:r>
          <w:rPr>
            <w:color w:val="000000"/>
            <w:sz w:val="24"/>
            <w:szCs w:val="24"/>
            <w:lang w:val="he-IL" w:eastAsia="he-IL"/>
          </w:rPr>
          <w:delText>בנוגע</w:delText>
        </w:r>
        <w:r>
          <w:rPr>
            <w:color w:val="000000"/>
            <w:sz w:val="24"/>
            <w:szCs w:val="24"/>
            <w:lang w:val="he-IL" w:eastAsia="he-IL"/>
          </w:rPr>
          <w:delText xml:space="preserve"> </w:delText>
        </w:r>
        <w:r>
          <w:rPr>
            <w:color w:val="000000"/>
            <w:sz w:val="24"/>
            <w:szCs w:val="24"/>
            <w:lang w:val="he-IL" w:eastAsia="he-IL"/>
          </w:rPr>
          <w:delText>לתשלום</w:delText>
        </w:r>
        <w:r>
          <w:rPr>
            <w:color w:val="000000"/>
            <w:sz w:val="24"/>
            <w:szCs w:val="24"/>
            <w:lang w:val="he-IL" w:eastAsia="he-IL"/>
          </w:rPr>
          <w:delText xml:space="preserve"> </w:delText>
        </w:r>
        <w:r>
          <w:rPr>
            <w:color w:val="000000"/>
            <w:sz w:val="24"/>
            <w:szCs w:val="24"/>
            <w:lang w:val="he-IL" w:eastAsia="he-IL"/>
          </w:rPr>
          <w:delText>הפשרה</w:delText>
        </w:r>
        <w:r>
          <w:rPr>
            <w:color w:val="000000"/>
            <w:sz w:val="24"/>
            <w:szCs w:val="24"/>
            <w:lang w:val="he-IL" w:eastAsia="he-IL"/>
          </w:rPr>
          <w:delText xml:space="preserve"> </w:delText>
        </w:r>
        <w:r>
          <w:rPr>
            <w:color w:val="000000"/>
            <w:sz w:val="24"/>
            <w:szCs w:val="24"/>
            <w:lang w:val="he-IL" w:eastAsia="he-IL"/>
          </w:rPr>
          <w:delText>לעובדים</w:delText>
        </w:r>
        <w:r>
          <w:rPr>
            <w:color w:val="000000"/>
            <w:sz w:val="24"/>
            <w:szCs w:val="24"/>
            <w:lang w:val="he-IL" w:eastAsia="he-IL"/>
          </w:rPr>
          <w:delText xml:space="preserve">, </w:delText>
        </w:r>
        <w:r>
          <w:rPr>
            <w:color w:val="000000"/>
            <w:sz w:val="24"/>
            <w:szCs w:val="24"/>
            <w:lang w:val="he-IL" w:eastAsia="he-IL"/>
          </w:rPr>
          <w:delText>סוכם</w:delText>
        </w:r>
        <w:r>
          <w:rPr>
            <w:color w:val="000000"/>
            <w:sz w:val="24"/>
            <w:szCs w:val="24"/>
            <w:lang w:val="he-IL" w:eastAsia="he-IL"/>
          </w:rPr>
          <w:delText xml:space="preserve"> </w:delText>
        </w:r>
        <w:r>
          <w:rPr>
            <w:color w:val="000000"/>
            <w:sz w:val="24"/>
            <w:szCs w:val="24"/>
            <w:lang w:val="he-IL" w:eastAsia="he-IL"/>
          </w:rPr>
          <w:delText>בין</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פלסטיק</w:delText>
        </w:r>
        <w:r>
          <w:rPr>
            <w:color w:val="000000"/>
            <w:sz w:val="24"/>
            <w:szCs w:val="24"/>
            <w:lang w:val="he-IL" w:eastAsia="he-IL"/>
          </w:rPr>
          <w:delText xml:space="preserve"> </w:delText>
        </w:r>
        <w:r>
          <w:rPr>
            <w:color w:val="000000"/>
            <w:sz w:val="24"/>
            <w:szCs w:val="24"/>
            <w:lang w:val="he-IL" w:eastAsia="he-IL"/>
          </w:rPr>
          <w:delText>לבין</w:delText>
        </w:r>
        <w:r>
          <w:rPr>
            <w:color w:val="000000"/>
            <w:sz w:val="24"/>
            <w:szCs w:val="24"/>
            <w:lang w:val="he-IL" w:eastAsia="he-IL"/>
          </w:rPr>
          <w:delText xml:space="preserve"> </w:delText>
        </w:r>
        <w:r>
          <w:rPr>
            <w:color w:val="000000"/>
            <w:sz w:val="24"/>
            <w:szCs w:val="24"/>
            <w:lang w:val="he-IL" w:eastAsia="he-IL"/>
          </w:rPr>
          <w:delText>רד</w:delText>
        </w:r>
        <w:r>
          <w:rPr>
            <w:color w:val="000000"/>
            <w:sz w:val="24"/>
            <w:szCs w:val="24"/>
            <w:lang w:val="he-IL" w:eastAsia="he-IL"/>
          </w:rPr>
          <w:delText xml:space="preserve"> </w:delText>
        </w:r>
        <w:r>
          <w:rPr>
            <w:color w:val="000000"/>
            <w:sz w:val="24"/>
            <w:szCs w:val="24"/>
            <w:lang w:val="he-IL" w:eastAsia="he-IL"/>
          </w:rPr>
          <w:delText>קורל</w:delText>
        </w:r>
        <w:r>
          <w:rPr>
            <w:color w:val="000000"/>
            <w:sz w:val="24"/>
            <w:szCs w:val="24"/>
            <w:lang w:val="he-IL" w:eastAsia="he-IL"/>
          </w:rPr>
          <w:delText xml:space="preserve"> </w:delText>
        </w:r>
        <w:r>
          <w:rPr>
            <w:color w:val="000000"/>
            <w:sz w:val="24"/>
            <w:szCs w:val="24"/>
            <w:lang w:val="he-IL" w:eastAsia="he-IL"/>
          </w:rPr>
          <w:delText>שרד</w:delText>
        </w:r>
        <w:r>
          <w:rPr>
            <w:color w:val="000000"/>
            <w:sz w:val="24"/>
            <w:szCs w:val="24"/>
            <w:lang w:val="he-IL" w:eastAsia="he-IL"/>
          </w:rPr>
          <w:delText xml:space="preserve"> </w:delText>
        </w:r>
        <w:r>
          <w:rPr>
            <w:color w:val="000000"/>
            <w:sz w:val="24"/>
            <w:szCs w:val="24"/>
            <w:lang w:val="he-IL" w:eastAsia="he-IL"/>
          </w:rPr>
          <w:delText>קורל</w:delText>
        </w:r>
        <w:r>
          <w:rPr>
            <w:color w:val="000000"/>
            <w:sz w:val="24"/>
            <w:szCs w:val="24"/>
            <w:lang w:val="he-IL" w:eastAsia="he-IL"/>
          </w:rPr>
          <w:delText xml:space="preserve"> </w:delText>
        </w:r>
        <w:r>
          <w:rPr>
            <w:color w:val="000000"/>
            <w:sz w:val="24"/>
            <w:szCs w:val="24"/>
            <w:lang w:val="he-IL" w:eastAsia="he-IL"/>
          </w:rPr>
          <w:delText>תשלם</w:delText>
        </w:r>
        <w:r>
          <w:rPr>
            <w:color w:val="000000"/>
            <w:sz w:val="24"/>
            <w:szCs w:val="24"/>
            <w:lang w:val="he-IL" w:eastAsia="he-IL"/>
          </w:rPr>
          <w:delText xml:space="preserve"> </w:delText>
        </w:r>
        <w:r>
          <w:rPr>
            <w:color w:val="000000"/>
            <w:sz w:val="24"/>
            <w:szCs w:val="24"/>
            <w:lang w:val="he-IL" w:eastAsia="he-IL"/>
          </w:rPr>
          <w:delText>חלק</w:delText>
        </w:r>
        <w:r>
          <w:rPr>
            <w:color w:val="000000"/>
            <w:sz w:val="24"/>
            <w:szCs w:val="24"/>
            <w:lang w:val="he-IL" w:eastAsia="he-IL"/>
          </w:rPr>
          <w:delText xml:space="preserve"> </w:delText>
        </w:r>
        <w:r>
          <w:rPr>
            <w:color w:val="000000"/>
            <w:sz w:val="24"/>
            <w:szCs w:val="24"/>
            <w:lang w:val="he-IL" w:eastAsia="he-IL"/>
          </w:rPr>
          <w:delText>מסכום</w:delText>
        </w:r>
        <w:r>
          <w:rPr>
            <w:color w:val="000000"/>
            <w:sz w:val="24"/>
            <w:szCs w:val="24"/>
            <w:lang w:val="he-IL" w:eastAsia="he-IL"/>
          </w:rPr>
          <w:delText xml:space="preserve"> </w:delText>
        </w:r>
        <w:r>
          <w:rPr>
            <w:color w:val="000000"/>
            <w:sz w:val="24"/>
            <w:szCs w:val="24"/>
            <w:lang w:val="he-IL" w:eastAsia="he-IL"/>
          </w:rPr>
          <w:delText>הפשרה</w:delText>
        </w:r>
        <w:r>
          <w:rPr>
            <w:color w:val="000000"/>
            <w:sz w:val="24"/>
            <w:szCs w:val="24"/>
            <w:lang w:val="he-IL" w:eastAsia="he-IL"/>
          </w:rPr>
          <w:delText xml:space="preserve"> </w:delText>
        </w:r>
        <w:r>
          <w:rPr>
            <w:color w:val="000000"/>
            <w:sz w:val="24"/>
            <w:szCs w:val="24"/>
            <w:lang w:val="he-IL" w:eastAsia="he-IL"/>
          </w:rPr>
          <w:delText>לתובעים</w:delText>
        </w:r>
        <w:r>
          <w:rPr>
            <w:color w:val="000000"/>
            <w:sz w:val="24"/>
            <w:szCs w:val="24"/>
            <w:lang w:val="he-IL" w:eastAsia="he-IL"/>
          </w:rPr>
          <w:delText xml:space="preserve"> </w:delText>
        </w:r>
        <w:r>
          <w:rPr>
            <w:color w:val="000000"/>
            <w:sz w:val="24"/>
            <w:szCs w:val="24"/>
            <w:lang w:val="he-IL" w:eastAsia="he-IL"/>
          </w:rPr>
          <w:delText>שעובדים</w:delText>
        </w:r>
        <w:r>
          <w:rPr>
            <w:color w:val="000000"/>
            <w:sz w:val="24"/>
            <w:szCs w:val="24"/>
            <w:lang w:val="he-IL" w:eastAsia="he-IL"/>
          </w:rPr>
          <w:delText xml:space="preserve"> </w:delText>
        </w:r>
        <w:r>
          <w:rPr>
            <w:color w:val="000000"/>
            <w:sz w:val="24"/>
            <w:szCs w:val="24"/>
            <w:lang w:val="he-IL" w:eastAsia="he-IL"/>
          </w:rPr>
          <w:delText>אצלה</w:delText>
        </w:r>
        <w:r>
          <w:rPr>
            <w:color w:val="000000"/>
            <w:sz w:val="24"/>
            <w:szCs w:val="24"/>
            <w:lang w:val="he-IL" w:eastAsia="he-IL"/>
          </w:rPr>
          <w:delText xml:space="preserve"> ) </w:delText>
        </w:r>
        <w:r>
          <w:rPr>
            <w:color w:val="000000"/>
            <w:sz w:val="24"/>
            <w:szCs w:val="24"/>
            <w:lang w:val="he-IL" w:eastAsia="he-IL"/>
          </w:rPr>
          <w:delText>בסך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145,015</w:delText>
        </w:r>
        <w:r>
          <w:rPr>
            <w:color w:val="000000"/>
            <w:sz w:val="24"/>
            <w:szCs w:val="24"/>
            <w:lang w:val="he-IL" w:eastAsia="he-IL"/>
          </w:rPr>
          <w:delText xml:space="preserve"> ₪( </w:delText>
        </w:r>
        <w:r>
          <w:rPr>
            <w:color w:val="000000"/>
            <w:sz w:val="24"/>
            <w:szCs w:val="24"/>
            <w:lang w:val="he-IL" w:eastAsia="he-IL"/>
          </w:rPr>
          <w:delText>ושכתר</w:delText>
        </w:r>
        <w:r>
          <w:rPr>
            <w:color w:val="000000"/>
            <w:sz w:val="24"/>
            <w:szCs w:val="24"/>
            <w:lang w:val="he-IL" w:eastAsia="he-IL"/>
          </w:rPr>
          <w:delText xml:space="preserve"> </w:delText>
        </w:r>
        <w:r>
          <w:rPr>
            <w:color w:val="000000"/>
            <w:sz w:val="24"/>
            <w:szCs w:val="24"/>
            <w:lang w:val="he-IL" w:eastAsia="he-IL"/>
          </w:rPr>
          <w:delText>תעביר</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הסכום</w:delText>
        </w:r>
        <w:r>
          <w:rPr>
            <w:color w:val="000000"/>
            <w:sz w:val="24"/>
            <w:szCs w:val="24"/>
            <w:lang w:val="he-IL" w:eastAsia="he-IL"/>
          </w:rPr>
          <w:delText xml:space="preserve"> </w:delText>
        </w:r>
        <w:r>
          <w:rPr>
            <w:color w:val="000000"/>
            <w:sz w:val="24"/>
            <w:szCs w:val="24"/>
            <w:lang w:val="he-IL" w:eastAsia="he-IL"/>
          </w:rPr>
          <w:delText>כאמור</w:delText>
        </w:r>
        <w:r>
          <w:rPr>
            <w:color w:val="000000"/>
            <w:sz w:val="24"/>
            <w:szCs w:val="24"/>
            <w:lang w:val="he-IL" w:eastAsia="he-IL"/>
          </w:rPr>
          <w:delText xml:space="preserve"> </w:delText>
        </w:r>
        <w:r>
          <w:rPr>
            <w:color w:val="000000"/>
            <w:sz w:val="24"/>
            <w:szCs w:val="24"/>
            <w:lang w:val="he-IL" w:eastAsia="he-IL"/>
          </w:rPr>
          <w:delText>לרד</w:delText>
        </w:r>
        <w:r>
          <w:rPr>
            <w:color w:val="000000"/>
            <w:sz w:val="24"/>
            <w:szCs w:val="24"/>
            <w:lang w:val="he-IL" w:eastAsia="he-IL"/>
          </w:rPr>
          <w:delText xml:space="preserve"> </w:delText>
        </w:r>
        <w:r>
          <w:rPr>
            <w:color w:val="000000"/>
            <w:sz w:val="24"/>
            <w:szCs w:val="24"/>
            <w:lang w:val="he-IL" w:eastAsia="he-IL"/>
          </w:rPr>
          <w:delText>קורל</w:delText>
        </w:r>
        <w:r>
          <w:rPr>
            <w:color w:val="000000"/>
            <w:sz w:val="24"/>
            <w:szCs w:val="24"/>
            <w:lang w:val="he-IL" w:eastAsia="he-IL"/>
          </w:rPr>
          <w:delText xml:space="preserve"> </w:delText>
        </w:r>
        <w:r>
          <w:rPr>
            <w:color w:val="000000"/>
            <w:sz w:val="24"/>
            <w:szCs w:val="24"/>
            <w:lang w:val="he-IL" w:eastAsia="he-IL"/>
          </w:rPr>
          <w:delText>בתוספת</w:delText>
        </w:r>
        <w:r>
          <w:rPr>
            <w:color w:val="000000"/>
            <w:sz w:val="24"/>
            <w:szCs w:val="24"/>
            <w:lang w:val="he-IL" w:eastAsia="he-IL"/>
          </w:rPr>
          <w:delText xml:space="preserve"> </w:delText>
        </w:r>
        <w:r>
          <w:rPr>
            <w:color w:val="000000"/>
            <w:sz w:val="24"/>
            <w:szCs w:val="24"/>
            <w:lang w:val="he-IL" w:eastAsia="he-IL"/>
          </w:rPr>
          <w:delText>עלויות</w:delText>
        </w:r>
        <w:r>
          <w:rPr>
            <w:color w:val="000000"/>
            <w:sz w:val="24"/>
            <w:szCs w:val="24"/>
            <w:lang w:val="he-IL" w:eastAsia="he-IL"/>
          </w:rPr>
          <w:delText xml:space="preserve"> </w:delText>
        </w:r>
        <w:r>
          <w:rPr>
            <w:color w:val="000000"/>
            <w:sz w:val="24"/>
            <w:szCs w:val="24"/>
            <w:lang w:val="he-IL" w:eastAsia="he-IL"/>
          </w:rPr>
          <w:delText>מעסיק</w:delText>
        </w:r>
        <w:r>
          <w:rPr>
            <w:color w:val="000000"/>
            <w:sz w:val="24"/>
            <w:szCs w:val="24"/>
            <w:lang w:val="he-IL" w:eastAsia="he-IL"/>
          </w:rPr>
          <w:delText xml:space="preserve"> </w:delText>
        </w:r>
        <w:r>
          <w:rPr>
            <w:color w:val="000000"/>
            <w:sz w:val="24"/>
            <w:szCs w:val="24"/>
            <w:lang w:val="he-IL" w:eastAsia="he-IL"/>
          </w:rPr>
          <w:delText>שתישא</w:delText>
        </w:r>
        <w:r>
          <w:rPr>
            <w:color w:val="000000"/>
            <w:sz w:val="24"/>
            <w:szCs w:val="24"/>
            <w:lang w:val="he-IL" w:eastAsia="he-IL"/>
          </w:rPr>
          <w:delText xml:space="preserve"> </w:delText>
        </w:r>
        <w:r>
          <w:rPr>
            <w:color w:val="000000"/>
            <w:sz w:val="24"/>
            <w:szCs w:val="24"/>
            <w:lang w:val="he-IL" w:eastAsia="he-IL"/>
          </w:rPr>
          <w:delText>רד</w:delText>
        </w:r>
        <w:r>
          <w:rPr>
            <w:color w:val="000000"/>
            <w:sz w:val="24"/>
            <w:szCs w:val="24"/>
            <w:lang w:val="he-IL" w:eastAsia="he-IL"/>
          </w:rPr>
          <w:delText xml:space="preserve"> </w:delText>
        </w:r>
        <w:r>
          <w:rPr>
            <w:color w:val="000000"/>
            <w:sz w:val="24"/>
            <w:szCs w:val="24"/>
            <w:lang w:val="he-IL" w:eastAsia="he-IL"/>
          </w:rPr>
          <w:delText>קורל</w:delText>
        </w:r>
        <w:r>
          <w:rPr>
            <w:color w:val="000000"/>
            <w:sz w:val="24"/>
            <w:szCs w:val="24"/>
            <w:lang w:val="he-IL" w:eastAsia="he-IL"/>
          </w:rPr>
          <w:delText>.</w:delText>
        </w:r>
      </w:del>
    </w:p>
    <w:p w14:paraId="49204E95" w14:textId="77777777" w:rsidR="001E6BA9" w:rsidRDefault="00950F23">
      <w:pPr>
        <w:pStyle w:val="BodyText"/>
        <w:shd w:val="clear" w:color="auto" w:fill="auto"/>
        <w:spacing w:after="220"/>
        <w:ind w:left="560"/>
        <w:jc w:val="both"/>
        <w:rPr>
          <w:del w:id="137" w:author="Avi Staiman" w:date="2021-03-10T11:14:00Z"/>
        </w:rPr>
      </w:pPr>
      <w:del w:id="138" w:author="Avi Staiman" w:date="2021-03-10T11:14:00Z">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תשלם</w:delText>
        </w:r>
        <w:r>
          <w:rPr>
            <w:color w:val="000000"/>
            <w:sz w:val="24"/>
            <w:szCs w:val="24"/>
            <w:lang w:val="he-IL" w:eastAsia="he-IL"/>
          </w:rPr>
          <w:delText xml:space="preserve"> </w:delText>
        </w:r>
        <w:r>
          <w:rPr>
            <w:color w:val="000000"/>
            <w:sz w:val="24"/>
            <w:szCs w:val="24"/>
            <w:lang w:val="he-IL" w:eastAsia="he-IL"/>
          </w:rPr>
          <w:delText>ישירות</w:delText>
        </w:r>
        <w:r>
          <w:rPr>
            <w:color w:val="000000"/>
            <w:sz w:val="24"/>
            <w:szCs w:val="24"/>
            <w:lang w:val="he-IL" w:eastAsia="he-IL"/>
          </w:rPr>
          <w:delText xml:space="preserve"> </w:delText>
        </w:r>
        <w:r>
          <w:rPr>
            <w:color w:val="000000"/>
            <w:sz w:val="24"/>
            <w:szCs w:val="24"/>
            <w:lang w:val="he-IL" w:eastAsia="he-IL"/>
          </w:rPr>
          <w:delText>לב</w:delText>
        </w:r>
        <w:r>
          <w:rPr>
            <w:color w:val="000000"/>
            <w:sz w:val="24"/>
            <w:szCs w:val="24"/>
            <w:lang w:val="he-IL" w:eastAsia="he-IL"/>
          </w:rPr>
          <w:delText>"</w:delText>
        </w:r>
        <w:r>
          <w:rPr>
            <w:color w:val="000000"/>
            <w:sz w:val="24"/>
            <w:szCs w:val="24"/>
            <w:lang w:val="he-IL" w:eastAsia="he-IL"/>
          </w:rPr>
          <w:delText>כ</w:delText>
        </w:r>
        <w:r>
          <w:rPr>
            <w:color w:val="000000"/>
            <w:sz w:val="24"/>
            <w:szCs w:val="24"/>
            <w:lang w:val="he-IL" w:eastAsia="he-IL"/>
          </w:rPr>
          <w:delText xml:space="preserve"> </w:delText>
        </w:r>
        <w:r>
          <w:rPr>
            <w:color w:val="000000"/>
            <w:sz w:val="24"/>
            <w:szCs w:val="24"/>
            <w:lang w:val="he-IL" w:eastAsia="he-IL"/>
          </w:rPr>
          <w:delText>התובעים</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סכום</w:delText>
        </w:r>
        <w:r>
          <w:rPr>
            <w:color w:val="000000"/>
            <w:sz w:val="24"/>
            <w:szCs w:val="24"/>
            <w:lang w:val="he-IL" w:eastAsia="he-IL"/>
          </w:rPr>
          <w:delText xml:space="preserve"> </w:delText>
        </w:r>
        <w:r>
          <w:rPr>
            <w:color w:val="000000"/>
            <w:sz w:val="24"/>
            <w:szCs w:val="24"/>
            <w:lang w:val="he-IL" w:eastAsia="he-IL"/>
          </w:rPr>
          <w:delText>הפשרה</w:delText>
        </w:r>
        <w:r>
          <w:rPr>
            <w:color w:val="000000"/>
            <w:sz w:val="24"/>
            <w:szCs w:val="24"/>
            <w:lang w:val="he-IL" w:eastAsia="he-IL"/>
          </w:rPr>
          <w:delText xml:space="preserve"> </w:delText>
        </w:r>
        <w:r>
          <w:rPr>
            <w:color w:val="000000"/>
            <w:sz w:val="24"/>
            <w:szCs w:val="24"/>
            <w:lang w:val="he-IL" w:eastAsia="he-IL"/>
          </w:rPr>
          <w:delText>המיוחס</w:delText>
        </w:r>
        <w:r>
          <w:rPr>
            <w:color w:val="000000"/>
            <w:sz w:val="24"/>
            <w:szCs w:val="24"/>
            <w:lang w:val="he-IL" w:eastAsia="he-IL"/>
          </w:rPr>
          <w:delText xml:space="preserve"> </w:delText>
        </w:r>
        <w:r>
          <w:rPr>
            <w:color w:val="000000"/>
            <w:sz w:val="24"/>
            <w:szCs w:val="24"/>
            <w:lang w:val="he-IL" w:eastAsia="he-IL"/>
          </w:rPr>
          <w:delText>לאותם</w:delText>
        </w:r>
        <w:r>
          <w:rPr>
            <w:color w:val="000000"/>
            <w:sz w:val="24"/>
            <w:szCs w:val="24"/>
            <w:lang w:val="he-IL" w:eastAsia="he-IL"/>
          </w:rPr>
          <w:delText xml:space="preserve"> </w:delText>
        </w:r>
        <w:r>
          <w:rPr>
            <w:color w:val="000000"/>
            <w:sz w:val="24"/>
            <w:szCs w:val="24"/>
            <w:lang w:val="he-IL" w:eastAsia="he-IL"/>
          </w:rPr>
          <w:delText>תובעים</w:delText>
        </w:r>
        <w:r>
          <w:rPr>
            <w:color w:val="000000"/>
            <w:sz w:val="24"/>
            <w:szCs w:val="24"/>
            <w:lang w:val="he-IL" w:eastAsia="he-IL"/>
          </w:rPr>
          <w:delText xml:space="preserve"> </w:delText>
        </w:r>
        <w:r>
          <w:rPr>
            <w:color w:val="000000"/>
            <w:sz w:val="24"/>
            <w:szCs w:val="24"/>
            <w:lang w:val="he-IL" w:eastAsia="he-IL"/>
          </w:rPr>
          <w:delText>שלא</w:delText>
        </w:r>
        <w:r>
          <w:rPr>
            <w:color w:val="000000"/>
            <w:sz w:val="24"/>
            <w:szCs w:val="24"/>
            <w:lang w:val="he-IL" w:eastAsia="he-IL"/>
          </w:rPr>
          <w:delText xml:space="preserve"> </w:delText>
        </w:r>
        <w:r>
          <w:rPr>
            <w:color w:val="000000"/>
            <w:sz w:val="24"/>
            <w:szCs w:val="24"/>
            <w:lang w:val="he-IL" w:eastAsia="he-IL"/>
          </w:rPr>
          <w:delText>עובדים</w:delText>
        </w:r>
        <w:r>
          <w:rPr>
            <w:color w:val="000000"/>
            <w:sz w:val="24"/>
            <w:szCs w:val="24"/>
            <w:lang w:val="he-IL" w:eastAsia="he-IL"/>
          </w:rPr>
          <w:delText xml:space="preserve"> </w:delText>
        </w:r>
        <w:r>
          <w:rPr>
            <w:color w:val="000000"/>
            <w:sz w:val="24"/>
            <w:szCs w:val="24"/>
            <w:lang w:val="he-IL" w:eastAsia="he-IL"/>
          </w:rPr>
          <w:delText>ברד</w:delText>
        </w:r>
        <w:r>
          <w:rPr>
            <w:color w:val="000000"/>
            <w:sz w:val="24"/>
            <w:szCs w:val="24"/>
            <w:lang w:val="he-IL" w:eastAsia="he-IL"/>
          </w:rPr>
          <w:delText xml:space="preserve"> </w:delText>
        </w:r>
        <w:r>
          <w:rPr>
            <w:color w:val="000000"/>
            <w:sz w:val="24"/>
            <w:szCs w:val="24"/>
            <w:lang w:val="he-IL" w:eastAsia="he-IL"/>
          </w:rPr>
          <w:delText>קורל</w:delText>
        </w:r>
        <w:r>
          <w:rPr>
            <w:color w:val="000000"/>
            <w:sz w:val="24"/>
            <w:szCs w:val="24"/>
            <w:lang w:val="he-IL" w:eastAsia="he-IL"/>
          </w:rPr>
          <w:delText xml:space="preserve"> </w:delText>
        </w:r>
        <w:r>
          <w:rPr>
            <w:color w:val="000000"/>
            <w:sz w:val="24"/>
            <w:szCs w:val="24"/>
            <w:lang w:val="he-IL" w:eastAsia="he-IL"/>
          </w:rPr>
          <w:delText>ואת</w:delText>
        </w:r>
        <w:r>
          <w:rPr>
            <w:color w:val="000000"/>
            <w:sz w:val="24"/>
            <w:szCs w:val="24"/>
            <w:lang w:val="he-IL" w:eastAsia="he-IL"/>
          </w:rPr>
          <w:delText xml:space="preserve"> </w:delText>
        </w:r>
        <w:r>
          <w:rPr>
            <w:color w:val="000000"/>
            <w:sz w:val="24"/>
            <w:szCs w:val="24"/>
            <w:lang w:val="he-IL" w:eastAsia="he-IL"/>
          </w:rPr>
          <w:delText>סכום</w:delText>
        </w:r>
        <w:r>
          <w:rPr>
            <w:color w:val="000000"/>
            <w:sz w:val="24"/>
            <w:szCs w:val="24"/>
            <w:lang w:val="he-IL" w:eastAsia="he-IL"/>
          </w:rPr>
          <w:delText xml:space="preserve"> </w:delText>
        </w:r>
        <w:r>
          <w:rPr>
            <w:color w:val="000000"/>
            <w:sz w:val="24"/>
            <w:szCs w:val="24"/>
            <w:lang w:val="he-IL" w:eastAsia="he-IL"/>
          </w:rPr>
          <w:delText>שכ</w:delText>
        </w:r>
        <w:r>
          <w:rPr>
            <w:color w:val="000000"/>
            <w:sz w:val="24"/>
            <w:szCs w:val="24"/>
            <w:lang w:val="he-IL" w:eastAsia="he-IL"/>
          </w:rPr>
          <w:delText>"</w:delText>
        </w:r>
        <w:r>
          <w:rPr>
            <w:color w:val="000000"/>
            <w:sz w:val="24"/>
            <w:szCs w:val="24"/>
            <w:lang w:val="he-IL" w:eastAsia="he-IL"/>
          </w:rPr>
          <w:delText>ט</w:delText>
        </w:r>
        <w:r>
          <w:rPr>
            <w:color w:val="000000"/>
            <w:sz w:val="24"/>
            <w:szCs w:val="24"/>
            <w:lang w:val="he-IL" w:eastAsia="he-IL"/>
          </w:rPr>
          <w:delText xml:space="preserve"> </w:delText>
        </w:r>
        <w:r>
          <w:rPr>
            <w:color w:val="000000"/>
            <w:sz w:val="24"/>
            <w:szCs w:val="24"/>
            <w:lang w:val="he-IL" w:eastAsia="he-IL"/>
          </w:rPr>
          <w:delText>שלו</w:delText>
        </w:r>
        <w:r>
          <w:rPr>
            <w:color w:val="000000"/>
            <w:sz w:val="24"/>
            <w:szCs w:val="24"/>
            <w:lang w:val="he-IL" w:eastAsia="he-IL"/>
          </w:rPr>
          <w:delText xml:space="preserve"> )</w:delText>
        </w:r>
        <w:r>
          <w:rPr>
            <w:color w:val="000000"/>
            <w:sz w:val="24"/>
            <w:szCs w:val="24"/>
            <w:lang w:bidi="en-US"/>
          </w:rPr>
          <w:delText>7,182</w:delText>
        </w:r>
        <w:r>
          <w:rPr>
            <w:color w:val="000000"/>
            <w:sz w:val="24"/>
            <w:szCs w:val="24"/>
            <w:lang w:val="he-IL" w:eastAsia="he-IL"/>
          </w:rPr>
          <w:delText xml:space="preserve"> ₪ + </w:delText>
        </w:r>
        <w:r>
          <w:rPr>
            <w:color w:val="000000"/>
            <w:sz w:val="24"/>
            <w:szCs w:val="24"/>
            <w:lang w:bidi="en-US"/>
          </w:rPr>
          <w:delText>22,829</w:delText>
        </w:r>
        <w:r>
          <w:rPr>
            <w:color w:val="000000"/>
            <w:sz w:val="24"/>
            <w:szCs w:val="24"/>
            <w:lang w:val="he-IL" w:eastAsia="he-IL"/>
          </w:rPr>
          <w:delText xml:space="preserve"> ₪ + </w:delText>
        </w:r>
        <w:r>
          <w:rPr>
            <w:color w:val="000000"/>
            <w:sz w:val="24"/>
            <w:szCs w:val="24"/>
            <w:lang w:val="he-IL" w:eastAsia="he-IL"/>
          </w:rPr>
          <w:delText>מע</w:delText>
        </w:r>
        <w:r>
          <w:rPr>
            <w:color w:val="000000"/>
            <w:sz w:val="24"/>
            <w:szCs w:val="24"/>
            <w:lang w:val="he-IL" w:eastAsia="he-IL"/>
          </w:rPr>
          <w:delText>"</w:delText>
        </w:r>
        <w:r>
          <w:rPr>
            <w:color w:val="000000"/>
            <w:sz w:val="24"/>
            <w:szCs w:val="24"/>
            <w:lang w:val="he-IL" w:eastAsia="he-IL"/>
          </w:rPr>
          <w:delText>מ</w:delText>
        </w:r>
        <w:r>
          <w:rPr>
            <w:color w:val="000000"/>
            <w:sz w:val="24"/>
            <w:szCs w:val="24"/>
            <w:lang w:val="he-IL" w:eastAsia="he-IL"/>
          </w:rPr>
          <w:delText>(.</w:delText>
        </w:r>
      </w:del>
    </w:p>
    <w:p w14:paraId="7773779A" w14:textId="77777777" w:rsidR="001E6BA9" w:rsidRDefault="00950F23">
      <w:pPr>
        <w:pStyle w:val="BodyText"/>
        <w:shd w:val="clear" w:color="auto" w:fill="auto"/>
        <w:spacing w:after="280"/>
        <w:ind w:left="560"/>
        <w:jc w:val="both"/>
        <w:rPr>
          <w:del w:id="139" w:author="Avi Staiman" w:date="2021-03-10T11:14:00Z"/>
        </w:rPr>
      </w:pPr>
      <w:del w:id="140" w:author="Avi Staiman" w:date="2021-03-10T11:14:00Z">
        <w:r>
          <w:rPr>
            <w:color w:val="000000"/>
            <w:sz w:val="24"/>
            <w:szCs w:val="24"/>
            <w:lang w:val="he-IL" w:eastAsia="he-IL"/>
          </w:rPr>
          <w:delText>לאחר</w:delText>
        </w:r>
        <w:r>
          <w:rPr>
            <w:color w:val="000000"/>
            <w:sz w:val="24"/>
            <w:szCs w:val="24"/>
            <w:lang w:val="he-IL" w:eastAsia="he-IL"/>
          </w:rPr>
          <w:delText xml:space="preserve"> </w:delText>
        </w:r>
        <w:r>
          <w:rPr>
            <w:color w:val="000000"/>
            <w:sz w:val="24"/>
            <w:szCs w:val="24"/>
            <w:lang w:val="he-IL" w:eastAsia="he-IL"/>
          </w:rPr>
          <w:delText>התביעה</w:delText>
        </w:r>
        <w:r>
          <w:rPr>
            <w:color w:val="000000"/>
            <w:sz w:val="24"/>
            <w:szCs w:val="24"/>
            <w:lang w:val="he-IL" w:eastAsia="he-IL"/>
          </w:rPr>
          <w:delText xml:space="preserve"> </w:delText>
        </w:r>
        <w:r>
          <w:rPr>
            <w:color w:val="000000"/>
            <w:sz w:val="24"/>
            <w:szCs w:val="24"/>
            <w:lang w:val="he-IL" w:eastAsia="he-IL"/>
          </w:rPr>
          <w:delText>הנ</w:delText>
        </w:r>
        <w:r>
          <w:rPr>
            <w:color w:val="000000"/>
            <w:sz w:val="24"/>
            <w:szCs w:val="24"/>
            <w:lang w:val="he-IL" w:eastAsia="he-IL"/>
          </w:rPr>
          <w:delText>"</w:delText>
        </w:r>
        <w:r>
          <w:rPr>
            <w:color w:val="000000"/>
            <w:sz w:val="24"/>
            <w:szCs w:val="24"/>
            <w:lang w:val="he-IL" w:eastAsia="he-IL"/>
          </w:rPr>
          <w:delText>ל</w:delText>
        </w:r>
        <w:r>
          <w:rPr>
            <w:color w:val="000000"/>
            <w:sz w:val="24"/>
            <w:szCs w:val="24"/>
            <w:lang w:val="he-IL" w:eastAsia="he-IL"/>
          </w:rPr>
          <w:delText xml:space="preserve"> </w:delText>
        </w:r>
        <w:r>
          <w:rPr>
            <w:color w:val="000000"/>
            <w:sz w:val="24"/>
            <w:szCs w:val="24"/>
            <w:lang w:val="he-IL" w:eastAsia="he-IL"/>
          </w:rPr>
          <w:delText>החברה</w:delText>
        </w:r>
        <w:r>
          <w:rPr>
            <w:color w:val="000000"/>
            <w:sz w:val="24"/>
            <w:szCs w:val="24"/>
            <w:lang w:val="he-IL" w:eastAsia="he-IL"/>
          </w:rPr>
          <w:delText xml:space="preserve"> </w:delText>
        </w:r>
        <w:r>
          <w:rPr>
            <w:color w:val="000000"/>
            <w:sz w:val="24"/>
            <w:szCs w:val="24"/>
            <w:lang w:val="he-IL" w:eastAsia="he-IL"/>
          </w:rPr>
          <w:delText>חשופה</w:delText>
        </w:r>
        <w:r>
          <w:rPr>
            <w:color w:val="000000"/>
            <w:sz w:val="24"/>
            <w:szCs w:val="24"/>
            <w:lang w:val="he-IL" w:eastAsia="he-IL"/>
          </w:rPr>
          <w:delText xml:space="preserve"> </w:delText>
        </w:r>
        <w:r>
          <w:rPr>
            <w:color w:val="000000"/>
            <w:sz w:val="24"/>
            <w:szCs w:val="24"/>
            <w:lang w:val="he-IL" w:eastAsia="he-IL"/>
          </w:rPr>
          <w:delText>לתביעות</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כ</w:delText>
        </w:r>
        <w:r>
          <w:rPr>
            <w:color w:val="000000"/>
            <w:sz w:val="24"/>
            <w:szCs w:val="24"/>
            <w:lang w:val="he-IL" w:eastAsia="he-IL"/>
          </w:rPr>
          <w:delText xml:space="preserve"> </w:delText>
        </w:r>
        <w:r>
          <w:rPr>
            <w:color w:val="000000"/>
            <w:sz w:val="24"/>
            <w:szCs w:val="24"/>
            <w:lang w:bidi="en-US"/>
          </w:rPr>
          <w:delText>3</w:delText>
        </w:r>
        <w:r>
          <w:rPr>
            <w:color w:val="000000"/>
            <w:sz w:val="24"/>
            <w:szCs w:val="24"/>
            <w:lang w:val="he-IL" w:eastAsia="he-IL"/>
          </w:rPr>
          <w:delText xml:space="preserve"> </w:delText>
        </w:r>
        <w:r>
          <w:rPr>
            <w:color w:val="000000"/>
            <w:sz w:val="24"/>
            <w:szCs w:val="24"/>
            <w:lang w:val="he-IL" w:eastAsia="he-IL"/>
          </w:rPr>
          <w:delText>עובדים</w:delText>
        </w:r>
        <w:r>
          <w:rPr>
            <w:color w:val="000000"/>
            <w:sz w:val="24"/>
            <w:szCs w:val="24"/>
            <w:lang w:val="he-IL" w:eastAsia="he-IL"/>
          </w:rPr>
          <w:delText xml:space="preserve"> </w:delText>
        </w:r>
        <w:r>
          <w:rPr>
            <w:color w:val="000000"/>
            <w:sz w:val="24"/>
            <w:szCs w:val="24"/>
            <w:lang w:val="he-IL" w:eastAsia="he-IL"/>
          </w:rPr>
          <w:delText>פלשתינאים</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החשיפה</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החברה</w:delText>
        </w:r>
        <w:r>
          <w:rPr>
            <w:color w:val="000000"/>
            <w:sz w:val="24"/>
            <w:szCs w:val="24"/>
            <w:lang w:val="he-IL" w:eastAsia="he-IL"/>
          </w:rPr>
          <w:delText xml:space="preserve"> </w:delText>
        </w:r>
        <w:r>
          <w:rPr>
            <w:color w:val="000000"/>
            <w:sz w:val="24"/>
            <w:szCs w:val="24"/>
            <w:lang w:val="he-IL" w:eastAsia="he-IL"/>
          </w:rPr>
          <w:delText>לתביעות</w:delText>
        </w:r>
        <w:r>
          <w:rPr>
            <w:color w:val="000000"/>
            <w:sz w:val="24"/>
            <w:szCs w:val="24"/>
            <w:lang w:val="he-IL" w:eastAsia="he-IL"/>
          </w:rPr>
          <w:delText xml:space="preserve"> </w:delText>
        </w:r>
        <w:r>
          <w:rPr>
            <w:color w:val="000000"/>
            <w:sz w:val="24"/>
            <w:szCs w:val="24"/>
            <w:lang w:val="he-IL" w:eastAsia="he-IL"/>
          </w:rPr>
          <w:delText>אלה</w:delText>
        </w:r>
        <w:r>
          <w:rPr>
            <w:color w:val="000000"/>
            <w:sz w:val="24"/>
            <w:szCs w:val="24"/>
            <w:lang w:val="he-IL" w:eastAsia="he-IL"/>
          </w:rPr>
          <w:delText xml:space="preserve"> </w:delText>
        </w:r>
        <w:r>
          <w:rPr>
            <w:color w:val="000000"/>
            <w:sz w:val="24"/>
            <w:szCs w:val="24"/>
            <w:lang w:val="he-IL" w:eastAsia="he-IL"/>
          </w:rPr>
          <w:delText>עומד</w:delText>
        </w:r>
        <w:r>
          <w:rPr>
            <w:color w:val="000000"/>
            <w:sz w:val="24"/>
            <w:szCs w:val="24"/>
            <w:lang w:val="he-IL" w:eastAsia="he-IL"/>
          </w:rPr>
          <w:delText xml:space="preserve"> </w:delText>
        </w:r>
        <w:r>
          <w:rPr>
            <w:color w:val="000000"/>
            <w:sz w:val="24"/>
            <w:szCs w:val="24"/>
            <w:lang w:val="he-IL" w:eastAsia="he-IL"/>
          </w:rPr>
          <w:delText>להערכתנו</w:delText>
        </w:r>
        <w:r>
          <w:rPr>
            <w:color w:val="000000"/>
            <w:sz w:val="24"/>
            <w:szCs w:val="24"/>
            <w:lang w:val="he-IL" w:eastAsia="he-IL"/>
          </w:rPr>
          <w:delText xml:space="preserve"> </w:delText>
        </w:r>
        <w:r>
          <w:rPr>
            <w:color w:val="000000"/>
            <w:sz w:val="24"/>
            <w:szCs w:val="24"/>
            <w:lang w:val="he-IL" w:eastAsia="he-IL"/>
          </w:rPr>
          <w:delText>נכון</w:delText>
        </w:r>
        <w:r>
          <w:rPr>
            <w:color w:val="000000"/>
            <w:sz w:val="24"/>
            <w:szCs w:val="24"/>
            <w:lang w:val="he-IL" w:eastAsia="he-IL"/>
          </w:rPr>
          <w:delText xml:space="preserve"> </w:delText>
        </w:r>
        <w:r>
          <w:rPr>
            <w:color w:val="000000"/>
            <w:sz w:val="24"/>
            <w:szCs w:val="24"/>
            <w:lang w:val="he-IL" w:eastAsia="he-IL"/>
          </w:rPr>
          <w:delText>לתחילת</w:delText>
        </w:r>
        <w:r>
          <w:rPr>
            <w:color w:val="000000"/>
            <w:sz w:val="24"/>
            <w:szCs w:val="24"/>
            <w:lang w:val="he-IL" w:eastAsia="he-IL"/>
          </w:rPr>
          <w:delText xml:space="preserve"> </w:delText>
        </w:r>
        <w:r>
          <w:rPr>
            <w:color w:val="000000"/>
            <w:sz w:val="24"/>
            <w:szCs w:val="24"/>
            <w:lang w:val="he-IL" w:eastAsia="he-IL"/>
          </w:rPr>
          <w:delText>אפריל</w:delText>
        </w:r>
        <w:r>
          <w:rPr>
            <w:color w:val="000000"/>
            <w:sz w:val="24"/>
            <w:szCs w:val="24"/>
            <w:lang w:val="he-IL" w:eastAsia="he-IL"/>
          </w:rPr>
          <w:delText xml:space="preserve"> </w:delText>
        </w:r>
        <w:r>
          <w:rPr>
            <w:color w:val="000000"/>
            <w:sz w:val="24"/>
            <w:szCs w:val="24"/>
            <w:lang w:bidi="en-US"/>
          </w:rPr>
          <w:delText>2019</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כ</w:delText>
        </w:r>
        <w:r>
          <w:rPr>
            <w:color w:val="000000"/>
            <w:sz w:val="24"/>
            <w:szCs w:val="24"/>
            <w:lang w:val="he-IL" w:eastAsia="he-IL"/>
          </w:rPr>
          <w:delText xml:space="preserve"> </w:delText>
        </w:r>
        <w:r>
          <w:rPr>
            <w:color w:val="000000"/>
            <w:sz w:val="24"/>
            <w:szCs w:val="24"/>
            <w:lang w:bidi="en-US"/>
          </w:rPr>
          <w:delText>8,000</w:delText>
        </w:r>
        <w:r>
          <w:rPr>
            <w:color w:val="000000"/>
            <w:sz w:val="24"/>
            <w:szCs w:val="24"/>
            <w:lang w:val="he-IL" w:eastAsia="he-IL"/>
          </w:rPr>
          <w:delText xml:space="preserve"> ₪. </w:delText>
        </w:r>
        <w:r>
          <w:rPr>
            <w:color w:val="000000"/>
            <w:sz w:val="24"/>
            <w:szCs w:val="24"/>
            <w:lang w:val="he-IL" w:eastAsia="he-IL"/>
          </w:rPr>
          <w:delText>יצוין</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סכומי</w:delText>
        </w:r>
        <w:r>
          <w:rPr>
            <w:color w:val="000000"/>
            <w:sz w:val="24"/>
            <w:szCs w:val="24"/>
            <w:lang w:val="he-IL" w:eastAsia="he-IL"/>
          </w:rPr>
          <w:delText xml:space="preserve"> </w:delText>
        </w:r>
        <w:r>
          <w:rPr>
            <w:color w:val="000000"/>
            <w:sz w:val="24"/>
            <w:szCs w:val="24"/>
            <w:lang w:val="he-IL" w:eastAsia="he-IL"/>
          </w:rPr>
          <w:delText>החשי</w:delText>
        </w:r>
        <w:r>
          <w:rPr>
            <w:color w:val="000000"/>
            <w:sz w:val="24"/>
            <w:szCs w:val="24"/>
            <w:lang w:val="he-IL" w:eastAsia="he-IL"/>
          </w:rPr>
          <w:delText>פה</w:delText>
        </w:r>
        <w:r>
          <w:rPr>
            <w:color w:val="000000"/>
            <w:sz w:val="24"/>
            <w:szCs w:val="24"/>
            <w:lang w:val="he-IL" w:eastAsia="he-IL"/>
          </w:rPr>
          <w:delText xml:space="preserve"> </w:delText>
        </w:r>
        <w:r>
          <w:rPr>
            <w:color w:val="000000"/>
            <w:sz w:val="24"/>
            <w:szCs w:val="24"/>
            <w:lang w:val="he-IL" w:eastAsia="he-IL"/>
          </w:rPr>
          <w:delText>הולכים</w:delText>
        </w:r>
        <w:r>
          <w:rPr>
            <w:color w:val="000000"/>
            <w:sz w:val="24"/>
            <w:szCs w:val="24"/>
            <w:lang w:val="he-IL" w:eastAsia="he-IL"/>
          </w:rPr>
          <w:delText xml:space="preserve"> </w:delText>
        </w:r>
        <w:r>
          <w:rPr>
            <w:color w:val="000000"/>
            <w:sz w:val="24"/>
            <w:szCs w:val="24"/>
            <w:lang w:val="he-IL" w:eastAsia="he-IL"/>
          </w:rPr>
          <w:delText>ויורדים</w:delText>
        </w:r>
        <w:r>
          <w:rPr>
            <w:color w:val="000000"/>
            <w:sz w:val="24"/>
            <w:szCs w:val="24"/>
            <w:lang w:val="he-IL" w:eastAsia="he-IL"/>
          </w:rPr>
          <w:delText xml:space="preserve"> </w:delText>
        </w:r>
        <w:r>
          <w:rPr>
            <w:color w:val="000000"/>
            <w:sz w:val="24"/>
            <w:szCs w:val="24"/>
            <w:lang w:val="he-IL" w:eastAsia="he-IL"/>
          </w:rPr>
          <w:delText>לאור</w:delText>
        </w:r>
        <w:r>
          <w:rPr>
            <w:color w:val="000000"/>
            <w:sz w:val="24"/>
            <w:szCs w:val="24"/>
            <w:lang w:val="he-IL" w:eastAsia="he-IL"/>
          </w:rPr>
          <w:delText xml:space="preserve"> </w:delText>
        </w:r>
        <w:r>
          <w:rPr>
            <w:color w:val="000000"/>
            <w:sz w:val="24"/>
            <w:szCs w:val="24"/>
            <w:lang w:val="he-IL" w:eastAsia="he-IL"/>
          </w:rPr>
          <w:delText>תקופת</w:delText>
        </w:r>
        <w:r>
          <w:rPr>
            <w:color w:val="000000"/>
            <w:sz w:val="24"/>
            <w:szCs w:val="24"/>
            <w:lang w:val="he-IL" w:eastAsia="he-IL"/>
          </w:rPr>
          <w:delText xml:space="preserve"> </w:delText>
        </w:r>
        <w:r>
          <w:rPr>
            <w:color w:val="000000"/>
            <w:sz w:val="24"/>
            <w:szCs w:val="24"/>
            <w:lang w:val="he-IL" w:eastAsia="he-IL"/>
          </w:rPr>
          <w:delText>ההתיישנות</w:delText>
        </w:r>
        <w:r>
          <w:rPr>
            <w:color w:val="000000"/>
            <w:sz w:val="24"/>
            <w:szCs w:val="24"/>
            <w:lang w:val="he-IL" w:eastAsia="he-IL"/>
          </w:rPr>
          <w:delText>.</w:delText>
        </w:r>
      </w:del>
    </w:p>
    <w:p w14:paraId="0A4CF787" w14:textId="77777777" w:rsidR="00B76F27" w:rsidRPr="006F20A4" w:rsidRDefault="00B76F27" w:rsidP="00B76F27">
      <w:pPr>
        <w:ind w:left="425" w:right="284"/>
        <w:jc w:val="both"/>
        <w:rPr>
          <w:ins w:id="141" w:author="Avi Staiman" w:date="2021-03-10T11:14:00Z"/>
          <w:rFonts w:cs="David"/>
          <w:b/>
          <w:bCs/>
          <w:rtl/>
        </w:rPr>
      </w:pPr>
    </w:p>
    <w:p w14:paraId="5E3D622C" w14:textId="23C0481B" w:rsidR="00BE7C33" w:rsidRPr="006F20A4" w:rsidRDefault="00BE7C33" w:rsidP="00BE7C33">
      <w:pPr>
        <w:pStyle w:val="ListParagraph"/>
        <w:numPr>
          <w:ilvl w:val="0"/>
          <w:numId w:val="3"/>
        </w:numPr>
        <w:spacing w:before="120" w:after="120" w:line="360" w:lineRule="auto"/>
        <w:ind w:right="284"/>
        <w:jc w:val="both"/>
        <w:rPr>
          <w:rFonts w:cs="David"/>
          <w:b/>
          <w:bCs/>
          <w:u w:val="single"/>
          <w:rtl/>
          <w:rPrChange w:id="142" w:author="Avi Staiman" w:date="2021-03-10T11:14:00Z">
            <w:rPr>
              <w:rtl/>
            </w:rPr>
          </w:rPrChange>
        </w:rPr>
        <w:pPrChange w:id="143" w:author="Avi Staiman" w:date="2021-03-10T11:14:00Z">
          <w:pPr>
            <w:pStyle w:val="Heading31"/>
            <w:keepNext/>
            <w:keepLines/>
            <w:numPr>
              <w:numId w:val="24"/>
            </w:numPr>
            <w:shd w:val="clear" w:color="auto" w:fill="auto"/>
            <w:tabs>
              <w:tab w:val="left" w:pos="539"/>
            </w:tabs>
          </w:pPr>
        </w:pPrChange>
      </w:pPr>
      <w:bookmarkStart w:id="144" w:name="bookmark10"/>
      <w:bookmarkStart w:id="145" w:name="bookmark11"/>
      <w:r w:rsidRPr="006F20A4">
        <w:rPr>
          <w:rFonts w:cs="David" w:hint="cs"/>
          <w:b/>
          <w:bCs/>
          <w:u w:val="single"/>
          <w:rtl/>
          <w:rPrChange w:id="146" w:author="Avi Staiman" w:date="2021-03-10T11:14:00Z">
            <w:rPr>
              <w:rFonts w:hint="cs"/>
              <w:rtl/>
            </w:rPr>
          </w:rPrChange>
        </w:rPr>
        <w:t xml:space="preserve">דורון לפס </w:t>
      </w:r>
      <w:del w:id="147" w:author="Avi Staiman" w:date="2021-03-10T11:14:00Z">
        <w:r w:rsidR="00950F23">
          <w:rPr>
            <w:color w:val="000000"/>
            <w:lang w:val="he-IL" w:eastAsia="he-IL"/>
          </w:rPr>
          <w:delText>-</w:delText>
        </w:r>
      </w:del>
      <w:ins w:id="148" w:author="Avi Staiman" w:date="2021-03-10T11:14:00Z">
        <w:r w:rsidRPr="006F20A4">
          <w:rPr>
            <w:rFonts w:cs="David"/>
            <w:b/>
            <w:bCs/>
            <w:u w:val="single"/>
            <w:rtl/>
          </w:rPr>
          <w:t>–</w:t>
        </w:r>
      </w:ins>
      <w:r w:rsidRPr="006F20A4">
        <w:rPr>
          <w:rFonts w:cs="David" w:hint="cs"/>
          <w:b/>
          <w:bCs/>
          <w:u w:val="single"/>
          <w:rtl/>
          <w:rPrChange w:id="149" w:author="Avi Staiman" w:date="2021-03-10T11:14:00Z">
            <w:rPr>
              <w:rFonts w:hint="cs"/>
              <w:rtl/>
            </w:rPr>
          </w:rPrChange>
        </w:rPr>
        <w:t xml:space="preserve"> מכתב דרישה</w:t>
      </w:r>
      <w:bookmarkEnd w:id="144"/>
      <w:bookmarkEnd w:id="145"/>
    </w:p>
    <w:p w14:paraId="73EC1D21" w14:textId="77777777" w:rsidR="00BE7C33" w:rsidRPr="006F20A4" w:rsidRDefault="00BE7C33" w:rsidP="00FC6CEF">
      <w:pPr>
        <w:pStyle w:val="a1"/>
        <w:tabs>
          <w:tab w:val="left" w:pos="6237"/>
        </w:tabs>
        <w:spacing w:line="240" w:lineRule="auto"/>
        <w:ind w:left="546" w:right="284"/>
        <w:jc w:val="both"/>
        <w:rPr>
          <w:ins w:id="150" w:author="Avi Staiman" w:date="2021-03-10T11:14:00Z"/>
          <w:rtl/>
        </w:rPr>
      </w:pPr>
      <w:r w:rsidRPr="006F20A4">
        <w:rPr>
          <w:rFonts w:hint="cs"/>
          <w:rtl/>
        </w:rPr>
        <w:t xml:space="preserve">דורון לפס שימש כקצין הבטיחות של החברה משנת </w:t>
      </w:r>
      <w:r w:rsidRPr="006F20A4">
        <w:rPr>
          <w:rFonts w:hint="cs"/>
          <w:rtl/>
          <w:rPrChange w:id="151" w:author="Avi Staiman" w:date="2021-03-10T11:14:00Z">
            <w:rPr>
              <w:rFonts w:hint="cs"/>
              <w:rtl/>
              <w:lang w:bidi="en-US"/>
            </w:rPr>
          </w:rPrChange>
        </w:rPr>
        <w:t>2008</w:t>
      </w:r>
      <w:r w:rsidRPr="006F20A4">
        <w:rPr>
          <w:rFonts w:hint="cs"/>
          <w:rtl/>
        </w:rPr>
        <w:t xml:space="preserve"> ועד לפיטוריו בחודש </w:t>
      </w:r>
      <w:r w:rsidRPr="006F20A4">
        <w:rPr>
          <w:rFonts w:hint="cs"/>
          <w:rtl/>
          <w:rPrChange w:id="152" w:author="Avi Staiman" w:date="2021-03-10T11:14:00Z">
            <w:rPr>
              <w:rFonts w:hint="cs"/>
              <w:rtl/>
              <w:lang w:bidi="en-US"/>
            </w:rPr>
          </w:rPrChange>
        </w:rPr>
        <w:t>12/2016</w:t>
      </w:r>
      <w:r w:rsidRPr="006F20A4">
        <w:rPr>
          <w:rFonts w:hint="cs"/>
          <w:rtl/>
        </w:rPr>
        <w:t xml:space="preserve">. </w:t>
      </w:r>
    </w:p>
    <w:p w14:paraId="44267173" w14:textId="229B02B6" w:rsidR="00BE7C33" w:rsidRPr="006F20A4" w:rsidRDefault="00BE7C33" w:rsidP="00733EA5">
      <w:pPr>
        <w:pStyle w:val="a1"/>
        <w:tabs>
          <w:tab w:val="left" w:pos="6237"/>
        </w:tabs>
        <w:spacing w:line="240" w:lineRule="auto"/>
        <w:ind w:left="546" w:right="284"/>
        <w:jc w:val="both"/>
        <w:rPr>
          <w:rtl/>
        </w:rPr>
        <w:pPrChange w:id="153" w:author="Avi Staiman" w:date="2021-03-10T11:14:00Z">
          <w:pPr>
            <w:pStyle w:val="BodyText"/>
            <w:shd w:val="clear" w:color="auto" w:fill="auto"/>
            <w:spacing w:after="100"/>
            <w:ind w:left="560"/>
            <w:jc w:val="both"/>
          </w:pPr>
        </w:pPrChange>
      </w:pPr>
      <w:r w:rsidRPr="006F20A4">
        <w:rPr>
          <w:rFonts w:hint="cs"/>
          <w:rtl/>
        </w:rPr>
        <w:t xml:space="preserve">ביום </w:t>
      </w:r>
      <w:r w:rsidRPr="006F20A4">
        <w:rPr>
          <w:rFonts w:hint="cs"/>
          <w:rtl/>
          <w:rPrChange w:id="154" w:author="Avi Staiman" w:date="2021-03-10T11:14:00Z">
            <w:rPr>
              <w:rFonts w:hint="cs"/>
              <w:rtl/>
              <w:lang w:val="en-US" w:bidi="en-US"/>
            </w:rPr>
          </w:rPrChange>
        </w:rPr>
        <w:t>26.10.2018</w:t>
      </w:r>
      <w:r w:rsidRPr="006F20A4">
        <w:rPr>
          <w:rFonts w:hint="cs"/>
          <w:rtl/>
        </w:rPr>
        <w:t xml:space="preserve">, מר לפס שלח מכתב דרישה על סך </w:t>
      </w:r>
      <w:r w:rsidRPr="006F20A4">
        <w:rPr>
          <w:rFonts w:hint="cs"/>
          <w:rtl/>
          <w:rPrChange w:id="155" w:author="Avi Staiman" w:date="2021-03-10T11:14:00Z">
            <w:rPr>
              <w:rFonts w:hint="cs"/>
              <w:rtl/>
              <w:lang w:val="en-US" w:bidi="en-US"/>
            </w:rPr>
          </w:rPrChange>
        </w:rPr>
        <w:t>545,524</w:t>
      </w:r>
      <w:r w:rsidRPr="006F20A4">
        <w:rPr>
          <w:rFonts w:hint="cs"/>
          <w:rtl/>
        </w:rPr>
        <w:t xml:space="preserve"> ₪ בגין: פיטורים שלא כדין; מענק מכירה; בונוסים שנתיים; פיצוי בגין הרעת תנאים; ופיצוי בגין אי תשלום עבור שעות כוננות. </w:t>
      </w:r>
      <w:del w:id="156" w:author="Avi Staiman" w:date="2021-03-10T11:14:00Z">
        <w:r w:rsidR="00950F23">
          <w:rPr>
            <w:color w:val="000000"/>
            <w:lang w:val="he-IL"/>
          </w:rPr>
          <w:delText>בשלב</w:delText>
        </w:r>
        <w:r w:rsidR="00950F23">
          <w:rPr>
            <w:color w:val="000000"/>
            <w:lang w:val="he-IL"/>
          </w:rPr>
          <w:delText xml:space="preserve"> </w:delText>
        </w:r>
        <w:r w:rsidR="00950F23">
          <w:rPr>
            <w:color w:val="000000"/>
            <w:lang w:val="he-IL"/>
          </w:rPr>
          <w:delText>זה</w:delText>
        </w:r>
        <w:r w:rsidR="00950F23">
          <w:rPr>
            <w:color w:val="000000"/>
            <w:lang w:val="he-IL"/>
          </w:rPr>
          <w:delText xml:space="preserve">, </w:delText>
        </w:r>
        <w:r w:rsidR="00950F23">
          <w:rPr>
            <w:color w:val="000000"/>
            <w:lang w:val="he-IL"/>
          </w:rPr>
          <w:delText>לא</w:delText>
        </w:r>
        <w:r w:rsidR="00950F23">
          <w:rPr>
            <w:color w:val="000000"/>
            <w:lang w:val="he-IL"/>
          </w:rPr>
          <w:delText xml:space="preserve"> </w:delText>
        </w:r>
        <w:r w:rsidR="00950F23">
          <w:rPr>
            <w:color w:val="000000"/>
            <w:lang w:val="he-IL"/>
          </w:rPr>
          <w:delText>ניתן</w:delText>
        </w:r>
        <w:r w:rsidR="00950F23">
          <w:rPr>
            <w:color w:val="000000"/>
            <w:lang w:val="he-IL"/>
          </w:rPr>
          <w:delText xml:space="preserve"> </w:delText>
        </w:r>
        <w:r w:rsidR="00950F23">
          <w:rPr>
            <w:color w:val="000000"/>
            <w:lang w:val="he-IL"/>
          </w:rPr>
          <w:delText>להעריך</w:delText>
        </w:r>
        <w:r w:rsidR="00950F23">
          <w:rPr>
            <w:color w:val="000000"/>
            <w:lang w:val="he-IL"/>
          </w:rPr>
          <w:delText xml:space="preserve"> </w:delText>
        </w:r>
        <w:r w:rsidR="00950F23">
          <w:rPr>
            <w:color w:val="000000"/>
            <w:lang w:val="he-IL"/>
          </w:rPr>
          <w:delText>את</w:delText>
        </w:r>
        <w:r w:rsidR="00950F23">
          <w:rPr>
            <w:color w:val="000000"/>
            <w:lang w:val="he-IL"/>
          </w:rPr>
          <w:delText xml:space="preserve"> </w:delText>
        </w:r>
        <w:r w:rsidR="00950F23">
          <w:rPr>
            <w:color w:val="000000"/>
            <w:lang w:val="he-IL"/>
          </w:rPr>
          <w:delText>סכום</w:delText>
        </w:r>
        <w:r w:rsidR="00950F23">
          <w:rPr>
            <w:color w:val="000000"/>
            <w:lang w:val="he-IL"/>
          </w:rPr>
          <w:delText xml:space="preserve"> </w:delText>
        </w:r>
        <w:r w:rsidR="00950F23">
          <w:rPr>
            <w:color w:val="000000"/>
            <w:lang w:val="he-IL"/>
          </w:rPr>
          <w:delText>החשיפה</w:delText>
        </w:r>
        <w:r w:rsidR="00950F23">
          <w:rPr>
            <w:color w:val="000000"/>
            <w:lang w:val="he-IL"/>
          </w:rPr>
          <w:delText xml:space="preserve">. </w:delText>
        </w:r>
        <w:r w:rsidR="00950F23">
          <w:rPr>
            <w:color w:val="000000"/>
            <w:lang w:val="he-IL"/>
          </w:rPr>
          <w:delText>ביום</w:delText>
        </w:r>
        <w:r w:rsidR="00950F23">
          <w:rPr>
            <w:color w:val="000000"/>
            <w:lang w:val="he-IL"/>
          </w:rPr>
          <w:delText xml:space="preserve"> </w:delText>
        </w:r>
        <w:r w:rsidR="00950F23">
          <w:rPr>
            <w:color w:val="000000"/>
            <w:lang w:eastAsia="en-US" w:bidi="en-US"/>
          </w:rPr>
          <w:delText>12.12.2018</w:delText>
        </w:r>
        <w:r w:rsidR="00950F23">
          <w:rPr>
            <w:color w:val="000000"/>
            <w:lang w:val="he-IL"/>
          </w:rPr>
          <w:delText xml:space="preserve"> </w:delText>
        </w:r>
        <w:r w:rsidR="00950F23">
          <w:rPr>
            <w:color w:val="000000"/>
            <w:lang w:val="he-IL"/>
          </w:rPr>
          <w:delText>כתר</w:delText>
        </w:r>
        <w:r w:rsidR="00950F23">
          <w:rPr>
            <w:color w:val="000000"/>
            <w:lang w:val="he-IL"/>
          </w:rPr>
          <w:delText xml:space="preserve"> </w:delText>
        </w:r>
        <w:r w:rsidR="00950F23">
          <w:rPr>
            <w:color w:val="000000"/>
            <w:lang w:val="he-IL"/>
          </w:rPr>
          <w:delText>השיבה</w:delText>
        </w:r>
        <w:r w:rsidR="00950F23">
          <w:rPr>
            <w:color w:val="000000"/>
            <w:lang w:val="he-IL"/>
          </w:rPr>
          <w:delText xml:space="preserve"> </w:delText>
        </w:r>
        <w:r w:rsidR="00950F23">
          <w:rPr>
            <w:color w:val="000000"/>
            <w:lang w:val="he-IL"/>
          </w:rPr>
          <w:delText>למכתב</w:delText>
        </w:r>
        <w:r w:rsidR="00950F23">
          <w:rPr>
            <w:color w:val="000000"/>
            <w:lang w:val="he-IL"/>
          </w:rPr>
          <w:delText xml:space="preserve"> </w:delText>
        </w:r>
        <w:r w:rsidR="00950F23">
          <w:rPr>
            <w:color w:val="000000"/>
            <w:lang w:val="he-IL"/>
          </w:rPr>
          <w:delText>הנ</w:delText>
        </w:r>
        <w:r w:rsidR="00950F23">
          <w:rPr>
            <w:color w:val="000000"/>
            <w:lang w:val="he-IL"/>
          </w:rPr>
          <w:delText>"</w:delText>
        </w:r>
        <w:r w:rsidR="00950F23">
          <w:rPr>
            <w:color w:val="000000"/>
            <w:lang w:val="he-IL"/>
          </w:rPr>
          <w:delText>ל</w:delText>
        </w:r>
      </w:del>
    </w:p>
    <w:p w14:paraId="5875DC0E" w14:textId="77777777" w:rsidR="00931E83" w:rsidRDefault="00BE7C33" w:rsidP="00931E83">
      <w:pPr>
        <w:pStyle w:val="a1"/>
        <w:tabs>
          <w:tab w:val="left" w:pos="6237"/>
        </w:tabs>
        <w:ind w:left="546" w:right="284"/>
        <w:rPr>
          <w:rtl/>
        </w:rPr>
        <w:pPrChange w:id="157" w:author="Avi Staiman" w:date="2021-03-10T11:14:00Z">
          <w:pPr>
            <w:pStyle w:val="BodyText"/>
            <w:shd w:val="clear" w:color="auto" w:fill="auto"/>
            <w:spacing w:after="100"/>
            <w:ind w:firstLine="560"/>
          </w:pPr>
        </w:pPrChange>
      </w:pPr>
      <w:ins w:id="158" w:author="Avi Staiman" w:date="2021-03-10T11:14:00Z">
        <w:r w:rsidRPr="006F20A4">
          <w:rPr>
            <w:rFonts w:hint="cs"/>
            <w:rtl/>
          </w:rPr>
          <w:t>בשלב זה, לא ניתן להעריך את סכום החשיפה</w:t>
        </w:r>
        <w:r w:rsidR="007A6909" w:rsidRPr="006F20A4">
          <w:rPr>
            <w:rFonts w:hint="cs"/>
            <w:rtl/>
          </w:rPr>
          <w:t>.</w:t>
        </w:r>
        <w:r w:rsidR="00733EA5" w:rsidRPr="006F20A4">
          <w:rPr>
            <w:rFonts w:hint="cs"/>
            <w:rtl/>
          </w:rPr>
          <w:t xml:space="preserve"> ביום 12.12.2018 כתר השיבה למכתב הנ"ל</w:t>
        </w:r>
        <w:r w:rsidR="006B3D28" w:rsidRPr="006F20A4">
          <w:rPr>
            <w:rFonts w:hint="cs"/>
            <w:rtl/>
          </w:rPr>
          <w:t xml:space="preserve"> </w:t>
        </w:r>
      </w:ins>
      <w:r w:rsidR="006B3D28" w:rsidRPr="006F20A4">
        <w:rPr>
          <w:rFonts w:hint="cs"/>
          <w:rtl/>
        </w:rPr>
        <w:t>לב"כ של מר דורון לפס ודחתה את כל טענותיו.</w:t>
      </w:r>
      <w:r w:rsidR="00931E83">
        <w:t xml:space="preserve"> </w:t>
      </w:r>
      <w:r w:rsidR="00931E83">
        <w:rPr>
          <w:rtl/>
        </w:rPr>
        <w:t>לא התקבלה תשובה למכתב זה.</w:t>
      </w:r>
    </w:p>
    <w:p w14:paraId="11DB295D" w14:textId="3C87DC61" w:rsidR="006B3D28" w:rsidRPr="006F20A4" w:rsidRDefault="00931E83" w:rsidP="00931E83">
      <w:pPr>
        <w:pStyle w:val="a1"/>
        <w:tabs>
          <w:tab w:val="left" w:pos="6237"/>
        </w:tabs>
        <w:spacing w:line="240" w:lineRule="auto"/>
        <w:ind w:left="546" w:right="284"/>
        <w:jc w:val="both"/>
        <w:rPr>
          <w:rtl/>
        </w:rPr>
        <w:pPrChange w:id="159" w:author="Avi Staiman" w:date="2021-03-10T11:14:00Z">
          <w:pPr>
            <w:pStyle w:val="BodyText"/>
            <w:shd w:val="clear" w:color="auto" w:fill="auto"/>
            <w:spacing w:after="520"/>
            <w:ind w:firstLine="560"/>
          </w:pPr>
        </w:pPrChange>
      </w:pPr>
      <w:r>
        <w:rPr>
          <w:rtl/>
        </w:rPr>
        <w:t>אנו מעריכים כי נכון למועד מכתב זה אין חשיפה כספית.</w:t>
      </w:r>
    </w:p>
    <w:p w14:paraId="2FC3BDDC" w14:textId="77777777" w:rsidR="001E6BA9" w:rsidRDefault="00950F23">
      <w:pPr>
        <w:pStyle w:val="Heading31"/>
        <w:keepNext/>
        <w:keepLines/>
        <w:numPr>
          <w:ilvl w:val="0"/>
          <w:numId w:val="24"/>
        </w:numPr>
        <w:shd w:val="clear" w:color="auto" w:fill="auto"/>
        <w:tabs>
          <w:tab w:val="left" w:pos="539"/>
        </w:tabs>
        <w:spacing w:after="520"/>
        <w:rPr>
          <w:del w:id="160" w:author="Avi Staiman" w:date="2021-03-10T11:14:00Z"/>
        </w:rPr>
      </w:pPr>
      <w:bookmarkStart w:id="161" w:name="bookmark12"/>
      <w:bookmarkStart w:id="162" w:name="bookmark13"/>
      <w:del w:id="163" w:author="Avi Staiman" w:date="2021-03-10T11:14:00Z">
        <w:r>
          <w:rPr>
            <w:color w:val="000000"/>
            <w:sz w:val="24"/>
            <w:szCs w:val="24"/>
            <w:lang w:val="he-IL" w:eastAsia="he-IL"/>
          </w:rPr>
          <w:lastRenderedPageBreak/>
          <w:delText>עניין</w:delText>
        </w:r>
        <w:r>
          <w:rPr>
            <w:color w:val="000000"/>
            <w:sz w:val="24"/>
            <w:szCs w:val="24"/>
            <w:lang w:val="he-IL" w:eastAsia="he-IL"/>
          </w:rPr>
          <w:delText xml:space="preserve"> </w:delText>
        </w:r>
        <w:r>
          <w:rPr>
            <w:color w:val="000000"/>
            <w:sz w:val="24"/>
            <w:szCs w:val="24"/>
            <w:lang w:val="he-IL" w:eastAsia="he-IL"/>
          </w:rPr>
          <w:delText>אבי</w:delText>
        </w:r>
        <w:r>
          <w:rPr>
            <w:color w:val="000000"/>
            <w:sz w:val="24"/>
            <w:szCs w:val="24"/>
            <w:lang w:val="he-IL" w:eastAsia="he-IL"/>
          </w:rPr>
          <w:delText xml:space="preserve"> </w:delText>
        </w:r>
        <w:r>
          <w:rPr>
            <w:color w:val="000000"/>
            <w:sz w:val="24"/>
            <w:szCs w:val="24"/>
            <w:lang w:val="he-IL" w:eastAsia="he-IL"/>
          </w:rPr>
          <w:delText>חורי</w:delText>
        </w:r>
        <w:bookmarkEnd w:id="161"/>
        <w:bookmarkEnd w:id="162"/>
      </w:del>
    </w:p>
    <w:p w14:paraId="03576E2D" w14:textId="77777777" w:rsidR="001E6BA9" w:rsidRDefault="00950F23">
      <w:pPr>
        <w:pStyle w:val="Bodytext20"/>
        <w:shd w:val="clear" w:color="auto" w:fill="auto"/>
        <w:spacing w:after="0"/>
        <w:ind w:left="1520"/>
        <w:jc w:val="both"/>
        <w:rPr>
          <w:del w:id="164" w:author="Avi Staiman" w:date="2021-03-10T11:14:00Z"/>
          <w:sz w:val="24"/>
          <w:szCs w:val="24"/>
        </w:rPr>
      </w:pPr>
      <w:del w:id="165" w:author="Avi Staiman" w:date="2021-03-10T11:14:00Z">
        <w:r>
          <w:rPr>
            <w:color w:val="000000"/>
            <w:lang w:val="he-IL" w:eastAsia="he-IL"/>
          </w:rPr>
          <w:delText>המידע</w:delText>
        </w:r>
        <w:r>
          <w:rPr>
            <w:color w:val="000000"/>
            <w:lang w:val="he-IL" w:eastAsia="he-IL"/>
          </w:rPr>
          <w:delText xml:space="preserve"> </w:delText>
        </w:r>
        <w:r>
          <w:rPr>
            <w:color w:val="000000"/>
            <w:lang w:val="he-IL" w:eastAsia="he-IL"/>
          </w:rPr>
          <w:delText>הכלול</w:delText>
        </w:r>
        <w:r>
          <w:rPr>
            <w:color w:val="000000"/>
            <w:lang w:val="he-IL" w:eastAsia="he-IL"/>
          </w:rPr>
          <w:delText xml:space="preserve"> </w:delText>
        </w:r>
        <w:r>
          <w:rPr>
            <w:color w:val="000000"/>
            <w:lang w:val="he-IL" w:eastAsia="he-IL"/>
          </w:rPr>
          <w:delText>במכתב</w:delText>
        </w:r>
        <w:r>
          <w:rPr>
            <w:color w:val="000000"/>
            <w:lang w:val="he-IL" w:eastAsia="he-IL"/>
          </w:rPr>
          <w:delText xml:space="preserve"> </w:delText>
        </w:r>
        <w:r>
          <w:rPr>
            <w:color w:val="000000"/>
            <w:lang w:val="he-IL" w:eastAsia="he-IL"/>
          </w:rPr>
          <w:delText>זה</w:delText>
        </w:r>
        <w:r>
          <w:rPr>
            <w:color w:val="000000"/>
            <w:lang w:val="he-IL" w:eastAsia="he-IL"/>
          </w:rPr>
          <w:delText xml:space="preserve"> </w:delText>
        </w:r>
        <w:r>
          <w:rPr>
            <w:color w:val="000000"/>
            <w:lang w:val="he-IL" w:eastAsia="he-IL"/>
          </w:rPr>
          <w:delText>הינו</w:delText>
        </w:r>
        <w:r>
          <w:rPr>
            <w:color w:val="000000"/>
            <w:lang w:val="he-IL" w:eastAsia="he-IL"/>
          </w:rPr>
          <w:delText xml:space="preserve"> </w:delText>
        </w:r>
        <w:r>
          <w:rPr>
            <w:color w:val="000000"/>
            <w:lang w:val="he-IL" w:eastAsia="he-IL"/>
          </w:rPr>
          <w:delText>חסוי</w:delText>
        </w:r>
        <w:r>
          <w:rPr>
            <w:color w:val="000000"/>
            <w:lang w:val="he-IL" w:eastAsia="he-IL"/>
          </w:rPr>
          <w:delText xml:space="preserve"> </w:delText>
        </w:r>
        <w:r>
          <w:rPr>
            <w:color w:val="000000"/>
            <w:lang w:val="he-IL" w:eastAsia="he-IL"/>
          </w:rPr>
          <w:delText>ועשוי</w:delText>
        </w:r>
        <w:r>
          <w:rPr>
            <w:color w:val="000000"/>
            <w:lang w:val="he-IL" w:eastAsia="he-IL"/>
          </w:rPr>
          <w:delText xml:space="preserve"> </w:delText>
        </w:r>
        <w:r>
          <w:rPr>
            <w:color w:val="000000"/>
            <w:lang w:val="he-IL" w:eastAsia="he-IL"/>
          </w:rPr>
          <w:delText>להיות</w:delText>
        </w:r>
        <w:r>
          <w:rPr>
            <w:color w:val="000000"/>
            <w:lang w:val="he-IL" w:eastAsia="he-IL"/>
          </w:rPr>
          <w:delText xml:space="preserve"> </w:delText>
        </w:r>
        <w:r>
          <w:rPr>
            <w:color w:val="000000"/>
            <w:lang w:val="he-IL" w:eastAsia="he-IL"/>
          </w:rPr>
          <w:delText>כפוף</w:delText>
        </w:r>
        <w:r>
          <w:rPr>
            <w:color w:val="000000"/>
            <w:lang w:val="he-IL" w:eastAsia="he-IL"/>
          </w:rPr>
          <w:delText xml:space="preserve"> </w:delText>
        </w:r>
        <w:r>
          <w:rPr>
            <w:color w:val="000000"/>
            <w:lang w:val="he-IL" w:eastAsia="he-IL"/>
          </w:rPr>
          <w:delText>לחיסיון</w:delText>
        </w:r>
        <w:r>
          <w:rPr>
            <w:color w:val="000000"/>
            <w:lang w:val="he-IL" w:eastAsia="he-IL"/>
          </w:rPr>
          <w:delText xml:space="preserve"> </w:delText>
        </w:r>
        <w:r>
          <w:rPr>
            <w:color w:val="000000"/>
            <w:lang w:val="he-IL" w:eastAsia="he-IL"/>
          </w:rPr>
          <w:delText>שבין</w:delText>
        </w:r>
        <w:r>
          <w:rPr>
            <w:color w:val="000000"/>
            <w:lang w:val="he-IL" w:eastAsia="he-IL"/>
          </w:rPr>
          <w:delText xml:space="preserve"> </w:delText>
        </w:r>
        <w:r>
          <w:rPr>
            <w:color w:val="000000"/>
            <w:lang w:val="he-IL" w:eastAsia="he-IL"/>
          </w:rPr>
          <w:delText>עורך</w:delText>
        </w:r>
        <w:r>
          <w:rPr>
            <w:color w:val="000000"/>
            <w:lang w:val="he-IL" w:eastAsia="he-IL"/>
          </w:rPr>
          <w:delText xml:space="preserve"> -</w:delText>
        </w:r>
        <w:r>
          <w:rPr>
            <w:color w:val="000000"/>
            <w:lang w:val="he-IL" w:eastAsia="he-IL"/>
          </w:rPr>
          <w:delText>דין</w:delText>
        </w:r>
        <w:r>
          <w:rPr>
            <w:color w:val="000000"/>
            <w:lang w:val="he-IL" w:eastAsia="he-IL"/>
          </w:rPr>
          <w:delText xml:space="preserve"> </w:delText>
        </w:r>
        <w:r>
          <w:rPr>
            <w:color w:val="000000"/>
            <w:lang w:val="he-IL" w:eastAsia="he-IL"/>
          </w:rPr>
          <w:delText>ללקוח</w:delText>
        </w:r>
        <w:r>
          <w:rPr>
            <w:color w:val="000000"/>
            <w:lang w:val="he-IL" w:eastAsia="he-IL"/>
          </w:rPr>
          <w:delText xml:space="preserve">. </w:delText>
        </w:r>
        <w:r>
          <w:rPr>
            <w:rStyle w:val="BodyTextChar"/>
            <w:b w:val="0"/>
            <w:bCs w:val="0"/>
          </w:rPr>
          <w:delText>אבי</w:delText>
        </w:r>
        <w:r>
          <w:rPr>
            <w:rStyle w:val="BodyTextChar"/>
            <w:b w:val="0"/>
            <w:bCs w:val="0"/>
          </w:rPr>
          <w:delText xml:space="preserve"> </w:delText>
        </w:r>
        <w:r>
          <w:rPr>
            <w:rStyle w:val="BodyTextChar"/>
            <w:b w:val="0"/>
            <w:bCs w:val="0"/>
          </w:rPr>
          <w:delText>חורי</w:delText>
        </w:r>
        <w:r>
          <w:rPr>
            <w:rStyle w:val="BodyTextChar"/>
            <w:b w:val="0"/>
            <w:bCs w:val="0"/>
          </w:rPr>
          <w:delText xml:space="preserve"> </w:delText>
        </w:r>
        <w:r>
          <w:rPr>
            <w:rStyle w:val="BodyTextChar"/>
            <w:b w:val="0"/>
            <w:bCs w:val="0"/>
          </w:rPr>
          <w:delText>עבד</w:delText>
        </w:r>
        <w:r>
          <w:rPr>
            <w:rStyle w:val="BodyTextChar"/>
            <w:b w:val="0"/>
            <w:bCs w:val="0"/>
          </w:rPr>
          <w:delText xml:space="preserve"> </w:delText>
        </w:r>
        <w:r>
          <w:rPr>
            <w:rStyle w:val="BodyTextChar"/>
            <w:b w:val="0"/>
            <w:bCs w:val="0"/>
          </w:rPr>
          <w:delText>בחברה</w:delText>
        </w:r>
        <w:r>
          <w:rPr>
            <w:rStyle w:val="BodyTextChar"/>
            <w:b w:val="0"/>
            <w:bCs w:val="0"/>
          </w:rPr>
          <w:delText xml:space="preserve">, </w:delText>
        </w:r>
        <w:r>
          <w:rPr>
            <w:rStyle w:val="BodyTextChar"/>
            <w:b w:val="0"/>
            <w:bCs w:val="0"/>
          </w:rPr>
          <w:delText>כאחד</w:delText>
        </w:r>
        <w:r>
          <w:rPr>
            <w:rStyle w:val="BodyTextChar"/>
            <w:b w:val="0"/>
            <w:bCs w:val="0"/>
          </w:rPr>
          <w:delText xml:space="preserve"> </w:delText>
        </w:r>
        <w:r>
          <w:rPr>
            <w:rStyle w:val="BodyTextChar"/>
            <w:b w:val="0"/>
            <w:bCs w:val="0"/>
          </w:rPr>
          <w:delText>מעובדיה</w:delText>
        </w:r>
        <w:r>
          <w:rPr>
            <w:rStyle w:val="BodyTextChar"/>
            <w:b w:val="0"/>
            <w:bCs w:val="0"/>
          </w:rPr>
          <w:delText xml:space="preserve"> </w:delText>
        </w:r>
        <w:r>
          <w:rPr>
            <w:rStyle w:val="BodyTextChar"/>
            <w:b w:val="0"/>
            <w:bCs w:val="0"/>
          </w:rPr>
          <w:delText>הבכירים</w:delText>
        </w:r>
        <w:r>
          <w:rPr>
            <w:rStyle w:val="BodyTextChar"/>
            <w:b w:val="0"/>
            <w:bCs w:val="0"/>
          </w:rPr>
          <w:delText xml:space="preserve"> )</w:delText>
        </w:r>
        <w:r>
          <w:rPr>
            <w:rStyle w:val="BodyTextChar"/>
            <w:b w:val="0"/>
            <w:bCs w:val="0"/>
          </w:rPr>
          <w:delText>סמנכ</w:delText>
        </w:r>
        <w:r>
          <w:rPr>
            <w:rStyle w:val="BodyTextChar"/>
            <w:b w:val="0"/>
            <w:bCs w:val="0"/>
          </w:rPr>
          <w:delText>"</w:delText>
        </w:r>
        <w:r>
          <w:rPr>
            <w:rStyle w:val="BodyTextChar"/>
            <w:b w:val="0"/>
            <w:bCs w:val="0"/>
          </w:rPr>
          <w:delText>ל</w:delText>
        </w:r>
        <w:r>
          <w:rPr>
            <w:rStyle w:val="BodyTextChar"/>
            <w:b w:val="0"/>
            <w:bCs w:val="0"/>
          </w:rPr>
          <w:delText xml:space="preserve"> </w:delText>
        </w:r>
        <w:r>
          <w:rPr>
            <w:rStyle w:val="BodyTextChar"/>
            <w:b w:val="0"/>
            <w:bCs w:val="0"/>
          </w:rPr>
          <w:delText>כספים</w:delText>
        </w:r>
        <w:r>
          <w:rPr>
            <w:rStyle w:val="BodyTextChar"/>
            <w:b w:val="0"/>
            <w:bCs w:val="0"/>
          </w:rPr>
          <w:delText xml:space="preserve">(, </w:delText>
        </w:r>
        <w:r>
          <w:rPr>
            <w:rStyle w:val="BodyTextChar"/>
            <w:b w:val="0"/>
            <w:bCs w:val="0"/>
          </w:rPr>
          <w:delText>במשך</w:delText>
        </w:r>
        <w:r>
          <w:rPr>
            <w:rStyle w:val="BodyTextChar"/>
            <w:b w:val="0"/>
            <w:bCs w:val="0"/>
          </w:rPr>
          <w:delText xml:space="preserve"> </w:delText>
        </w:r>
        <w:r>
          <w:rPr>
            <w:rStyle w:val="BodyTextChar"/>
            <w:b w:val="0"/>
            <w:bCs w:val="0"/>
          </w:rPr>
          <w:delText>תקופה</w:delText>
        </w:r>
        <w:r>
          <w:rPr>
            <w:rStyle w:val="BodyTextChar"/>
            <w:b w:val="0"/>
            <w:bCs w:val="0"/>
          </w:rPr>
          <w:delText xml:space="preserve"> </w:delText>
        </w:r>
        <w:r>
          <w:rPr>
            <w:rStyle w:val="BodyTextChar"/>
            <w:b w:val="0"/>
            <w:bCs w:val="0"/>
          </w:rPr>
          <w:delText>של</w:delText>
        </w:r>
        <w:r>
          <w:rPr>
            <w:rStyle w:val="BodyTextChar"/>
            <w:b w:val="0"/>
            <w:bCs w:val="0"/>
          </w:rPr>
          <w:delText xml:space="preserve"> </w:delText>
        </w:r>
        <w:r>
          <w:rPr>
            <w:rStyle w:val="BodyTextChar"/>
            <w:b w:val="0"/>
            <w:bCs w:val="0"/>
            <w:lang w:bidi="en-US"/>
          </w:rPr>
          <w:delText>36</w:delText>
        </w:r>
        <w:r>
          <w:rPr>
            <w:rStyle w:val="BodyTextChar"/>
            <w:b w:val="0"/>
            <w:bCs w:val="0"/>
          </w:rPr>
          <w:delText xml:space="preserve"> </w:delText>
        </w:r>
        <w:r>
          <w:rPr>
            <w:rStyle w:val="BodyTextChar"/>
            <w:b w:val="0"/>
            <w:bCs w:val="0"/>
          </w:rPr>
          <w:delText>שנה</w:delText>
        </w:r>
        <w:r>
          <w:rPr>
            <w:rStyle w:val="BodyTextChar"/>
            <w:b w:val="0"/>
            <w:bCs w:val="0"/>
          </w:rPr>
          <w:delText xml:space="preserve">, </w:delText>
        </w:r>
        <w:r>
          <w:rPr>
            <w:rStyle w:val="BodyTextChar"/>
            <w:b w:val="0"/>
            <w:bCs w:val="0"/>
          </w:rPr>
          <w:delText>עד</w:delText>
        </w:r>
        <w:r>
          <w:rPr>
            <w:rStyle w:val="BodyTextChar"/>
            <w:b w:val="0"/>
            <w:bCs w:val="0"/>
          </w:rPr>
          <w:delText xml:space="preserve"> </w:delText>
        </w:r>
        <w:r>
          <w:rPr>
            <w:rStyle w:val="BodyTextChar"/>
            <w:b w:val="0"/>
            <w:bCs w:val="0"/>
          </w:rPr>
          <w:delText>לפיטוריו</w:delText>
        </w:r>
        <w:r>
          <w:rPr>
            <w:rStyle w:val="BodyTextChar"/>
            <w:b w:val="0"/>
            <w:bCs w:val="0"/>
          </w:rPr>
          <w:delText xml:space="preserve">, </w:delText>
        </w:r>
        <w:r>
          <w:rPr>
            <w:rStyle w:val="BodyTextChar"/>
            <w:b w:val="0"/>
            <w:bCs w:val="0"/>
          </w:rPr>
          <w:delText>אשר</w:delText>
        </w:r>
        <w:r>
          <w:rPr>
            <w:rStyle w:val="BodyTextChar"/>
            <w:b w:val="0"/>
            <w:bCs w:val="0"/>
          </w:rPr>
          <w:delText xml:space="preserve"> </w:delText>
        </w:r>
        <w:r>
          <w:rPr>
            <w:rStyle w:val="BodyTextChar"/>
            <w:b w:val="0"/>
            <w:bCs w:val="0"/>
          </w:rPr>
          <w:delText>נכנסו</w:delText>
        </w:r>
        <w:r>
          <w:rPr>
            <w:rStyle w:val="BodyTextChar"/>
            <w:b w:val="0"/>
            <w:bCs w:val="0"/>
          </w:rPr>
          <w:delText xml:space="preserve"> </w:delText>
        </w:r>
        <w:r>
          <w:rPr>
            <w:rStyle w:val="BodyTextChar"/>
            <w:b w:val="0"/>
            <w:bCs w:val="0"/>
          </w:rPr>
          <w:delText>לתוקפם</w:delText>
        </w:r>
        <w:r>
          <w:rPr>
            <w:rStyle w:val="BodyTextChar"/>
            <w:b w:val="0"/>
            <w:bCs w:val="0"/>
          </w:rPr>
          <w:delText xml:space="preserve"> </w:delText>
        </w:r>
        <w:r>
          <w:rPr>
            <w:rStyle w:val="BodyTextChar"/>
            <w:b w:val="0"/>
            <w:bCs w:val="0"/>
          </w:rPr>
          <w:delText>לאחרונה</w:delText>
        </w:r>
        <w:r>
          <w:rPr>
            <w:rStyle w:val="BodyTextChar"/>
            <w:b w:val="0"/>
            <w:bCs w:val="0"/>
          </w:rPr>
          <w:delText>.</w:delText>
        </w:r>
      </w:del>
    </w:p>
    <w:p w14:paraId="4C2A723D" w14:textId="77777777" w:rsidR="001E6BA9" w:rsidRDefault="00950F23">
      <w:pPr>
        <w:pStyle w:val="BodyText"/>
        <w:shd w:val="clear" w:color="auto" w:fill="auto"/>
        <w:ind w:left="560" w:firstLine="0"/>
        <w:jc w:val="both"/>
        <w:rPr>
          <w:del w:id="166" w:author="Avi Staiman" w:date="2021-03-10T11:14:00Z"/>
        </w:rPr>
      </w:pPr>
      <w:del w:id="167" w:author="Avi Staiman" w:date="2021-03-10T11:14:00Z">
        <w:r>
          <w:rPr>
            <w:color w:val="000000"/>
            <w:sz w:val="24"/>
            <w:szCs w:val="24"/>
            <w:lang w:val="he-IL" w:eastAsia="he-IL"/>
          </w:rPr>
          <w:delText>מר</w:delText>
        </w:r>
        <w:r>
          <w:rPr>
            <w:color w:val="000000"/>
            <w:sz w:val="24"/>
            <w:szCs w:val="24"/>
            <w:lang w:val="he-IL" w:eastAsia="he-IL"/>
          </w:rPr>
          <w:delText xml:space="preserve"> </w:delText>
        </w:r>
        <w:r>
          <w:rPr>
            <w:color w:val="000000"/>
            <w:sz w:val="24"/>
            <w:szCs w:val="24"/>
            <w:lang w:val="he-IL" w:eastAsia="he-IL"/>
          </w:rPr>
          <w:delText>חורי</w:delText>
        </w:r>
        <w:r>
          <w:rPr>
            <w:color w:val="000000"/>
            <w:sz w:val="24"/>
            <w:szCs w:val="24"/>
            <w:lang w:val="he-IL" w:eastAsia="he-IL"/>
          </w:rPr>
          <w:delText xml:space="preserve"> </w:delText>
        </w:r>
        <w:r>
          <w:rPr>
            <w:color w:val="000000"/>
            <w:sz w:val="24"/>
            <w:szCs w:val="24"/>
            <w:lang w:val="he-IL" w:eastAsia="he-IL"/>
          </w:rPr>
          <w:delText>טרם</w:delText>
        </w:r>
        <w:r>
          <w:rPr>
            <w:color w:val="000000"/>
            <w:sz w:val="24"/>
            <w:szCs w:val="24"/>
            <w:lang w:val="he-IL" w:eastAsia="he-IL"/>
          </w:rPr>
          <w:delText xml:space="preserve"> </w:delText>
        </w:r>
        <w:r>
          <w:rPr>
            <w:color w:val="000000"/>
            <w:sz w:val="24"/>
            <w:szCs w:val="24"/>
            <w:lang w:val="he-IL" w:eastAsia="he-IL"/>
          </w:rPr>
          <w:delText>שלח</w:delText>
        </w:r>
        <w:r>
          <w:rPr>
            <w:color w:val="000000"/>
            <w:sz w:val="24"/>
            <w:szCs w:val="24"/>
            <w:lang w:val="he-IL" w:eastAsia="he-IL"/>
          </w:rPr>
          <w:delText xml:space="preserve"> </w:delText>
        </w:r>
        <w:r>
          <w:rPr>
            <w:color w:val="000000"/>
            <w:sz w:val="24"/>
            <w:szCs w:val="24"/>
            <w:lang w:val="he-IL" w:eastAsia="he-IL"/>
          </w:rPr>
          <w:delText>מכתב</w:delText>
        </w:r>
        <w:r>
          <w:rPr>
            <w:color w:val="000000"/>
            <w:sz w:val="24"/>
            <w:szCs w:val="24"/>
            <w:lang w:val="he-IL" w:eastAsia="he-IL"/>
          </w:rPr>
          <w:delText xml:space="preserve"> </w:delText>
        </w:r>
        <w:r>
          <w:rPr>
            <w:color w:val="000000"/>
            <w:sz w:val="24"/>
            <w:szCs w:val="24"/>
            <w:lang w:val="he-IL" w:eastAsia="he-IL"/>
          </w:rPr>
          <w:delText>דרישה</w:delText>
        </w:r>
        <w:r>
          <w:rPr>
            <w:color w:val="000000"/>
            <w:sz w:val="24"/>
            <w:szCs w:val="24"/>
            <w:lang w:val="he-IL" w:eastAsia="he-IL"/>
          </w:rPr>
          <w:delText xml:space="preserve"> </w:delText>
        </w:r>
        <w:r>
          <w:rPr>
            <w:color w:val="000000"/>
            <w:sz w:val="24"/>
            <w:szCs w:val="24"/>
            <w:lang w:val="he-IL" w:eastAsia="he-IL"/>
          </w:rPr>
          <w:delText>רשמי</w:delText>
        </w:r>
        <w:r>
          <w:rPr>
            <w:color w:val="000000"/>
            <w:sz w:val="24"/>
            <w:szCs w:val="24"/>
            <w:lang w:val="he-IL" w:eastAsia="he-IL"/>
          </w:rPr>
          <w:delText xml:space="preserve">, </w:delText>
        </w:r>
        <w:r>
          <w:rPr>
            <w:color w:val="000000"/>
            <w:sz w:val="24"/>
            <w:szCs w:val="24"/>
            <w:lang w:val="he-IL" w:eastAsia="he-IL"/>
          </w:rPr>
          <w:delText>אולם</w:delText>
        </w:r>
        <w:r>
          <w:rPr>
            <w:color w:val="000000"/>
            <w:sz w:val="24"/>
            <w:szCs w:val="24"/>
            <w:lang w:val="he-IL" w:eastAsia="he-IL"/>
          </w:rPr>
          <w:delText xml:space="preserve"> </w:delText>
        </w:r>
        <w:r>
          <w:rPr>
            <w:color w:val="000000"/>
            <w:sz w:val="24"/>
            <w:szCs w:val="24"/>
            <w:lang w:val="he-IL" w:eastAsia="he-IL"/>
          </w:rPr>
          <w:delText>הערכתנו</w:delText>
        </w:r>
        <w:r>
          <w:rPr>
            <w:color w:val="000000"/>
            <w:sz w:val="24"/>
            <w:szCs w:val="24"/>
            <w:lang w:val="he-IL" w:eastAsia="he-IL"/>
          </w:rPr>
          <w:delText xml:space="preserve"> </w:delText>
        </w:r>
        <w:r>
          <w:rPr>
            <w:color w:val="000000"/>
            <w:sz w:val="24"/>
            <w:szCs w:val="24"/>
            <w:lang w:val="he-IL" w:eastAsia="he-IL"/>
          </w:rPr>
          <w:delText>היא</w:delText>
        </w:r>
        <w:r>
          <w:rPr>
            <w:color w:val="000000"/>
            <w:sz w:val="24"/>
            <w:szCs w:val="24"/>
            <w:lang w:val="he-IL" w:eastAsia="he-IL"/>
          </w:rPr>
          <w:delText xml:space="preserve"> </w:delText>
        </w:r>
        <w:r>
          <w:rPr>
            <w:color w:val="000000"/>
            <w:sz w:val="24"/>
            <w:szCs w:val="24"/>
            <w:lang w:val="he-IL" w:eastAsia="he-IL"/>
          </w:rPr>
          <w:delText>שייתכן</w:delText>
        </w:r>
        <w:r>
          <w:rPr>
            <w:color w:val="000000"/>
            <w:sz w:val="24"/>
            <w:szCs w:val="24"/>
            <w:lang w:val="he-IL" w:eastAsia="he-IL"/>
          </w:rPr>
          <w:delText xml:space="preserve"> </w:delText>
        </w:r>
        <w:r>
          <w:rPr>
            <w:color w:val="000000"/>
            <w:sz w:val="24"/>
            <w:szCs w:val="24"/>
            <w:lang w:val="he-IL" w:eastAsia="he-IL"/>
          </w:rPr>
          <w:delText>שהוא</w:delText>
        </w:r>
        <w:r>
          <w:rPr>
            <w:color w:val="000000"/>
            <w:sz w:val="24"/>
            <w:szCs w:val="24"/>
            <w:lang w:val="he-IL" w:eastAsia="he-IL"/>
          </w:rPr>
          <w:delText xml:space="preserve"> </w:delText>
        </w:r>
        <w:r>
          <w:rPr>
            <w:color w:val="000000"/>
            <w:sz w:val="24"/>
            <w:szCs w:val="24"/>
            <w:lang w:val="he-IL" w:eastAsia="he-IL"/>
          </w:rPr>
          <w:delText>מתכוון</w:delText>
        </w:r>
        <w:r>
          <w:rPr>
            <w:color w:val="000000"/>
            <w:sz w:val="24"/>
            <w:szCs w:val="24"/>
            <w:lang w:val="he-IL" w:eastAsia="he-IL"/>
          </w:rPr>
          <w:delText xml:space="preserve"> </w:delText>
        </w:r>
        <w:r>
          <w:rPr>
            <w:color w:val="000000"/>
            <w:sz w:val="24"/>
            <w:szCs w:val="24"/>
            <w:lang w:val="he-IL" w:eastAsia="he-IL"/>
          </w:rPr>
          <w:delText>להגיש</w:delText>
        </w:r>
        <w:r>
          <w:rPr>
            <w:color w:val="000000"/>
            <w:sz w:val="24"/>
            <w:szCs w:val="24"/>
            <w:lang w:val="he-IL" w:eastAsia="he-IL"/>
          </w:rPr>
          <w:delText xml:space="preserve"> </w:delText>
        </w:r>
        <w:r>
          <w:rPr>
            <w:color w:val="000000"/>
            <w:sz w:val="24"/>
            <w:szCs w:val="24"/>
            <w:lang w:val="he-IL" w:eastAsia="he-IL"/>
          </w:rPr>
          <w:delText>תביעה</w:delText>
        </w:r>
        <w:r>
          <w:rPr>
            <w:color w:val="000000"/>
            <w:sz w:val="24"/>
            <w:szCs w:val="24"/>
            <w:lang w:val="he-IL" w:eastAsia="he-IL"/>
          </w:rPr>
          <w:delText xml:space="preserve"> </w:delText>
        </w:r>
        <w:r>
          <w:rPr>
            <w:color w:val="000000"/>
            <w:sz w:val="24"/>
            <w:szCs w:val="24"/>
            <w:lang w:val="he-IL" w:eastAsia="he-IL"/>
          </w:rPr>
          <w:delText>נגד</w:delText>
        </w:r>
        <w:r>
          <w:rPr>
            <w:color w:val="000000"/>
            <w:sz w:val="24"/>
            <w:szCs w:val="24"/>
            <w:lang w:val="he-IL" w:eastAsia="he-IL"/>
          </w:rPr>
          <w:delText xml:space="preserve"> </w:delText>
        </w:r>
        <w:r>
          <w:rPr>
            <w:color w:val="000000"/>
            <w:sz w:val="24"/>
            <w:szCs w:val="24"/>
            <w:lang w:val="he-IL" w:eastAsia="he-IL"/>
          </w:rPr>
          <w:delText>החברה</w:delText>
        </w:r>
        <w:r>
          <w:rPr>
            <w:color w:val="000000"/>
            <w:sz w:val="24"/>
            <w:szCs w:val="24"/>
            <w:lang w:val="he-IL" w:eastAsia="he-IL"/>
          </w:rPr>
          <w:delText>.</w:delText>
        </w:r>
      </w:del>
    </w:p>
    <w:p w14:paraId="136D695A" w14:textId="77777777" w:rsidR="001E6BA9" w:rsidRDefault="00950F23">
      <w:pPr>
        <w:pStyle w:val="BodyText"/>
        <w:shd w:val="clear" w:color="auto" w:fill="auto"/>
        <w:ind w:left="560" w:firstLine="0"/>
        <w:jc w:val="both"/>
        <w:rPr>
          <w:del w:id="168" w:author="Avi Staiman" w:date="2021-03-10T11:14:00Z"/>
        </w:rPr>
      </w:pPr>
      <w:del w:id="169" w:author="Avi Staiman" w:date="2021-03-10T11:14:00Z">
        <w:r>
          <w:rPr>
            <w:color w:val="000000"/>
            <w:sz w:val="24"/>
            <w:szCs w:val="24"/>
            <w:lang w:val="he-IL" w:eastAsia="he-IL"/>
          </w:rPr>
          <w:delText>בסמוך</w:delText>
        </w:r>
        <w:r>
          <w:rPr>
            <w:color w:val="000000"/>
            <w:sz w:val="24"/>
            <w:szCs w:val="24"/>
            <w:lang w:val="he-IL" w:eastAsia="he-IL"/>
          </w:rPr>
          <w:delText xml:space="preserve"> </w:delText>
        </w:r>
        <w:r>
          <w:rPr>
            <w:color w:val="000000"/>
            <w:sz w:val="24"/>
            <w:szCs w:val="24"/>
            <w:lang w:val="he-IL" w:eastAsia="he-IL"/>
          </w:rPr>
          <w:delText>אחרי</w:delText>
        </w:r>
        <w:r>
          <w:rPr>
            <w:color w:val="000000"/>
            <w:sz w:val="24"/>
            <w:szCs w:val="24"/>
            <w:lang w:val="he-IL" w:eastAsia="he-IL"/>
          </w:rPr>
          <w:delText xml:space="preserve"> </w:delText>
        </w:r>
        <w:r>
          <w:rPr>
            <w:color w:val="000000"/>
            <w:sz w:val="24"/>
            <w:szCs w:val="24"/>
            <w:lang w:val="he-IL" w:eastAsia="he-IL"/>
          </w:rPr>
          <w:delText>שקיבל</w:delText>
        </w:r>
        <w:r>
          <w:rPr>
            <w:color w:val="000000"/>
            <w:sz w:val="24"/>
            <w:szCs w:val="24"/>
            <w:lang w:val="he-IL" w:eastAsia="he-IL"/>
          </w:rPr>
          <w:delText xml:space="preserve"> </w:delText>
        </w:r>
        <w:r>
          <w:rPr>
            <w:color w:val="000000"/>
            <w:sz w:val="24"/>
            <w:szCs w:val="24"/>
            <w:lang w:val="he-IL" w:eastAsia="he-IL"/>
          </w:rPr>
          <w:delText>מכתב</w:delText>
        </w:r>
        <w:r>
          <w:rPr>
            <w:color w:val="000000"/>
            <w:sz w:val="24"/>
            <w:szCs w:val="24"/>
            <w:lang w:val="he-IL" w:eastAsia="he-IL"/>
          </w:rPr>
          <w:delText xml:space="preserve"> </w:delText>
        </w:r>
        <w:r>
          <w:rPr>
            <w:color w:val="000000"/>
            <w:sz w:val="24"/>
            <w:szCs w:val="24"/>
            <w:lang w:val="he-IL" w:eastAsia="he-IL"/>
          </w:rPr>
          <w:delText>פיטורים</w:delText>
        </w:r>
        <w:r>
          <w:rPr>
            <w:color w:val="000000"/>
            <w:sz w:val="24"/>
            <w:szCs w:val="24"/>
            <w:lang w:val="he-IL" w:eastAsia="he-IL"/>
          </w:rPr>
          <w:delText xml:space="preserve">, </w:delText>
        </w:r>
        <w:r>
          <w:rPr>
            <w:color w:val="000000"/>
            <w:sz w:val="24"/>
            <w:szCs w:val="24"/>
            <w:lang w:val="he-IL" w:eastAsia="he-IL"/>
          </w:rPr>
          <w:delText>בחודש</w:delText>
        </w:r>
        <w:r>
          <w:rPr>
            <w:color w:val="000000"/>
            <w:sz w:val="24"/>
            <w:szCs w:val="24"/>
            <w:lang w:val="he-IL" w:eastAsia="he-IL"/>
          </w:rPr>
          <w:delText xml:space="preserve"> </w:delText>
        </w:r>
        <w:r>
          <w:rPr>
            <w:color w:val="000000"/>
            <w:sz w:val="24"/>
            <w:szCs w:val="24"/>
            <w:lang w:bidi="en-US"/>
          </w:rPr>
          <w:delText>7/2017</w:delText>
        </w:r>
        <w:r>
          <w:rPr>
            <w:color w:val="000000"/>
            <w:sz w:val="24"/>
            <w:szCs w:val="24"/>
            <w:lang w:val="he-IL" w:eastAsia="he-IL"/>
          </w:rPr>
          <w:delText xml:space="preserve">, </w:delText>
        </w:r>
        <w:r>
          <w:rPr>
            <w:color w:val="000000"/>
            <w:sz w:val="24"/>
            <w:szCs w:val="24"/>
            <w:lang w:val="he-IL" w:eastAsia="he-IL"/>
          </w:rPr>
          <w:delText>מר</w:delText>
        </w:r>
        <w:r>
          <w:rPr>
            <w:color w:val="000000"/>
            <w:sz w:val="24"/>
            <w:szCs w:val="24"/>
            <w:lang w:val="he-IL" w:eastAsia="he-IL"/>
          </w:rPr>
          <w:delText xml:space="preserve"> </w:delText>
        </w:r>
        <w:r>
          <w:rPr>
            <w:color w:val="000000"/>
            <w:sz w:val="24"/>
            <w:szCs w:val="24"/>
            <w:lang w:val="he-IL" w:eastAsia="he-IL"/>
          </w:rPr>
          <w:delText>חורי</w:delText>
        </w:r>
        <w:r>
          <w:rPr>
            <w:color w:val="000000"/>
            <w:sz w:val="24"/>
            <w:szCs w:val="24"/>
            <w:lang w:val="he-IL" w:eastAsia="he-IL"/>
          </w:rPr>
          <w:delText xml:space="preserve"> </w:delText>
        </w:r>
        <w:r>
          <w:rPr>
            <w:color w:val="000000"/>
            <w:sz w:val="24"/>
            <w:szCs w:val="24"/>
            <w:lang w:val="he-IL" w:eastAsia="he-IL"/>
          </w:rPr>
          <w:delText>פנה</w:delText>
        </w:r>
        <w:r>
          <w:rPr>
            <w:color w:val="000000"/>
            <w:sz w:val="24"/>
            <w:szCs w:val="24"/>
            <w:lang w:val="he-IL" w:eastAsia="he-IL"/>
          </w:rPr>
          <w:delText xml:space="preserve"> </w:delText>
        </w:r>
        <w:r>
          <w:rPr>
            <w:color w:val="000000"/>
            <w:sz w:val="24"/>
            <w:szCs w:val="24"/>
            <w:lang w:val="he-IL" w:eastAsia="he-IL"/>
          </w:rPr>
          <w:delText>אל</w:delText>
        </w:r>
        <w:r>
          <w:rPr>
            <w:color w:val="000000"/>
            <w:sz w:val="24"/>
            <w:szCs w:val="24"/>
            <w:lang w:val="he-IL" w:eastAsia="he-IL"/>
          </w:rPr>
          <w:delText xml:space="preserve"> </w:delText>
        </w:r>
        <w:r>
          <w:rPr>
            <w:color w:val="000000"/>
            <w:sz w:val="24"/>
            <w:szCs w:val="24"/>
            <w:lang w:val="he-IL" w:eastAsia="he-IL"/>
          </w:rPr>
          <w:delText>החברה</w:delText>
        </w:r>
        <w:r>
          <w:rPr>
            <w:color w:val="000000"/>
            <w:sz w:val="24"/>
            <w:szCs w:val="24"/>
            <w:lang w:val="he-IL" w:eastAsia="he-IL"/>
          </w:rPr>
          <w:delText xml:space="preserve">, </w:delText>
        </w:r>
        <w:r>
          <w:rPr>
            <w:color w:val="000000"/>
            <w:sz w:val="24"/>
            <w:szCs w:val="24"/>
            <w:lang w:val="he-IL" w:eastAsia="he-IL"/>
          </w:rPr>
          <w:delText>הן</w:delText>
        </w:r>
        <w:r>
          <w:rPr>
            <w:color w:val="000000"/>
            <w:sz w:val="24"/>
            <w:szCs w:val="24"/>
            <w:lang w:val="he-IL" w:eastAsia="he-IL"/>
          </w:rPr>
          <w:delText xml:space="preserve"> </w:delText>
        </w:r>
        <w:r>
          <w:rPr>
            <w:color w:val="000000"/>
            <w:sz w:val="24"/>
            <w:szCs w:val="24"/>
            <w:lang w:val="he-IL" w:eastAsia="he-IL"/>
          </w:rPr>
          <w:delText>בעצמו</w:delText>
        </w:r>
        <w:r>
          <w:rPr>
            <w:color w:val="000000"/>
            <w:sz w:val="24"/>
            <w:szCs w:val="24"/>
            <w:lang w:val="he-IL" w:eastAsia="he-IL"/>
          </w:rPr>
          <w:delText xml:space="preserve"> </w:delText>
        </w:r>
        <w:r>
          <w:rPr>
            <w:color w:val="000000"/>
            <w:sz w:val="24"/>
            <w:szCs w:val="24"/>
            <w:lang w:val="he-IL" w:eastAsia="he-IL"/>
          </w:rPr>
          <w:delText>והן</w:delText>
        </w:r>
        <w:r>
          <w:rPr>
            <w:color w:val="000000"/>
            <w:sz w:val="24"/>
            <w:szCs w:val="24"/>
            <w:lang w:val="he-IL" w:eastAsia="he-IL"/>
          </w:rPr>
          <w:delText xml:space="preserve"> </w:delText>
        </w:r>
        <w:r>
          <w:rPr>
            <w:color w:val="000000"/>
            <w:sz w:val="24"/>
            <w:szCs w:val="24"/>
            <w:lang w:val="he-IL" w:eastAsia="he-IL"/>
          </w:rPr>
          <w:delText>באמצעות</w:delText>
        </w:r>
        <w:r>
          <w:rPr>
            <w:color w:val="000000"/>
            <w:sz w:val="24"/>
            <w:szCs w:val="24"/>
            <w:lang w:val="he-IL" w:eastAsia="he-IL"/>
          </w:rPr>
          <w:delText xml:space="preserve"> </w:delText>
        </w:r>
        <w:r>
          <w:rPr>
            <w:color w:val="000000"/>
            <w:sz w:val="24"/>
            <w:szCs w:val="24"/>
            <w:lang w:val="he-IL" w:eastAsia="he-IL"/>
          </w:rPr>
          <w:delText>בא</w:delText>
        </w:r>
        <w:r>
          <w:rPr>
            <w:color w:val="000000"/>
            <w:sz w:val="24"/>
            <w:szCs w:val="24"/>
            <w:lang w:val="he-IL" w:eastAsia="he-IL"/>
          </w:rPr>
          <w:delText>-</w:delText>
        </w:r>
        <w:r>
          <w:rPr>
            <w:color w:val="000000"/>
            <w:sz w:val="24"/>
            <w:szCs w:val="24"/>
            <w:lang w:val="he-IL" w:eastAsia="he-IL"/>
          </w:rPr>
          <w:delText>כוחו</w:delText>
        </w:r>
        <w:r>
          <w:rPr>
            <w:color w:val="000000"/>
            <w:sz w:val="24"/>
            <w:szCs w:val="24"/>
            <w:lang w:val="he-IL" w:eastAsia="he-IL"/>
          </w:rPr>
          <w:delText xml:space="preserve">, </w:delText>
        </w:r>
        <w:r>
          <w:rPr>
            <w:color w:val="000000"/>
            <w:sz w:val="24"/>
            <w:szCs w:val="24"/>
            <w:lang w:val="he-IL" w:eastAsia="he-IL"/>
          </w:rPr>
          <w:delText>והעלה</w:delText>
        </w:r>
        <w:r>
          <w:rPr>
            <w:color w:val="000000"/>
            <w:sz w:val="24"/>
            <w:szCs w:val="24"/>
            <w:lang w:val="he-IL" w:eastAsia="he-IL"/>
          </w:rPr>
          <w:delText xml:space="preserve"> </w:delText>
        </w:r>
        <w:r>
          <w:rPr>
            <w:color w:val="000000"/>
            <w:sz w:val="24"/>
            <w:szCs w:val="24"/>
            <w:lang w:val="he-IL" w:eastAsia="he-IL"/>
          </w:rPr>
          <w:delText>מספר</w:delText>
        </w:r>
        <w:r>
          <w:rPr>
            <w:color w:val="000000"/>
            <w:sz w:val="24"/>
            <w:szCs w:val="24"/>
            <w:lang w:val="he-IL" w:eastAsia="he-IL"/>
          </w:rPr>
          <w:delText xml:space="preserve"> </w:delText>
        </w:r>
        <w:r>
          <w:rPr>
            <w:color w:val="000000"/>
            <w:sz w:val="24"/>
            <w:szCs w:val="24"/>
            <w:lang w:val="he-IL" w:eastAsia="he-IL"/>
          </w:rPr>
          <w:delText>טענות</w:delText>
        </w:r>
        <w:r>
          <w:rPr>
            <w:color w:val="000000"/>
            <w:sz w:val="24"/>
            <w:szCs w:val="24"/>
            <w:lang w:val="he-IL" w:eastAsia="he-IL"/>
          </w:rPr>
          <w:delText xml:space="preserve">. </w:delText>
        </w:r>
        <w:r>
          <w:rPr>
            <w:color w:val="000000"/>
            <w:sz w:val="24"/>
            <w:szCs w:val="24"/>
            <w:lang w:val="he-IL" w:eastAsia="he-IL"/>
          </w:rPr>
          <w:delText>בעיקר</w:delText>
        </w:r>
        <w:r>
          <w:rPr>
            <w:color w:val="000000"/>
            <w:sz w:val="24"/>
            <w:szCs w:val="24"/>
            <w:lang w:val="he-IL" w:eastAsia="he-IL"/>
          </w:rPr>
          <w:delText xml:space="preserve"> </w:delText>
        </w:r>
        <w:r>
          <w:rPr>
            <w:color w:val="000000"/>
            <w:sz w:val="24"/>
            <w:szCs w:val="24"/>
            <w:lang w:val="he-IL" w:eastAsia="he-IL"/>
          </w:rPr>
          <w:delText>טען</w:delText>
        </w:r>
        <w:r>
          <w:rPr>
            <w:color w:val="000000"/>
            <w:sz w:val="24"/>
            <w:szCs w:val="24"/>
            <w:lang w:val="he-IL" w:eastAsia="he-IL"/>
          </w:rPr>
          <w:delText xml:space="preserve"> </w:delText>
        </w:r>
        <w:r>
          <w:rPr>
            <w:color w:val="000000"/>
            <w:sz w:val="24"/>
            <w:szCs w:val="24"/>
            <w:lang w:val="he-IL" w:eastAsia="he-IL"/>
          </w:rPr>
          <w:delText>מר</w:delText>
        </w:r>
        <w:r>
          <w:rPr>
            <w:color w:val="000000"/>
            <w:sz w:val="24"/>
            <w:szCs w:val="24"/>
            <w:lang w:val="he-IL" w:eastAsia="he-IL"/>
          </w:rPr>
          <w:delText xml:space="preserve"> </w:delText>
        </w:r>
        <w:r>
          <w:rPr>
            <w:color w:val="000000"/>
            <w:sz w:val="24"/>
            <w:szCs w:val="24"/>
            <w:lang w:val="he-IL" w:eastAsia="he-IL"/>
          </w:rPr>
          <w:delText>חורי</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פיטוריו</w:delText>
        </w:r>
        <w:r>
          <w:rPr>
            <w:color w:val="000000"/>
            <w:sz w:val="24"/>
            <w:szCs w:val="24"/>
            <w:lang w:val="he-IL" w:eastAsia="he-IL"/>
          </w:rPr>
          <w:delText xml:space="preserve"> </w:delText>
        </w:r>
        <w:r>
          <w:rPr>
            <w:color w:val="000000"/>
            <w:sz w:val="24"/>
            <w:szCs w:val="24"/>
            <w:lang w:val="he-IL" w:eastAsia="he-IL"/>
          </w:rPr>
          <w:delText>בגיל</w:delText>
        </w:r>
        <w:r>
          <w:rPr>
            <w:color w:val="000000"/>
            <w:sz w:val="24"/>
            <w:szCs w:val="24"/>
            <w:lang w:val="he-IL" w:eastAsia="he-IL"/>
          </w:rPr>
          <w:delText xml:space="preserve"> </w:delText>
        </w:r>
        <w:r>
          <w:rPr>
            <w:color w:val="000000"/>
            <w:sz w:val="24"/>
            <w:szCs w:val="24"/>
            <w:lang w:bidi="en-US"/>
          </w:rPr>
          <w:delText>65</w:delText>
        </w:r>
        <w:r>
          <w:rPr>
            <w:color w:val="000000"/>
            <w:sz w:val="24"/>
            <w:szCs w:val="24"/>
            <w:lang w:val="he-IL" w:eastAsia="he-IL"/>
          </w:rPr>
          <w:delText xml:space="preserve"> </w:delText>
        </w:r>
        <w:r>
          <w:rPr>
            <w:color w:val="000000"/>
            <w:sz w:val="24"/>
            <w:szCs w:val="24"/>
            <w:lang w:val="he-IL" w:eastAsia="he-IL"/>
          </w:rPr>
          <w:delText>מהווים</w:delText>
        </w:r>
        <w:r>
          <w:rPr>
            <w:color w:val="000000"/>
            <w:sz w:val="24"/>
            <w:szCs w:val="24"/>
            <w:lang w:val="he-IL" w:eastAsia="he-IL"/>
          </w:rPr>
          <w:delText xml:space="preserve"> </w:delText>
        </w:r>
        <w:r>
          <w:rPr>
            <w:color w:val="000000"/>
            <w:sz w:val="24"/>
            <w:szCs w:val="24"/>
            <w:lang w:val="he-IL" w:eastAsia="he-IL"/>
          </w:rPr>
          <w:delText>אפליה</w:delText>
        </w:r>
        <w:r>
          <w:rPr>
            <w:color w:val="000000"/>
            <w:sz w:val="24"/>
            <w:szCs w:val="24"/>
            <w:lang w:val="he-IL" w:eastAsia="he-IL"/>
          </w:rPr>
          <w:delText xml:space="preserve"> </w:delText>
        </w:r>
        <w:r>
          <w:rPr>
            <w:color w:val="000000"/>
            <w:sz w:val="24"/>
            <w:szCs w:val="24"/>
            <w:lang w:val="he-IL" w:eastAsia="he-IL"/>
          </w:rPr>
          <w:delText>מטעמי</w:delText>
        </w:r>
        <w:r>
          <w:rPr>
            <w:color w:val="000000"/>
            <w:sz w:val="24"/>
            <w:szCs w:val="24"/>
            <w:lang w:val="he-IL" w:eastAsia="he-IL"/>
          </w:rPr>
          <w:delText xml:space="preserve"> </w:delText>
        </w:r>
        <w:r>
          <w:rPr>
            <w:color w:val="000000"/>
            <w:sz w:val="24"/>
            <w:szCs w:val="24"/>
            <w:lang w:val="he-IL" w:eastAsia="he-IL"/>
          </w:rPr>
          <w:delText>גיל</w:delText>
        </w:r>
        <w:r>
          <w:rPr>
            <w:color w:val="000000"/>
            <w:sz w:val="24"/>
            <w:szCs w:val="24"/>
            <w:lang w:val="he-IL" w:eastAsia="he-IL"/>
          </w:rPr>
          <w:delText xml:space="preserve">, </w:delText>
        </w:r>
        <w:r>
          <w:rPr>
            <w:color w:val="000000"/>
            <w:sz w:val="24"/>
            <w:szCs w:val="24"/>
            <w:lang w:val="he-IL" w:eastAsia="he-IL"/>
          </w:rPr>
          <w:delText>ואף</w:delText>
        </w:r>
        <w:r>
          <w:rPr>
            <w:color w:val="000000"/>
            <w:sz w:val="24"/>
            <w:szCs w:val="24"/>
            <w:lang w:val="he-IL" w:eastAsia="he-IL"/>
          </w:rPr>
          <w:delText xml:space="preserve"> </w:delText>
        </w:r>
        <w:r>
          <w:rPr>
            <w:color w:val="000000"/>
            <w:sz w:val="24"/>
            <w:szCs w:val="24"/>
            <w:lang w:val="he-IL" w:eastAsia="he-IL"/>
          </w:rPr>
          <w:delText>מנוגדים</w:delText>
        </w:r>
        <w:r>
          <w:rPr>
            <w:color w:val="000000"/>
            <w:sz w:val="24"/>
            <w:szCs w:val="24"/>
            <w:lang w:val="he-IL" w:eastAsia="he-IL"/>
          </w:rPr>
          <w:delText xml:space="preserve"> </w:delText>
        </w:r>
        <w:r>
          <w:rPr>
            <w:color w:val="000000"/>
            <w:sz w:val="24"/>
            <w:szCs w:val="24"/>
            <w:lang w:val="he-IL" w:eastAsia="he-IL"/>
          </w:rPr>
          <w:delText>לנוהג</w:delText>
        </w:r>
        <w:r>
          <w:rPr>
            <w:color w:val="000000"/>
            <w:sz w:val="24"/>
            <w:szCs w:val="24"/>
            <w:lang w:val="he-IL" w:eastAsia="he-IL"/>
          </w:rPr>
          <w:delText xml:space="preserve"> </w:delText>
        </w:r>
        <w:r>
          <w:rPr>
            <w:color w:val="000000"/>
            <w:sz w:val="24"/>
            <w:szCs w:val="24"/>
            <w:lang w:val="he-IL" w:eastAsia="he-IL"/>
          </w:rPr>
          <w:delText>בחברה</w:delText>
        </w:r>
        <w:r>
          <w:rPr>
            <w:color w:val="000000"/>
            <w:sz w:val="24"/>
            <w:szCs w:val="24"/>
            <w:lang w:val="he-IL" w:eastAsia="he-IL"/>
          </w:rPr>
          <w:delText xml:space="preserve">, </w:delText>
        </w:r>
        <w:r>
          <w:rPr>
            <w:color w:val="000000"/>
            <w:sz w:val="24"/>
            <w:szCs w:val="24"/>
            <w:lang w:val="he-IL" w:eastAsia="he-IL"/>
          </w:rPr>
          <w:delText>ו</w:delText>
        </w:r>
        <w:r>
          <w:rPr>
            <w:color w:val="000000"/>
            <w:sz w:val="24"/>
            <w:szCs w:val="24"/>
            <w:lang w:val="he-IL" w:eastAsia="he-IL"/>
          </w:rPr>
          <w:delText>לפיכך</w:delText>
        </w:r>
        <w:r>
          <w:rPr>
            <w:color w:val="000000"/>
            <w:sz w:val="24"/>
            <w:szCs w:val="24"/>
            <w:lang w:val="he-IL" w:eastAsia="he-IL"/>
          </w:rPr>
          <w:delText xml:space="preserve"> </w:delText>
        </w:r>
        <w:r>
          <w:rPr>
            <w:color w:val="000000"/>
            <w:sz w:val="24"/>
            <w:szCs w:val="24"/>
            <w:lang w:val="he-IL" w:eastAsia="he-IL"/>
          </w:rPr>
          <w:delText>דרש</w:delText>
        </w:r>
        <w:r>
          <w:rPr>
            <w:color w:val="000000"/>
            <w:sz w:val="24"/>
            <w:szCs w:val="24"/>
            <w:lang w:val="he-IL" w:eastAsia="he-IL"/>
          </w:rPr>
          <w:delText xml:space="preserve"> </w:delText>
        </w:r>
        <w:r>
          <w:rPr>
            <w:color w:val="000000"/>
            <w:sz w:val="24"/>
            <w:szCs w:val="24"/>
            <w:lang w:val="he-IL" w:eastAsia="he-IL"/>
          </w:rPr>
          <w:delText>להמשיך</w:delText>
        </w:r>
        <w:r>
          <w:rPr>
            <w:color w:val="000000"/>
            <w:sz w:val="24"/>
            <w:szCs w:val="24"/>
            <w:lang w:val="he-IL" w:eastAsia="he-IL"/>
          </w:rPr>
          <w:delText xml:space="preserve"> </w:delText>
        </w:r>
        <w:r>
          <w:rPr>
            <w:color w:val="000000"/>
            <w:sz w:val="24"/>
            <w:szCs w:val="24"/>
            <w:lang w:val="he-IL" w:eastAsia="he-IL"/>
          </w:rPr>
          <w:delText>להיות</w:delText>
        </w:r>
        <w:r>
          <w:rPr>
            <w:color w:val="000000"/>
            <w:sz w:val="24"/>
            <w:szCs w:val="24"/>
            <w:lang w:val="he-IL" w:eastAsia="he-IL"/>
          </w:rPr>
          <w:delText xml:space="preserve"> </w:delText>
        </w:r>
        <w:r>
          <w:rPr>
            <w:color w:val="000000"/>
            <w:sz w:val="24"/>
            <w:szCs w:val="24"/>
            <w:lang w:val="he-IL" w:eastAsia="he-IL"/>
          </w:rPr>
          <w:delText>מועסק</w:delText>
        </w:r>
        <w:r>
          <w:rPr>
            <w:color w:val="000000"/>
            <w:sz w:val="24"/>
            <w:szCs w:val="24"/>
            <w:lang w:val="he-IL" w:eastAsia="he-IL"/>
          </w:rPr>
          <w:delText xml:space="preserve"> </w:delText>
        </w:r>
        <w:r>
          <w:rPr>
            <w:color w:val="000000"/>
            <w:sz w:val="24"/>
            <w:szCs w:val="24"/>
            <w:lang w:val="he-IL" w:eastAsia="he-IL"/>
          </w:rPr>
          <w:delText>עד</w:delText>
        </w:r>
        <w:r>
          <w:rPr>
            <w:color w:val="000000"/>
            <w:sz w:val="24"/>
            <w:szCs w:val="24"/>
            <w:lang w:val="he-IL" w:eastAsia="he-IL"/>
          </w:rPr>
          <w:delText xml:space="preserve"> </w:delText>
        </w:r>
        <w:r>
          <w:rPr>
            <w:color w:val="000000"/>
            <w:sz w:val="24"/>
            <w:szCs w:val="24"/>
            <w:lang w:val="he-IL" w:eastAsia="he-IL"/>
          </w:rPr>
          <w:delText>הגיעו</w:delText>
        </w:r>
        <w:r>
          <w:rPr>
            <w:color w:val="000000"/>
            <w:sz w:val="24"/>
            <w:szCs w:val="24"/>
            <w:lang w:val="he-IL" w:eastAsia="he-IL"/>
          </w:rPr>
          <w:delText xml:space="preserve"> </w:delText>
        </w:r>
        <w:r>
          <w:rPr>
            <w:color w:val="000000"/>
            <w:sz w:val="24"/>
            <w:szCs w:val="24"/>
            <w:lang w:val="he-IL" w:eastAsia="he-IL"/>
          </w:rPr>
          <w:delText>לגיל</w:delText>
        </w:r>
        <w:r>
          <w:rPr>
            <w:color w:val="000000"/>
            <w:sz w:val="24"/>
            <w:szCs w:val="24"/>
            <w:lang w:val="he-IL" w:eastAsia="he-IL"/>
          </w:rPr>
          <w:delText xml:space="preserve"> </w:delText>
        </w:r>
        <w:r>
          <w:rPr>
            <w:color w:val="000000"/>
            <w:sz w:val="24"/>
            <w:szCs w:val="24"/>
            <w:lang w:bidi="en-US"/>
          </w:rPr>
          <w:delText>67</w:delText>
        </w:r>
        <w:r>
          <w:rPr>
            <w:color w:val="000000"/>
            <w:sz w:val="24"/>
            <w:szCs w:val="24"/>
            <w:lang w:val="he-IL" w:eastAsia="he-IL"/>
          </w:rPr>
          <w:delText xml:space="preserve">, </w:delText>
        </w:r>
        <w:r>
          <w:rPr>
            <w:color w:val="000000"/>
            <w:sz w:val="24"/>
            <w:szCs w:val="24"/>
            <w:lang w:val="he-IL" w:eastAsia="he-IL"/>
          </w:rPr>
          <w:delText>או</w:delText>
        </w:r>
        <w:r>
          <w:rPr>
            <w:color w:val="000000"/>
            <w:sz w:val="24"/>
            <w:szCs w:val="24"/>
            <w:lang w:val="he-IL" w:eastAsia="he-IL"/>
          </w:rPr>
          <w:delText xml:space="preserve"> </w:delText>
        </w:r>
        <w:r>
          <w:rPr>
            <w:color w:val="000000"/>
            <w:sz w:val="24"/>
            <w:szCs w:val="24"/>
            <w:lang w:val="he-IL" w:eastAsia="he-IL"/>
          </w:rPr>
          <w:delText>לפחות</w:delText>
        </w:r>
        <w:r>
          <w:rPr>
            <w:color w:val="000000"/>
            <w:sz w:val="24"/>
            <w:szCs w:val="24"/>
            <w:lang w:val="he-IL" w:eastAsia="he-IL"/>
          </w:rPr>
          <w:delText xml:space="preserve"> </w:delText>
        </w:r>
        <w:r>
          <w:rPr>
            <w:color w:val="000000"/>
            <w:sz w:val="24"/>
            <w:szCs w:val="24"/>
            <w:lang w:val="he-IL" w:eastAsia="he-IL"/>
          </w:rPr>
          <w:delText>לדחות</w:delText>
        </w:r>
        <w:r>
          <w:rPr>
            <w:color w:val="000000"/>
            <w:sz w:val="24"/>
            <w:szCs w:val="24"/>
            <w:lang w:val="he-IL" w:eastAsia="he-IL"/>
          </w:rPr>
          <w:delText xml:space="preserve"> </w:delText>
        </w:r>
        <w:r>
          <w:rPr>
            <w:color w:val="000000"/>
            <w:sz w:val="24"/>
            <w:szCs w:val="24"/>
            <w:lang w:val="he-IL" w:eastAsia="he-IL"/>
          </w:rPr>
          <w:delText>בשנה</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מועד</w:delText>
        </w:r>
        <w:r>
          <w:rPr>
            <w:color w:val="000000"/>
            <w:sz w:val="24"/>
            <w:szCs w:val="24"/>
            <w:lang w:val="he-IL" w:eastAsia="he-IL"/>
          </w:rPr>
          <w:delText xml:space="preserve"> </w:delText>
        </w:r>
        <w:r>
          <w:rPr>
            <w:color w:val="000000"/>
            <w:sz w:val="24"/>
            <w:szCs w:val="24"/>
            <w:lang w:val="he-IL" w:eastAsia="he-IL"/>
          </w:rPr>
          <w:delText>כניסתם</w:delText>
        </w:r>
        <w:r>
          <w:rPr>
            <w:color w:val="000000"/>
            <w:sz w:val="24"/>
            <w:szCs w:val="24"/>
            <w:lang w:val="he-IL" w:eastAsia="he-IL"/>
          </w:rPr>
          <w:delText xml:space="preserve"> </w:delText>
        </w:r>
        <w:r>
          <w:rPr>
            <w:color w:val="000000"/>
            <w:sz w:val="24"/>
            <w:szCs w:val="24"/>
            <w:lang w:val="he-IL" w:eastAsia="he-IL"/>
          </w:rPr>
          <w:delText>לתוקף</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פיטוריו</w:delText>
        </w:r>
        <w:r>
          <w:rPr>
            <w:color w:val="000000"/>
            <w:sz w:val="24"/>
            <w:szCs w:val="24"/>
            <w:lang w:val="he-IL" w:eastAsia="he-IL"/>
          </w:rPr>
          <w:delText>.</w:delText>
        </w:r>
      </w:del>
    </w:p>
    <w:p w14:paraId="676F5758" w14:textId="77777777" w:rsidR="001E6BA9" w:rsidRDefault="00950F23">
      <w:pPr>
        <w:pStyle w:val="BodyText"/>
        <w:shd w:val="clear" w:color="auto" w:fill="auto"/>
        <w:ind w:left="560" w:firstLine="0"/>
        <w:jc w:val="both"/>
        <w:rPr>
          <w:del w:id="170" w:author="Avi Staiman" w:date="2021-03-10T11:14:00Z"/>
        </w:rPr>
      </w:pPr>
      <w:del w:id="171" w:author="Avi Staiman" w:date="2021-03-10T11:14:00Z">
        <w:r>
          <w:rPr>
            <w:color w:val="000000"/>
            <w:sz w:val="24"/>
            <w:szCs w:val="24"/>
            <w:lang w:val="he-IL" w:eastAsia="he-IL"/>
          </w:rPr>
          <w:delText>החברה</w:delText>
        </w:r>
        <w:r>
          <w:rPr>
            <w:color w:val="000000"/>
            <w:sz w:val="24"/>
            <w:szCs w:val="24"/>
            <w:lang w:val="he-IL" w:eastAsia="he-IL"/>
          </w:rPr>
          <w:delText xml:space="preserve"> </w:delText>
        </w:r>
        <w:r>
          <w:rPr>
            <w:color w:val="000000"/>
            <w:sz w:val="24"/>
            <w:szCs w:val="24"/>
            <w:lang w:val="he-IL" w:eastAsia="he-IL"/>
          </w:rPr>
          <w:delText>ניהלה</w:delText>
        </w:r>
        <w:r>
          <w:rPr>
            <w:color w:val="000000"/>
            <w:sz w:val="24"/>
            <w:szCs w:val="24"/>
            <w:lang w:val="he-IL" w:eastAsia="he-IL"/>
          </w:rPr>
          <w:delText xml:space="preserve"> </w:delText>
        </w:r>
        <w:r>
          <w:rPr>
            <w:color w:val="000000"/>
            <w:sz w:val="24"/>
            <w:szCs w:val="24"/>
            <w:lang w:val="he-IL" w:eastAsia="he-IL"/>
          </w:rPr>
          <w:delText>עם</w:delText>
        </w:r>
        <w:r>
          <w:rPr>
            <w:color w:val="000000"/>
            <w:sz w:val="24"/>
            <w:szCs w:val="24"/>
            <w:lang w:val="he-IL" w:eastAsia="he-IL"/>
          </w:rPr>
          <w:delText xml:space="preserve"> </w:delText>
        </w:r>
        <w:r>
          <w:rPr>
            <w:color w:val="000000"/>
            <w:sz w:val="24"/>
            <w:szCs w:val="24"/>
            <w:lang w:val="he-IL" w:eastAsia="he-IL"/>
          </w:rPr>
          <w:delText>מר</w:delText>
        </w:r>
        <w:r>
          <w:rPr>
            <w:color w:val="000000"/>
            <w:sz w:val="24"/>
            <w:szCs w:val="24"/>
            <w:lang w:val="he-IL" w:eastAsia="he-IL"/>
          </w:rPr>
          <w:delText xml:space="preserve"> </w:delText>
        </w:r>
        <w:r>
          <w:rPr>
            <w:color w:val="000000"/>
            <w:sz w:val="24"/>
            <w:szCs w:val="24"/>
            <w:lang w:val="he-IL" w:eastAsia="he-IL"/>
          </w:rPr>
          <w:delText>חורי</w:delText>
        </w:r>
        <w:r>
          <w:rPr>
            <w:color w:val="000000"/>
            <w:sz w:val="24"/>
            <w:szCs w:val="24"/>
            <w:lang w:val="he-IL" w:eastAsia="he-IL"/>
          </w:rPr>
          <w:delText xml:space="preserve"> </w:delText>
        </w:r>
        <w:r>
          <w:rPr>
            <w:color w:val="000000"/>
            <w:sz w:val="24"/>
            <w:szCs w:val="24"/>
            <w:lang w:val="he-IL" w:eastAsia="he-IL"/>
          </w:rPr>
          <w:delText>מו</w:delText>
        </w:r>
        <w:r>
          <w:rPr>
            <w:color w:val="000000"/>
            <w:sz w:val="24"/>
            <w:szCs w:val="24"/>
            <w:lang w:val="he-IL" w:eastAsia="he-IL"/>
          </w:rPr>
          <w:delText>"</w:delText>
        </w:r>
        <w:r>
          <w:rPr>
            <w:color w:val="000000"/>
            <w:sz w:val="24"/>
            <w:szCs w:val="24"/>
            <w:lang w:val="he-IL" w:eastAsia="he-IL"/>
          </w:rPr>
          <w:delText>מ</w:delText>
        </w:r>
        <w:r>
          <w:rPr>
            <w:color w:val="000000"/>
            <w:sz w:val="24"/>
            <w:szCs w:val="24"/>
            <w:lang w:val="he-IL" w:eastAsia="he-IL"/>
          </w:rPr>
          <w:delText xml:space="preserve"> </w:delText>
        </w:r>
        <w:r>
          <w:rPr>
            <w:color w:val="000000"/>
            <w:sz w:val="24"/>
            <w:szCs w:val="24"/>
            <w:lang w:val="he-IL" w:eastAsia="he-IL"/>
          </w:rPr>
          <w:delText>ממושך</w:delText>
        </w:r>
        <w:r>
          <w:rPr>
            <w:color w:val="000000"/>
            <w:sz w:val="24"/>
            <w:szCs w:val="24"/>
            <w:lang w:val="he-IL" w:eastAsia="he-IL"/>
          </w:rPr>
          <w:delText xml:space="preserve">, </w:delText>
        </w:r>
        <w:r>
          <w:rPr>
            <w:color w:val="000000"/>
            <w:sz w:val="24"/>
            <w:szCs w:val="24"/>
            <w:lang w:val="he-IL" w:eastAsia="he-IL"/>
          </w:rPr>
          <w:delText>אשר</w:delText>
        </w:r>
        <w:r>
          <w:rPr>
            <w:color w:val="000000"/>
            <w:sz w:val="24"/>
            <w:szCs w:val="24"/>
            <w:lang w:val="he-IL" w:eastAsia="he-IL"/>
          </w:rPr>
          <w:delText xml:space="preserve"> </w:delText>
        </w:r>
        <w:r>
          <w:rPr>
            <w:color w:val="000000"/>
            <w:sz w:val="24"/>
            <w:szCs w:val="24"/>
            <w:lang w:val="he-IL" w:eastAsia="he-IL"/>
          </w:rPr>
          <w:delText>במסגרתו</w:delText>
        </w:r>
        <w:r>
          <w:rPr>
            <w:color w:val="000000"/>
            <w:sz w:val="24"/>
            <w:szCs w:val="24"/>
            <w:lang w:val="he-IL" w:eastAsia="he-IL"/>
          </w:rPr>
          <w:delText xml:space="preserve"> </w:delText>
        </w:r>
        <w:r>
          <w:rPr>
            <w:color w:val="000000"/>
            <w:sz w:val="24"/>
            <w:szCs w:val="24"/>
            <w:lang w:val="he-IL" w:eastAsia="he-IL"/>
          </w:rPr>
          <w:delText>הוסכם</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bidi="en-US"/>
          </w:rPr>
          <w:delText>3</w:delText>
        </w:r>
        <w:r>
          <w:rPr>
            <w:color w:val="000000"/>
            <w:sz w:val="24"/>
            <w:szCs w:val="24"/>
            <w:lang w:val="he-IL" w:eastAsia="he-IL"/>
          </w:rPr>
          <w:delText xml:space="preserve"> </w:delText>
        </w:r>
        <w:r>
          <w:rPr>
            <w:color w:val="000000"/>
            <w:sz w:val="24"/>
            <w:szCs w:val="24"/>
            <w:lang w:val="he-IL" w:eastAsia="he-IL"/>
          </w:rPr>
          <w:delText>חודשי</w:delText>
        </w:r>
        <w:r>
          <w:rPr>
            <w:color w:val="000000"/>
            <w:sz w:val="24"/>
            <w:szCs w:val="24"/>
            <w:lang w:val="he-IL" w:eastAsia="he-IL"/>
          </w:rPr>
          <w:delText xml:space="preserve"> </w:delText>
        </w:r>
        <w:r>
          <w:rPr>
            <w:color w:val="000000"/>
            <w:sz w:val="24"/>
            <w:szCs w:val="24"/>
            <w:lang w:val="he-IL" w:eastAsia="he-IL"/>
          </w:rPr>
          <w:delText>הודעה</w:delText>
        </w:r>
        <w:r>
          <w:rPr>
            <w:color w:val="000000"/>
            <w:sz w:val="24"/>
            <w:szCs w:val="24"/>
            <w:lang w:val="he-IL" w:eastAsia="he-IL"/>
          </w:rPr>
          <w:delText xml:space="preserve"> </w:delText>
        </w:r>
        <w:r>
          <w:rPr>
            <w:color w:val="000000"/>
            <w:sz w:val="24"/>
            <w:szCs w:val="24"/>
            <w:lang w:val="he-IL" w:eastAsia="he-IL"/>
          </w:rPr>
          <w:delText>מוקדמת</w:delText>
        </w:r>
        <w:r>
          <w:rPr>
            <w:color w:val="000000"/>
            <w:sz w:val="24"/>
            <w:szCs w:val="24"/>
            <w:lang w:val="he-IL" w:eastAsia="he-IL"/>
          </w:rPr>
          <w:delText xml:space="preserve"> </w:delText>
        </w:r>
        <w:r>
          <w:rPr>
            <w:color w:val="000000"/>
            <w:sz w:val="24"/>
            <w:szCs w:val="24"/>
            <w:lang w:val="he-IL" w:eastAsia="he-IL"/>
          </w:rPr>
          <w:delText>ותקופת</w:delText>
        </w:r>
        <w:r>
          <w:rPr>
            <w:color w:val="000000"/>
            <w:sz w:val="24"/>
            <w:szCs w:val="24"/>
            <w:lang w:val="he-IL" w:eastAsia="he-IL"/>
          </w:rPr>
          <w:delText xml:space="preserve"> </w:delText>
        </w:r>
        <w:r>
          <w:rPr>
            <w:color w:val="000000"/>
            <w:sz w:val="24"/>
            <w:szCs w:val="24"/>
            <w:lang w:val="he-IL" w:eastAsia="he-IL"/>
          </w:rPr>
          <w:delText>הסתגלות</w:delText>
        </w:r>
        <w:r>
          <w:rPr>
            <w:color w:val="000000"/>
            <w:sz w:val="24"/>
            <w:szCs w:val="24"/>
            <w:lang w:val="he-IL" w:eastAsia="he-IL"/>
          </w:rPr>
          <w:delText xml:space="preserve"> )</w:delText>
        </w:r>
        <w:r>
          <w:rPr>
            <w:color w:val="000000"/>
            <w:sz w:val="24"/>
            <w:szCs w:val="24"/>
            <w:lang w:val="he-IL" w:eastAsia="he-IL"/>
          </w:rPr>
          <w:delText>ללא</w:delText>
        </w:r>
        <w:r>
          <w:rPr>
            <w:color w:val="000000"/>
            <w:sz w:val="24"/>
            <w:szCs w:val="24"/>
            <w:lang w:val="he-IL" w:eastAsia="he-IL"/>
          </w:rPr>
          <w:delText xml:space="preserve"> </w:delText>
        </w:r>
        <w:r>
          <w:rPr>
            <w:color w:val="000000"/>
            <w:sz w:val="24"/>
            <w:szCs w:val="24"/>
            <w:lang w:val="he-IL" w:eastAsia="he-IL"/>
          </w:rPr>
          <w:delText>עבודה</w:delText>
        </w:r>
        <w:r>
          <w:rPr>
            <w:color w:val="000000"/>
            <w:sz w:val="24"/>
            <w:szCs w:val="24"/>
            <w:lang w:val="he-IL" w:eastAsia="he-IL"/>
          </w:rPr>
          <w:delText xml:space="preserve"> </w:delText>
        </w:r>
        <w:r>
          <w:rPr>
            <w:color w:val="000000"/>
            <w:sz w:val="24"/>
            <w:szCs w:val="24"/>
            <w:lang w:val="he-IL" w:eastAsia="he-IL"/>
          </w:rPr>
          <w:delText>בפועל</w:delText>
        </w:r>
        <w:r>
          <w:rPr>
            <w:color w:val="000000"/>
            <w:sz w:val="24"/>
            <w:szCs w:val="24"/>
            <w:lang w:val="he-IL" w:eastAsia="he-IL"/>
          </w:rPr>
          <w:delText xml:space="preserve">( </w:delText>
        </w:r>
        <w:r>
          <w:rPr>
            <w:color w:val="000000"/>
            <w:sz w:val="24"/>
            <w:szCs w:val="24"/>
            <w:lang w:val="he-IL" w:eastAsia="he-IL"/>
          </w:rPr>
          <w:delText>בת</w:delText>
        </w:r>
        <w:r>
          <w:rPr>
            <w:color w:val="000000"/>
            <w:sz w:val="24"/>
            <w:szCs w:val="24"/>
            <w:lang w:val="he-IL" w:eastAsia="he-IL"/>
          </w:rPr>
          <w:delText xml:space="preserve"> </w:delText>
        </w:r>
        <w:r>
          <w:rPr>
            <w:color w:val="000000"/>
            <w:sz w:val="24"/>
            <w:szCs w:val="24"/>
            <w:lang w:bidi="en-US"/>
          </w:rPr>
          <w:delText>6</w:delText>
        </w:r>
        <w:r>
          <w:rPr>
            <w:color w:val="000000"/>
            <w:sz w:val="24"/>
            <w:szCs w:val="24"/>
            <w:lang w:val="he-IL" w:eastAsia="he-IL"/>
          </w:rPr>
          <w:delText xml:space="preserve"> </w:delText>
        </w:r>
        <w:r>
          <w:rPr>
            <w:color w:val="000000"/>
            <w:sz w:val="24"/>
            <w:szCs w:val="24"/>
            <w:lang w:val="he-IL" w:eastAsia="he-IL"/>
          </w:rPr>
          <w:delText>חודשים</w:delText>
        </w:r>
        <w:r>
          <w:rPr>
            <w:color w:val="000000"/>
            <w:sz w:val="24"/>
            <w:szCs w:val="24"/>
            <w:lang w:val="he-IL" w:eastAsia="he-IL"/>
          </w:rPr>
          <w:delText xml:space="preserve">. </w:delText>
        </w:r>
        <w:r>
          <w:rPr>
            <w:color w:val="000000"/>
            <w:sz w:val="24"/>
            <w:szCs w:val="24"/>
            <w:lang w:val="he-IL" w:eastAsia="he-IL"/>
          </w:rPr>
          <w:delText>נראה</w:delText>
        </w:r>
        <w:r>
          <w:rPr>
            <w:color w:val="000000"/>
            <w:sz w:val="24"/>
            <w:szCs w:val="24"/>
            <w:lang w:val="he-IL" w:eastAsia="he-IL"/>
          </w:rPr>
          <w:delText xml:space="preserve"> </w:delText>
        </w:r>
        <w:r>
          <w:rPr>
            <w:color w:val="000000"/>
            <w:sz w:val="24"/>
            <w:szCs w:val="24"/>
            <w:lang w:val="he-IL" w:eastAsia="he-IL"/>
          </w:rPr>
          <w:delText>היה</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המו</w:delText>
        </w:r>
        <w:r>
          <w:rPr>
            <w:color w:val="000000"/>
            <w:sz w:val="24"/>
            <w:szCs w:val="24"/>
            <w:lang w:val="he-IL" w:eastAsia="he-IL"/>
          </w:rPr>
          <w:delText>"</w:delText>
        </w:r>
        <w:r>
          <w:rPr>
            <w:color w:val="000000"/>
            <w:sz w:val="24"/>
            <w:szCs w:val="24"/>
            <w:lang w:val="he-IL" w:eastAsia="he-IL"/>
          </w:rPr>
          <w:delText>מ</w:delText>
        </w:r>
        <w:r>
          <w:rPr>
            <w:color w:val="000000"/>
            <w:sz w:val="24"/>
            <w:szCs w:val="24"/>
            <w:lang w:val="he-IL" w:eastAsia="he-IL"/>
          </w:rPr>
          <w:delText xml:space="preserve"> </w:delText>
        </w:r>
        <w:r>
          <w:rPr>
            <w:color w:val="000000"/>
            <w:sz w:val="24"/>
            <w:szCs w:val="24"/>
            <w:lang w:val="he-IL" w:eastAsia="he-IL"/>
          </w:rPr>
          <w:delText>מבשיל</w:delText>
        </w:r>
        <w:r>
          <w:rPr>
            <w:color w:val="000000"/>
            <w:sz w:val="24"/>
            <w:szCs w:val="24"/>
            <w:lang w:val="he-IL" w:eastAsia="he-IL"/>
          </w:rPr>
          <w:delText xml:space="preserve"> </w:delText>
        </w:r>
        <w:r>
          <w:rPr>
            <w:color w:val="000000"/>
            <w:sz w:val="24"/>
            <w:szCs w:val="24"/>
            <w:lang w:val="he-IL" w:eastAsia="he-IL"/>
          </w:rPr>
          <w:delText>לכדי</w:delText>
        </w:r>
        <w:r>
          <w:rPr>
            <w:color w:val="000000"/>
            <w:sz w:val="24"/>
            <w:szCs w:val="24"/>
            <w:lang w:val="he-IL" w:eastAsia="he-IL"/>
          </w:rPr>
          <w:delText xml:space="preserve"> </w:delText>
        </w:r>
        <w:r>
          <w:rPr>
            <w:color w:val="000000"/>
            <w:sz w:val="24"/>
            <w:szCs w:val="24"/>
            <w:lang w:val="he-IL" w:eastAsia="he-IL"/>
          </w:rPr>
          <w:delText>הסכם</w:delText>
        </w:r>
        <w:r>
          <w:rPr>
            <w:color w:val="000000"/>
            <w:sz w:val="24"/>
            <w:szCs w:val="24"/>
            <w:lang w:val="he-IL" w:eastAsia="he-IL"/>
          </w:rPr>
          <w:delText xml:space="preserve">, </w:delText>
        </w:r>
        <w:r>
          <w:rPr>
            <w:color w:val="000000"/>
            <w:sz w:val="24"/>
            <w:szCs w:val="24"/>
            <w:lang w:val="he-IL" w:eastAsia="he-IL"/>
          </w:rPr>
          <w:delText>אולם</w:delText>
        </w:r>
        <w:r>
          <w:rPr>
            <w:color w:val="000000"/>
            <w:sz w:val="24"/>
            <w:szCs w:val="24"/>
            <w:lang w:val="he-IL" w:eastAsia="he-IL"/>
          </w:rPr>
          <w:delText xml:space="preserve">, </w:delText>
        </w:r>
        <w:r>
          <w:rPr>
            <w:color w:val="000000"/>
            <w:sz w:val="24"/>
            <w:szCs w:val="24"/>
            <w:lang w:val="he-IL" w:eastAsia="he-IL"/>
          </w:rPr>
          <w:delText>בסופו</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דבר</w:delText>
        </w:r>
        <w:r>
          <w:rPr>
            <w:color w:val="000000"/>
            <w:sz w:val="24"/>
            <w:szCs w:val="24"/>
            <w:lang w:val="he-IL" w:eastAsia="he-IL"/>
          </w:rPr>
          <w:delText xml:space="preserve">, </w:delText>
        </w:r>
        <w:r>
          <w:rPr>
            <w:color w:val="000000"/>
            <w:sz w:val="24"/>
            <w:szCs w:val="24"/>
            <w:lang w:val="he-IL" w:eastAsia="he-IL"/>
          </w:rPr>
          <w:delText>הצדדים</w:delText>
        </w:r>
        <w:r>
          <w:rPr>
            <w:color w:val="000000"/>
            <w:sz w:val="24"/>
            <w:szCs w:val="24"/>
            <w:lang w:val="he-IL" w:eastAsia="he-IL"/>
          </w:rPr>
          <w:delText xml:space="preserve"> </w:delText>
        </w:r>
        <w:r>
          <w:rPr>
            <w:color w:val="000000"/>
            <w:sz w:val="24"/>
            <w:szCs w:val="24"/>
            <w:lang w:val="he-IL" w:eastAsia="he-IL"/>
          </w:rPr>
          <w:delText>נותרו</w:delText>
        </w:r>
        <w:r>
          <w:rPr>
            <w:color w:val="000000"/>
            <w:sz w:val="24"/>
            <w:szCs w:val="24"/>
            <w:lang w:val="he-IL" w:eastAsia="he-IL"/>
          </w:rPr>
          <w:delText xml:space="preserve"> </w:delText>
        </w:r>
        <w:r>
          <w:rPr>
            <w:color w:val="000000"/>
            <w:sz w:val="24"/>
            <w:szCs w:val="24"/>
            <w:lang w:val="he-IL" w:eastAsia="he-IL"/>
          </w:rPr>
          <w:delText>חלוקים</w:delText>
        </w:r>
        <w:r>
          <w:rPr>
            <w:color w:val="000000"/>
            <w:sz w:val="24"/>
            <w:szCs w:val="24"/>
            <w:lang w:val="he-IL" w:eastAsia="he-IL"/>
          </w:rPr>
          <w:delText xml:space="preserve"> </w:delText>
        </w:r>
        <w:r>
          <w:rPr>
            <w:color w:val="000000"/>
            <w:sz w:val="24"/>
            <w:szCs w:val="24"/>
            <w:lang w:val="he-IL" w:eastAsia="he-IL"/>
          </w:rPr>
          <w:delText>במספר</w:delText>
        </w:r>
        <w:r>
          <w:rPr>
            <w:color w:val="000000"/>
            <w:sz w:val="24"/>
            <w:szCs w:val="24"/>
            <w:lang w:val="he-IL" w:eastAsia="he-IL"/>
          </w:rPr>
          <w:delText xml:space="preserve"> </w:delText>
        </w:r>
        <w:r>
          <w:rPr>
            <w:color w:val="000000"/>
            <w:sz w:val="24"/>
            <w:szCs w:val="24"/>
            <w:lang w:val="he-IL" w:eastAsia="he-IL"/>
          </w:rPr>
          <w:delText>עניינים</w:delText>
        </w:r>
        <w:r>
          <w:rPr>
            <w:color w:val="000000"/>
            <w:sz w:val="24"/>
            <w:szCs w:val="24"/>
            <w:lang w:val="he-IL" w:eastAsia="he-IL"/>
          </w:rPr>
          <w:delText xml:space="preserve">, </w:delText>
        </w:r>
        <w:r>
          <w:rPr>
            <w:color w:val="000000"/>
            <w:sz w:val="24"/>
            <w:szCs w:val="24"/>
            <w:lang w:val="he-IL" w:eastAsia="he-IL"/>
          </w:rPr>
          <w:delText>אשר</w:delText>
        </w:r>
        <w:r>
          <w:rPr>
            <w:color w:val="000000"/>
            <w:sz w:val="24"/>
            <w:szCs w:val="24"/>
            <w:lang w:val="he-IL" w:eastAsia="he-IL"/>
          </w:rPr>
          <w:delText xml:space="preserve"> </w:delText>
        </w:r>
        <w:r>
          <w:rPr>
            <w:color w:val="000000"/>
            <w:sz w:val="24"/>
            <w:szCs w:val="24"/>
            <w:lang w:val="he-IL" w:eastAsia="he-IL"/>
          </w:rPr>
          <w:delText>העיקרי</w:delText>
        </w:r>
        <w:r>
          <w:rPr>
            <w:color w:val="000000"/>
            <w:sz w:val="24"/>
            <w:szCs w:val="24"/>
            <w:lang w:val="he-IL" w:eastAsia="he-IL"/>
          </w:rPr>
          <w:delText xml:space="preserve"> </w:delText>
        </w:r>
        <w:r>
          <w:rPr>
            <w:color w:val="000000"/>
            <w:sz w:val="24"/>
            <w:szCs w:val="24"/>
            <w:lang w:val="he-IL" w:eastAsia="he-IL"/>
          </w:rPr>
          <w:delText>שבהם</w:delText>
        </w:r>
        <w:r>
          <w:rPr>
            <w:color w:val="000000"/>
            <w:sz w:val="24"/>
            <w:szCs w:val="24"/>
            <w:lang w:val="he-IL" w:eastAsia="he-IL"/>
          </w:rPr>
          <w:delText xml:space="preserve"> </w:delText>
        </w:r>
        <w:r>
          <w:rPr>
            <w:color w:val="000000"/>
            <w:sz w:val="24"/>
            <w:szCs w:val="24"/>
            <w:lang w:val="he-IL" w:eastAsia="he-IL"/>
          </w:rPr>
          <w:delText>הוא</w:delText>
        </w:r>
        <w:r>
          <w:rPr>
            <w:color w:val="000000"/>
            <w:sz w:val="24"/>
            <w:szCs w:val="24"/>
            <w:lang w:val="he-IL" w:eastAsia="he-IL"/>
          </w:rPr>
          <w:delText xml:space="preserve"> </w:delText>
        </w:r>
        <w:r>
          <w:rPr>
            <w:color w:val="000000"/>
            <w:sz w:val="24"/>
            <w:szCs w:val="24"/>
            <w:lang w:val="he-IL" w:eastAsia="he-IL"/>
          </w:rPr>
          <w:delText>זכאותו</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מר</w:delText>
        </w:r>
        <w:r>
          <w:rPr>
            <w:color w:val="000000"/>
            <w:sz w:val="24"/>
            <w:szCs w:val="24"/>
            <w:lang w:val="he-IL" w:eastAsia="he-IL"/>
          </w:rPr>
          <w:delText xml:space="preserve"> </w:delText>
        </w:r>
        <w:r>
          <w:rPr>
            <w:color w:val="000000"/>
            <w:sz w:val="24"/>
            <w:szCs w:val="24"/>
            <w:lang w:val="he-IL" w:eastAsia="he-IL"/>
          </w:rPr>
          <w:delText>חורי</w:delText>
        </w:r>
        <w:r>
          <w:rPr>
            <w:color w:val="000000"/>
            <w:sz w:val="24"/>
            <w:szCs w:val="24"/>
            <w:lang w:val="he-IL" w:eastAsia="he-IL"/>
          </w:rPr>
          <w:delText xml:space="preserve"> </w:delText>
        </w:r>
        <w:r>
          <w:rPr>
            <w:color w:val="000000"/>
            <w:sz w:val="24"/>
            <w:szCs w:val="24"/>
            <w:lang w:val="he-IL" w:eastAsia="he-IL"/>
          </w:rPr>
          <w:delText>לקבל</w:delText>
        </w:r>
        <w:r>
          <w:rPr>
            <w:color w:val="000000"/>
            <w:sz w:val="24"/>
            <w:szCs w:val="24"/>
            <w:lang w:val="he-IL" w:eastAsia="he-IL"/>
          </w:rPr>
          <w:delText xml:space="preserve">, </w:delText>
        </w:r>
        <w:r>
          <w:rPr>
            <w:color w:val="000000"/>
            <w:sz w:val="24"/>
            <w:szCs w:val="24"/>
            <w:lang w:val="he-IL" w:eastAsia="he-IL"/>
          </w:rPr>
          <w:delText>במהלך</w:delText>
        </w:r>
        <w:r>
          <w:rPr>
            <w:color w:val="000000"/>
            <w:sz w:val="24"/>
            <w:szCs w:val="24"/>
            <w:lang w:val="he-IL" w:eastAsia="he-IL"/>
          </w:rPr>
          <w:delText xml:space="preserve"> </w:delText>
        </w:r>
        <w:r>
          <w:rPr>
            <w:color w:val="000000"/>
            <w:sz w:val="24"/>
            <w:szCs w:val="24"/>
            <w:lang w:val="he-IL" w:eastAsia="he-IL"/>
          </w:rPr>
          <w:delText>תקופת</w:delText>
        </w:r>
        <w:r>
          <w:rPr>
            <w:color w:val="000000"/>
            <w:sz w:val="24"/>
            <w:szCs w:val="24"/>
            <w:lang w:val="he-IL" w:eastAsia="he-IL"/>
          </w:rPr>
          <w:delText xml:space="preserve"> </w:delText>
        </w:r>
        <w:r>
          <w:rPr>
            <w:color w:val="000000"/>
            <w:sz w:val="24"/>
            <w:szCs w:val="24"/>
            <w:lang w:val="he-IL" w:eastAsia="he-IL"/>
          </w:rPr>
          <w:delText>ההסתגלות</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הבונוסים</w:delText>
        </w:r>
        <w:r>
          <w:rPr>
            <w:color w:val="000000"/>
            <w:sz w:val="24"/>
            <w:szCs w:val="24"/>
            <w:lang w:val="he-IL" w:eastAsia="he-IL"/>
          </w:rPr>
          <w:delText xml:space="preserve"> </w:delText>
        </w:r>
        <w:r>
          <w:rPr>
            <w:color w:val="000000"/>
            <w:sz w:val="24"/>
            <w:szCs w:val="24"/>
            <w:lang w:val="he-IL" w:eastAsia="he-IL"/>
          </w:rPr>
          <w:delText>השנתיים</w:delText>
        </w:r>
        <w:r>
          <w:rPr>
            <w:color w:val="000000"/>
            <w:sz w:val="24"/>
            <w:szCs w:val="24"/>
            <w:lang w:val="he-IL" w:eastAsia="he-IL"/>
          </w:rPr>
          <w:delText xml:space="preserve"> </w:delText>
        </w:r>
        <w:r>
          <w:rPr>
            <w:color w:val="000000"/>
            <w:sz w:val="24"/>
            <w:szCs w:val="24"/>
            <w:lang w:val="he-IL" w:eastAsia="he-IL"/>
          </w:rPr>
          <w:delText>שנהג</w:delText>
        </w:r>
        <w:r>
          <w:rPr>
            <w:color w:val="000000"/>
            <w:sz w:val="24"/>
            <w:szCs w:val="24"/>
            <w:lang w:val="he-IL" w:eastAsia="he-IL"/>
          </w:rPr>
          <w:delText xml:space="preserve"> </w:delText>
        </w:r>
        <w:r>
          <w:rPr>
            <w:color w:val="000000"/>
            <w:sz w:val="24"/>
            <w:szCs w:val="24"/>
            <w:lang w:val="he-IL" w:eastAsia="he-IL"/>
          </w:rPr>
          <w:delText>לקבל</w:delText>
        </w:r>
        <w:r>
          <w:rPr>
            <w:color w:val="000000"/>
            <w:sz w:val="24"/>
            <w:szCs w:val="24"/>
            <w:lang w:val="he-IL" w:eastAsia="he-IL"/>
          </w:rPr>
          <w:delText xml:space="preserve"> </w:delText>
        </w:r>
        <w:r>
          <w:rPr>
            <w:color w:val="000000"/>
            <w:sz w:val="24"/>
            <w:szCs w:val="24"/>
            <w:lang w:val="he-IL" w:eastAsia="he-IL"/>
          </w:rPr>
          <w:delText>בתקופת</w:delText>
        </w:r>
        <w:r>
          <w:rPr>
            <w:color w:val="000000"/>
            <w:sz w:val="24"/>
            <w:szCs w:val="24"/>
            <w:lang w:val="he-IL" w:eastAsia="he-IL"/>
          </w:rPr>
          <w:delText xml:space="preserve"> </w:delText>
        </w:r>
        <w:r>
          <w:rPr>
            <w:color w:val="000000"/>
            <w:sz w:val="24"/>
            <w:szCs w:val="24"/>
            <w:lang w:val="he-IL" w:eastAsia="he-IL"/>
          </w:rPr>
          <w:delText>עבודתו</w:delText>
        </w:r>
        <w:r>
          <w:rPr>
            <w:color w:val="000000"/>
            <w:sz w:val="24"/>
            <w:szCs w:val="24"/>
            <w:lang w:val="he-IL" w:eastAsia="he-IL"/>
          </w:rPr>
          <w:delText xml:space="preserve"> </w:delText>
        </w:r>
        <w:r>
          <w:rPr>
            <w:color w:val="000000"/>
            <w:sz w:val="24"/>
            <w:szCs w:val="24"/>
            <w:lang w:val="he-IL" w:eastAsia="he-IL"/>
          </w:rPr>
          <w:delText>כעובד</w:delText>
        </w:r>
        <w:r>
          <w:rPr>
            <w:color w:val="000000"/>
            <w:sz w:val="24"/>
            <w:szCs w:val="24"/>
            <w:lang w:val="he-IL" w:eastAsia="he-IL"/>
          </w:rPr>
          <w:delText>.</w:delText>
        </w:r>
      </w:del>
    </w:p>
    <w:p w14:paraId="3576A6E8" w14:textId="77777777" w:rsidR="001E6BA9" w:rsidRDefault="00950F23">
      <w:pPr>
        <w:pStyle w:val="BodyText"/>
        <w:shd w:val="clear" w:color="auto" w:fill="auto"/>
        <w:spacing w:line="360" w:lineRule="auto"/>
        <w:ind w:left="560" w:firstLine="0"/>
        <w:jc w:val="both"/>
        <w:rPr>
          <w:del w:id="172" w:author="Avi Staiman" w:date="2021-03-10T11:14:00Z"/>
        </w:rPr>
      </w:pPr>
      <w:del w:id="173" w:author="Avi Staiman" w:date="2021-03-10T11:14:00Z">
        <w:r>
          <w:rPr>
            <w:color w:val="000000"/>
            <w:sz w:val="24"/>
            <w:szCs w:val="24"/>
            <w:lang w:val="he-IL" w:eastAsia="he-IL"/>
          </w:rPr>
          <w:delText>משכך</w:delText>
        </w:r>
        <w:r>
          <w:rPr>
            <w:color w:val="000000"/>
            <w:sz w:val="24"/>
            <w:szCs w:val="24"/>
            <w:lang w:val="he-IL" w:eastAsia="he-IL"/>
          </w:rPr>
          <w:delText xml:space="preserve"> </w:delText>
        </w:r>
        <w:r>
          <w:rPr>
            <w:color w:val="000000"/>
            <w:sz w:val="24"/>
            <w:szCs w:val="24"/>
            <w:lang w:val="he-IL" w:eastAsia="he-IL"/>
          </w:rPr>
          <w:delText>התברר</w:delText>
        </w:r>
        <w:r>
          <w:rPr>
            <w:color w:val="000000"/>
            <w:sz w:val="24"/>
            <w:szCs w:val="24"/>
            <w:lang w:val="he-IL" w:eastAsia="he-IL"/>
          </w:rPr>
          <w:delText xml:space="preserve">, </w:delText>
        </w:r>
        <w:r>
          <w:rPr>
            <w:color w:val="000000"/>
            <w:sz w:val="24"/>
            <w:szCs w:val="24"/>
            <w:lang w:val="he-IL" w:eastAsia="he-IL"/>
          </w:rPr>
          <w:delText>העסקתו</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מר</w:delText>
        </w:r>
        <w:r>
          <w:rPr>
            <w:color w:val="000000"/>
            <w:sz w:val="24"/>
            <w:szCs w:val="24"/>
            <w:lang w:val="he-IL" w:eastAsia="he-IL"/>
          </w:rPr>
          <w:delText xml:space="preserve"> </w:delText>
        </w:r>
        <w:r>
          <w:rPr>
            <w:color w:val="000000"/>
            <w:sz w:val="24"/>
            <w:szCs w:val="24"/>
            <w:lang w:val="he-IL" w:eastAsia="he-IL"/>
          </w:rPr>
          <w:delText>חורי</w:delText>
        </w:r>
        <w:r>
          <w:rPr>
            <w:color w:val="000000"/>
            <w:sz w:val="24"/>
            <w:szCs w:val="24"/>
            <w:lang w:val="he-IL" w:eastAsia="he-IL"/>
          </w:rPr>
          <w:delText xml:space="preserve"> </w:delText>
        </w:r>
        <w:r>
          <w:rPr>
            <w:color w:val="000000"/>
            <w:sz w:val="24"/>
            <w:szCs w:val="24"/>
            <w:lang w:val="he-IL" w:eastAsia="he-IL"/>
          </w:rPr>
          <w:delText>הסתיימה</w:delText>
        </w:r>
        <w:r>
          <w:rPr>
            <w:color w:val="000000"/>
            <w:sz w:val="24"/>
            <w:szCs w:val="24"/>
            <w:lang w:val="he-IL" w:eastAsia="he-IL"/>
          </w:rPr>
          <w:delText xml:space="preserve"> </w:delText>
        </w:r>
        <w:r>
          <w:rPr>
            <w:color w:val="000000"/>
            <w:sz w:val="24"/>
            <w:szCs w:val="24"/>
            <w:lang w:val="he-IL" w:eastAsia="he-IL"/>
          </w:rPr>
          <w:delText>בתאריך</w:delText>
        </w:r>
        <w:r>
          <w:rPr>
            <w:color w:val="000000"/>
            <w:sz w:val="24"/>
            <w:szCs w:val="24"/>
            <w:lang w:val="he-IL" w:eastAsia="he-IL"/>
          </w:rPr>
          <w:delText xml:space="preserve"> </w:delText>
        </w:r>
        <w:r>
          <w:rPr>
            <w:color w:val="000000"/>
            <w:sz w:val="24"/>
            <w:szCs w:val="24"/>
            <w:lang w:bidi="en-US"/>
          </w:rPr>
          <w:delText>26.02.2018</w:delText>
        </w:r>
        <w:r>
          <w:rPr>
            <w:color w:val="000000"/>
            <w:sz w:val="24"/>
            <w:szCs w:val="24"/>
            <w:lang w:val="he-IL" w:eastAsia="he-IL"/>
          </w:rPr>
          <w:delText xml:space="preserve"> </w:delText>
        </w:r>
        <w:r>
          <w:rPr>
            <w:color w:val="000000"/>
            <w:sz w:val="24"/>
            <w:szCs w:val="24"/>
            <w:lang w:val="he-IL" w:eastAsia="he-IL"/>
          </w:rPr>
          <w:delText>וסוכם</w:delText>
        </w:r>
        <w:r>
          <w:rPr>
            <w:color w:val="000000"/>
            <w:sz w:val="24"/>
            <w:szCs w:val="24"/>
            <w:lang w:val="he-IL" w:eastAsia="he-IL"/>
          </w:rPr>
          <w:delText xml:space="preserve"> </w:delText>
        </w:r>
        <w:r>
          <w:rPr>
            <w:color w:val="000000"/>
            <w:sz w:val="24"/>
            <w:szCs w:val="24"/>
            <w:lang w:val="he-IL" w:eastAsia="he-IL"/>
          </w:rPr>
          <w:delText>שכל</w:delText>
        </w:r>
        <w:r>
          <w:rPr>
            <w:color w:val="000000"/>
            <w:sz w:val="24"/>
            <w:szCs w:val="24"/>
            <w:lang w:val="he-IL" w:eastAsia="he-IL"/>
          </w:rPr>
          <w:delText xml:space="preserve"> </w:delText>
        </w:r>
        <w:r>
          <w:rPr>
            <w:color w:val="000000"/>
            <w:sz w:val="24"/>
            <w:szCs w:val="24"/>
            <w:lang w:val="he-IL" w:eastAsia="he-IL"/>
          </w:rPr>
          <w:delText>צד</w:delText>
        </w:r>
        <w:r>
          <w:rPr>
            <w:color w:val="000000"/>
            <w:sz w:val="24"/>
            <w:szCs w:val="24"/>
            <w:lang w:val="he-IL" w:eastAsia="he-IL"/>
          </w:rPr>
          <w:delText xml:space="preserve"> </w:delText>
        </w:r>
        <w:r>
          <w:rPr>
            <w:color w:val="000000"/>
            <w:sz w:val="24"/>
            <w:szCs w:val="24"/>
            <w:lang w:val="he-IL" w:eastAsia="he-IL"/>
          </w:rPr>
          <w:delText>שומר</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טענות</w:delText>
        </w:r>
        <w:r>
          <w:rPr>
            <w:color w:val="000000"/>
            <w:sz w:val="24"/>
            <w:szCs w:val="24"/>
            <w:lang w:val="he-IL" w:eastAsia="he-IL"/>
          </w:rPr>
          <w:delText>יו</w:delText>
        </w:r>
        <w:r>
          <w:rPr>
            <w:color w:val="000000"/>
            <w:sz w:val="24"/>
            <w:szCs w:val="24"/>
            <w:lang w:val="he-IL" w:eastAsia="he-IL"/>
          </w:rPr>
          <w:delText>.</w:delText>
        </w:r>
      </w:del>
    </w:p>
    <w:p w14:paraId="23EDE741" w14:textId="77777777" w:rsidR="001E6BA9" w:rsidRDefault="00950F23">
      <w:pPr>
        <w:pStyle w:val="BodyText"/>
        <w:shd w:val="clear" w:color="auto" w:fill="auto"/>
        <w:spacing w:line="360" w:lineRule="auto"/>
        <w:ind w:firstLine="560"/>
        <w:rPr>
          <w:del w:id="174" w:author="Avi Staiman" w:date="2021-03-10T11:14:00Z"/>
        </w:rPr>
      </w:pPr>
      <w:del w:id="175" w:author="Avi Staiman" w:date="2021-03-10T11:14:00Z">
        <w:r>
          <w:rPr>
            <w:color w:val="000000"/>
            <w:sz w:val="24"/>
            <w:szCs w:val="24"/>
            <w:lang w:val="he-IL" w:eastAsia="he-IL"/>
          </w:rPr>
          <w:delText>בנסיבות</w:delText>
        </w:r>
        <w:r>
          <w:rPr>
            <w:color w:val="000000"/>
            <w:sz w:val="24"/>
            <w:szCs w:val="24"/>
            <w:lang w:val="he-IL" w:eastAsia="he-IL"/>
          </w:rPr>
          <w:delText xml:space="preserve"> </w:delText>
        </w:r>
        <w:r>
          <w:rPr>
            <w:color w:val="000000"/>
            <w:sz w:val="24"/>
            <w:szCs w:val="24"/>
            <w:lang w:val="he-IL" w:eastAsia="he-IL"/>
          </w:rPr>
          <w:delText>אלה</w:delText>
        </w:r>
        <w:r>
          <w:rPr>
            <w:color w:val="000000"/>
            <w:sz w:val="24"/>
            <w:szCs w:val="24"/>
            <w:lang w:val="he-IL" w:eastAsia="he-IL"/>
          </w:rPr>
          <w:delText xml:space="preserve">, </w:delText>
        </w:r>
        <w:r>
          <w:rPr>
            <w:color w:val="000000"/>
            <w:sz w:val="24"/>
            <w:szCs w:val="24"/>
            <w:lang w:val="he-IL" w:eastAsia="he-IL"/>
          </w:rPr>
          <w:delText>קיימת</w:delText>
        </w:r>
        <w:r>
          <w:rPr>
            <w:color w:val="000000"/>
            <w:sz w:val="24"/>
            <w:szCs w:val="24"/>
            <w:lang w:val="he-IL" w:eastAsia="he-IL"/>
          </w:rPr>
          <w:delText xml:space="preserve"> </w:delText>
        </w:r>
        <w:r>
          <w:rPr>
            <w:color w:val="000000"/>
            <w:sz w:val="24"/>
            <w:szCs w:val="24"/>
            <w:lang w:val="he-IL" w:eastAsia="he-IL"/>
          </w:rPr>
          <w:delText>אפשרות</w:delText>
        </w:r>
        <w:r>
          <w:rPr>
            <w:color w:val="000000"/>
            <w:sz w:val="24"/>
            <w:szCs w:val="24"/>
            <w:lang w:val="he-IL" w:eastAsia="he-IL"/>
          </w:rPr>
          <w:delText xml:space="preserve"> </w:delText>
        </w:r>
        <w:r>
          <w:rPr>
            <w:color w:val="000000"/>
            <w:sz w:val="24"/>
            <w:szCs w:val="24"/>
            <w:lang w:val="he-IL" w:eastAsia="he-IL"/>
          </w:rPr>
          <w:delText>שמר</w:delText>
        </w:r>
        <w:r>
          <w:rPr>
            <w:color w:val="000000"/>
            <w:sz w:val="24"/>
            <w:szCs w:val="24"/>
            <w:lang w:val="he-IL" w:eastAsia="he-IL"/>
          </w:rPr>
          <w:delText xml:space="preserve"> </w:delText>
        </w:r>
        <w:r>
          <w:rPr>
            <w:color w:val="000000"/>
            <w:sz w:val="24"/>
            <w:szCs w:val="24"/>
            <w:lang w:val="he-IL" w:eastAsia="he-IL"/>
          </w:rPr>
          <w:delText>חורי</w:delText>
        </w:r>
        <w:r>
          <w:rPr>
            <w:color w:val="000000"/>
            <w:sz w:val="24"/>
            <w:szCs w:val="24"/>
            <w:lang w:val="he-IL" w:eastAsia="he-IL"/>
          </w:rPr>
          <w:delText xml:space="preserve"> </w:delText>
        </w:r>
        <w:r>
          <w:rPr>
            <w:color w:val="000000"/>
            <w:sz w:val="24"/>
            <w:szCs w:val="24"/>
            <w:lang w:val="he-IL" w:eastAsia="he-IL"/>
          </w:rPr>
          <w:delText>ינסה</w:delText>
        </w:r>
        <w:r>
          <w:rPr>
            <w:color w:val="000000"/>
            <w:sz w:val="24"/>
            <w:szCs w:val="24"/>
            <w:lang w:val="he-IL" w:eastAsia="he-IL"/>
          </w:rPr>
          <w:delText xml:space="preserve"> </w:delText>
        </w:r>
        <w:r>
          <w:rPr>
            <w:color w:val="000000"/>
            <w:sz w:val="24"/>
            <w:szCs w:val="24"/>
            <w:lang w:val="he-IL" w:eastAsia="he-IL"/>
          </w:rPr>
          <w:delText>לממש</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זכויותיו</w:delText>
        </w:r>
        <w:r>
          <w:rPr>
            <w:color w:val="000000"/>
            <w:sz w:val="24"/>
            <w:szCs w:val="24"/>
            <w:lang w:val="he-IL" w:eastAsia="he-IL"/>
          </w:rPr>
          <w:delText xml:space="preserve"> </w:delText>
        </w:r>
        <w:r>
          <w:rPr>
            <w:color w:val="000000"/>
            <w:sz w:val="24"/>
            <w:szCs w:val="24"/>
            <w:lang w:val="he-IL" w:eastAsia="he-IL"/>
          </w:rPr>
          <w:delText>הנטענות</w:delText>
        </w:r>
        <w:r>
          <w:rPr>
            <w:color w:val="000000"/>
            <w:sz w:val="24"/>
            <w:szCs w:val="24"/>
            <w:lang w:val="he-IL" w:eastAsia="he-IL"/>
          </w:rPr>
          <w:delText xml:space="preserve"> </w:delText>
        </w:r>
        <w:r>
          <w:rPr>
            <w:color w:val="000000"/>
            <w:sz w:val="24"/>
            <w:szCs w:val="24"/>
            <w:lang w:val="he-IL" w:eastAsia="he-IL"/>
          </w:rPr>
          <w:delText>בהליך</w:delText>
        </w:r>
        <w:r>
          <w:rPr>
            <w:color w:val="000000"/>
            <w:sz w:val="24"/>
            <w:szCs w:val="24"/>
            <w:lang w:val="he-IL" w:eastAsia="he-IL"/>
          </w:rPr>
          <w:delText xml:space="preserve"> </w:delText>
        </w:r>
        <w:r>
          <w:rPr>
            <w:color w:val="000000"/>
            <w:sz w:val="24"/>
            <w:szCs w:val="24"/>
            <w:lang w:val="he-IL" w:eastAsia="he-IL"/>
          </w:rPr>
          <w:delText>משפטי</w:delText>
        </w:r>
        <w:r>
          <w:rPr>
            <w:color w:val="000000"/>
            <w:sz w:val="24"/>
            <w:szCs w:val="24"/>
            <w:lang w:val="he-IL" w:eastAsia="he-IL"/>
          </w:rPr>
          <w:delText>.</w:delText>
        </w:r>
      </w:del>
    </w:p>
    <w:p w14:paraId="1FCE8D6F" w14:textId="78CD5B56" w:rsidR="006B3D28" w:rsidRDefault="00950F23" w:rsidP="00FC6CEF">
      <w:pPr>
        <w:pStyle w:val="a1"/>
        <w:tabs>
          <w:tab w:val="left" w:pos="6237"/>
        </w:tabs>
        <w:spacing w:line="240" w:lineRule="auto"/>
        <w:ind w:left="546" w:right="284"/>
        <w:jc w:val="both"/>
        <w:rPr>
          <w:ins w:id="176" w:author="Avi Staiman" w:date="2021-03-10T11:14:00Z"/>
          <w:rtl/>
        </w:rPr>
      </w:pPr>
      <w:del w:id="177" w:author="Avi Staiman" w:date="2021-03-10T11:14:00Z">
        <w:r>
          <w:rPr>
            <w:color w:val="000000"/>
            <w:lang w:val="he-IL"/>
          </w:rPr>
          <w:delText xml:space="preserve">הצדדים מנהלים מו"מ בנושא. להערכתנו בשלב זה לא נוכל להעריך את </w:delText>
        </w:r>
      </w:del>
    </w:p>
    <w:p w14:paraId="60A184D9" w14:textId="2F726AA6" w:rsidR="00057EEF" w:rsidRDefault="00057EEF" w:rsidP="00FC6CEF">
      <w:pPr>
        <w:pStyle w:val="a1"/>
        <w:tabs>
          <w:tab w:val="left" w:pos="6237"/>
        </w:tabs>
        <w:spacing w:line="240" w:lineRule="auto"/>
        <w:ind w:left="546" w:right="284"/>
        <w:jc w:val="both"/>
        <w:rPr>
          <w:ins w:id="178" w:author="Avi Staiman" w:date="2021-03-10T11:14:00Z"/>
          <w:rtl/>
        </w:rPr>
      </w:pPr>
    </w:p>
    <w:p w14:paraId="313D06C3" w14:textId="0D394002" w:rsidR="00820254" w:rsidRDefault="00820254" w:rsidP="004D150E">
      <w:pPr>
        <w:pStyle w:val="a1"/>
        <w:tabs>
          <w:tab w:val="left" w:pos="6237"/>
        </w:tabs>
        <w:spacing w:line="240" w:lineRule="auto"/>
        <w:ind w:left="567" w:right="284"/>
        <w:jc w:val="both"/>
        <w:rPr>
          <w:ins w:id="179" w:author="Avi Staiman" w:date="2021-03-10T11:14:00Z"/>
          <w:b/>
          <w:bCs/>
          <w:rtl/>
        </w:rPr>
      </w:pPr>
    </w:p>
    <w:p w14:paraId="48DDD309" w14:textId="77777777" w:rsidR="00134A01" w:rsidRDefault="00134A01" w:rsidP="00C24CBF">
      <w:pPr>
        <w:pStyle w:val="ListParagraph"/>
        <w:numPr>
          <w:ilvl w:val="0"/>
          <w:numId w:val="3"/>
        </w:numPr>
        <w:spacing w:after="120" w:line="360" w:lineRule="auto"/>
        <w:ind w:right="284"/>
        <w:contextualSpacing w:val="0"/>
        <w:jc w:val="both"/>
        <w:rPr>
          <w:ins w:id="180" w:author="Avi Staiman" w:date="2021-03-10T11:14:00Z"/>
          <w:b/>
          <w:bCs/>
          <w:u w:val="single"/>
        </w:rPr>
      </w:pPr>
      <w:ins w:id="181" w:author="Avi Staiman" w:date="2021-03-10T11:14:00Z">
        <w:r>
          <w:rPr>
            <w:b/>
            <w:bCs/>
            <w:u w:val="single"/>
          </w:rPr>
          <w:t>JOHNSON DARE KUNLE</w:t>
        </w:r>
        <w:r>
          <w:rPr>
            <w:rFonts w:ascii="David" w:hAnsi="David" w:cs="David"/>
            <w:b/>
            <w:bCs/>
            <w:u w:val="single"/>
            <w:rtl/>
          </w:rPr>
          <w:t xml:space="preserve"> נ' 1. אשל ניקיון ואחזקה בע"מ 2. סיירת חץ – שמירה אבטחה ושירותים בע"מ 3. כתר פלסטיק בע"מ (</w:t>
        </w:r>
        <w:proofErr w:type="spellStart"/>
        <w:r>
          <w:rPr>
            <w:rFonts w:ascii="David" w:hAnsi="David" w:cs="David"/>
            <w:b/>
            <w:bCs/>
            <w:u w:val="single"/>
            <w:rtl/>
          </w:rPr>
          <w:t>ד"מ</w:t>
        </w:r>
        <w:proofErr w:type="spellEnd"/>
        <w:r>
          <w:rPr>
            <w:rFonts w:ascii="David" w:hAnsi="David" w:cs="David"/>
            <w:b/>
            <w:bCs/>
            <w:u w:val="single"/>
            <w:rtl/>
          </w:rPr>
          <w:t xml:space="preserve"> 59507-08-20, בבית הדין האזורי לעבודה </w:t>
        </w:r>
        <w:r>
          <w:rPr>
            <w:rFonts w:ascii="David" w:hAnsi="David" w:cs="David" w:hint="cs"/>
            <w:b/>
            <w:bCs/>
            <w:u w:val="single"/>
            <w:rtl/>
          </w:rPr>
          <w:t>תל אביב</w:t>
        </w:r>
        <w:r>
          <w:rPr>
            <w:rFonts w:ascii="David" w:hAnsi="David" w:cs="David"/>
            <w:b/>
            <w:bCs/>
            <w:u w:val="single"/>
            <w:rtl/>
          </w:rPr>
          <w:t>)</w:t>
        </w:r>
      </w:ins>
    </w:p>
    <w:p w14:paraId="00F5CC07" w14:textId="7935F151" w:rsidR="00134A01" w:rsidRDefault="00134A01" w:rsidP="00436667">
      <w:pPr>
        <w:spacing w:before="120" w:after="120" w:line="360" w:lineRule="auto"/>
        <w:ind w:left="-1" w:right="284" w:firstLine="568"/>
        <w:jc w:val="both"/>
        <w:rPr>
          <w:rFonts w:ascii="David" w:hAnsi="David" w:cs="David"/>
          <w:rtl/>
          <w:rPrChange w:id="182" w:author="Avi Staiman" w:date="2021-03-10T11:14:00Z">
            <w:rPr>
              <w:rtl/>
            </w:rPr>
          </w:rPrChange>
        </w:rPr>
        <w:pPrChange w:id="183" w:author="Avi Staiman" w:date="2021-03-10T11:14:00Z">
          <w:pPr>
            <w:pStyle w:val="BodyText"/>
            <w:shd w:val="clear" w:color="auto" w:fill="auto"/>
            <w:spacing w:line="360" w:lineRule="auto"/>
            <w:ind w:firstLine="0"/>
            <w:jc w:val="center"/>
          </w:pPr>
        </w:pPrChange>
      </w:pPr>
      <w:r w:rsidRPr="00381659">
        <w:rPr>
          <w:rFonts w:ascii="David" w:hAnsi="David" w:cs="David" w:hint="cs"/>
          <w:u w:val="single"/>
          <w:rtl/>
          <w:rPrChange w:id="184" w:author="Avi Staiman" w:date="2021-03-10T11:14:00Z">
            <w:rPr>
              <w:rFonts w:hint="cs"/>
              <w:rtl/>
            </w:rPr>
          </w:rPrChange>
        </w:rPr>
        <w:t>סכום התביעה</w:t>
      </w:r>
      <w:del w:id="185" w:author="Avi Staiman" w:date="2021-03-10T11:14:00Z">
        <w:r w:rsidR="00950F23">
          <w:rPr>
            <w:color w:val="000000"/>
            <w:lang w:val="he-IL" w:eastAsia="he-IL"/>
          </w:rPr>
          <w:delText xml:space="preserve"> </w:delText>
        </w:r>
        <w:r w:rsidR="00950F23">
          <w:rPr>
            <w:color w:val="000000"/>
            <w:lang w:val="he-IL" w:eastAsia="he-IL"/>
          </w:rPr>
          <w:delText>שתוגש</w:delText>
        </w:r>
      </w:del>
      <w:ins w:id="186" w:author="Avi Staiman" w:date="2021-03-10T11:14:00Z">
        <w:r>
          <w:rPr>
            <w:rFonts w:ascii="David" w:hAnsi="David" w:cs="David" w:hint="cs"/>
            <w:rtl/>
          </w:rPr>
          <w:t xml:space="preserve">: </w:t>
        </w:r>
        <w:r>
          <w:rPr>
            <w:rFonts w:ascii="David" w:hAnsi="David" w:cs="David"/>
            <w:rtl/>
          </w:rPr>
          <w:t>31,300 ₪</w:t>
        </w:r>
        <w:r>
          <w:rPr>
            <w:rFonts w:ascii="David" w:hAnsi="David" w:cs="David" w:hint="cs"/>
            <w:rtl/>
          </w:rPr>
          <w:t>.</w:t>
        </w:r>
      </w:ins>
    </w:p>
    <w:p w14:paraId="2577B307" w14:textId="77777777" w:rsidR="001E6BA9" w:rsidRDefault="00950F23">
      <w:pPr>
        <w:pStyle w:val="BodyText"/>
        <w:shd w:val="clear" w:color="auto" w:fill="auto"/>
        <w:spacing w:after="480" w:line="204" w:lineRule="auto"/>
        <w:ind w:firstLine="560"/>
        <w:rPr>
          <w:del w:id="187" w:author="Avi Staiman" w:date="2021-03-10T11:14:00Z"/>
        </w:rPr>
      </w:pPr>
      <w:del w:id="188" w:author="Avi Staiman" w:date="2021-03-10T11:14:00Z">
        <w:r>
          <w:rPr>
            <w:rFonts w:ascii="Times New Roman" w:eastAsia="Times New Roman" w:hAnsi="Times New Roman" w:cs="Times New Roman"/>
            <w:color w:val="000000"/>
            <w:sz w:val="24"/>
            <w:szCs w:val="24"/>
            <w:lang w:val="he-IL" w:eastAsia="he-IL"/>
          </w:rPr>
          <w:delText>(</w:delText>
        </w:r>
        <w:r>
          <w:rPr>
            <w:color w:val="000000"/>
            <w:sz w:val="24"/>
            <w:szCs w:val="24"/>
            <w:lang w:val="he-IL" w:eastAsia="he-IL"/>
          </w:rPr>
          <w:delText>אם</w:delText>
        </w:r>
        <w:r>
          <w:rPr>
            <w:color w:val="000000"/>
            <w:sz w:val="24"/>
            <w:szCs w:val="24"/>
            <w:lang w:val="he-IL" w:eastAsia="he-IL"/>
          </w:rPr>
          <w:delText xml:space="preserve"> </w:delText>
        </w:r>
        <w:r>
          <w:rPr>
            <w:color w:val="000000"/>
            <w:sz w:val="24"/>
            <w:szCs w:val="24"/>
            <w:lang w:val="he-IL" w:eastAsia="he-IL"/>
          </w:rPr>
          <w:delText>אכן</w:delText>
        </w:r>
        <w:r>
          <w:rPr>
            <w:color w:val="000000"/>
            <w:sz w:val="24"/>
            <w:szCs w:val="24"/>
            <w:lang w:val="he-IL" w:eastAsia="he-IL"/>
          </w:rPr>
          <w:delText xml:space="preserve"> </w:delText>
        </w:r>
        <w:r>
          <w:rPr>
            <w:color w:val="000000"/>
            <w:sz w:val="24"/>
            <w:szCs w:val="24"/>
            <w:lang w:val="he-IL" w:eastAsia="he-IL"/>
          </w:rPr>
          <w:delText>תוגש</w:delText>
        </w:r>
        <w:r>
          <w:rPr>
            <w:color w:val="000000"/>
            <w:sz w:val="24"/>
            <w:szCs w:val="24"/>
            <w:lang w:val="he-IL" w:eastAsia="he-IL"/>
          </w:rPr>
          <w:delText xml:space="preserve">(, </w:delText>
        </w:r>
        <w:r>
          <w:rPr>
            <w:color w:val="000000"/>
            <w:sz w:val="24"/>
            <w:szCs w:val="24"/>
            <w:lang w:val="he-IL" w:eastAsia="he-IL"/>
          </w:rPr>
          <w:delText>וממילא</w:delText>
        </w:r>
        <w:r>
          <w:rPr>
            <w:color w:val="000000"/>
            <w:sz w:val="24"/>
            <w:szCs w:val="24"/>
            <w:lang w:val="he-IL" w:eastAsia="he-IL"/>
          </w:rPr>
          <w:delText xml:space="preserve"> </w:delText>
        </w:r>
        <w:r>
          <w:rPr>
            <w:color w:val="000000"/>
            <w:sz w:val="24"/>
            <w:szCs w:val="24"/>
            <w:lang w:val="he-IL" w:eastAsia="he-IL"/>
          </w:rPr>
          <w:delText>גם</w:delText>
        </w:r>
        <w:r>
          <w:rPr>
            <w:color w:val="000000"/>
            <w:sz w:val="24"/>
            <w:szCs w:val="24"/>
            <w:lang w:val="he-IL" w:eastAsia="he-IL"/>
          </w:rPr>
          <w:delText xml:space="preserve"> </w:delText>
        </w:r>
        <w:r>
          <w:rPr>
            <w:color w:val="000000"/>
            <w:sz w:val="24"/>
            <w:szCs w:val="24"/>
            <w:lang w:val="he-IL" w:eastAsia="he-IL"/>
          </w:rPr>
          <w:delText>לא</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סיכוייה</w:delText>
        </w:r>
        <w:r>
          <w:rPr>
            <w:color w:val="000000"/>
            <w:sz w:val="24"/>
            <w:szCs w:val="24"/>
            <w:lang w:val="he-IL" w:eastAsia="he-IL"/>
          </w:rPr>
          <w:delText>.</w:delText>
        </w:r>
      </w:del>
    </w:p>
    <w:p w14:paraId="542434A8" w14:textId="77777777" w:rsidR="00C74405" w:rsidRDefault="00950F23" w:rsidP="00C74405">
      <w:pPr>
        <w:pStyle w:val="ListParagraph"/>
        <w:ind w:left="567"/>
        <w:jc w:val="both"/>
        <w:rPr>
          <w:moveFrom w:id="189" w:author="Avi Staiman" w:date="2021-03-10T11:14:00Z"/>
          <w:rFonts w:cs="David"/>
          <w:b/>
          <w:bCs/>
          <w:u w:val="single"/>
          <w:rtl/>
          <w:rPrChange w:id="190" w:author="Avi Staiman" w:date="2021-03-10T11:14:00Z">
            <w:rPr>
              <w:moveFrom w:id="191" w:author="Avi Staiman" w:date="2021-03-10T11:14:00Z"/>
              <w:rtl/>
            </w:rPr>
          </w:rPrChange>
        </w:rPr>
        <w:pPrChange w:id="192" w:author="Avi Staiman" w:date="2021-03-10T11:14:00Z">
          <w:pPr>
            <w:pStyle w:val="Heading31"/>
            <w:keepNext/>
            <w:keepLines/>
            <w:numPr>
              <w:numId w:val="24"/>
            </w:numPr>
            <w:shd w:val="clear" w:color="auto" w:fill="auto"/>
            <w:tabs>
              <w:tab w:val="left" w:pos="466"/>
            </w:tabs>
            <w:jc w:val="both"/>
          </w:pPr>
        </w:pPrChange>
      </w:pPr>
      <w:bookmarkStart w:id="193" w:name="bookmark14"/>
      <w:bookmarkStart w:id="194" w:name="bookmark15"/>
      <w:del w:id="195" w:author="Avi Staiman" w:date="2021-03-10T11:14:00Z">
        <w:r>
          <w:rPr>
            <w:color w:val="000000"/>
            <w:lang w:val="he-IL" w:eastAsia="he-IL"/>
          </w:rPr>
          <w:delText>אתי</w:delText>
        </w:r>
        <w:r>
          <w:rPr>
            <w:color w:val="000000"/>
            <w:lang w:val="he-IL" w:eastAsia="he-IL"/>
          </w:rPr>
          <w:delText xml:space="preserve"> </w:delText>
        </w:r>
        <w:r>
          <w:rPr>
            <w:color w:val="000000"/>
            <w:lang w:val="he-IL" w:eastAsia="he-IL"/>
          </w:rPr>
          <w:delText>שהרבני</w:delText>
        </w:r>
      </w:del>
      <w:bookmarkEnd w:id="193"/>
      <w:bookmarkEnd w:id="194"/>
      <w:ins w:id="196" w:author="Avi Staiman" w:date="2021-03-10T11:14:00Z">
        <w:r w:rsidR="00134A01">
          <w:rPr>
            <w:rFonts w:ascii="David" w:hAnsi="David" w:cs="David" w:hint="cs"/>
            <w:rtl/>
          </w:rPr>
          <w:t>מהות התביעה: התביעה,</w:t>
        </w:r>
        <w:r w:rsidR="00134A01">
          <w:rPr>
            <w:rFonts w:ascii="David" w:hAnsi="David" w:cs="David"/>
            <w:rtl/>
          </w:rPr>
          <w:t xml:space="preserve"> אשר הוגשה ביום 30.8.2020, </w:t>
        </w:r>
        <w:r w:rsidR="00134A01">
          <w:rPr>
            <w:rFonts w:ascii="David" w:hAnsi="David" w:cs="David" w:hint="cs"/>
            <w:rtl/>
          </w:rPr>
          <w:t xml:space="preserve">היא </w:t>
        </w:r>
        <w:r w:rsidR="00134A01">
          <w:rPr>
            <w:rFonts w:ascii="David" w:hAnsi="David" w:cs="David"/>
            <w:rtl/>
          </w:rPr>
          <w:t xml:space="preserve">בגין </w:t>
        </w:r>
      </w:ins>
      <w:moveFromRangeStart w:id="197" w:author="Avi Staiman" w:date="2021-03-10T11:14:00Z" w:name="move66267307"/>
    </w:p>
    <w:p w14:paraId="70A0CE28" w14:textId="55420039" w:rsidR="00134A01" w:rsidRDefault="00C74405" w:rsidP="00436667">
      <w:pPr>
        <w:spacing w:before="120" w:after="120" w:line="360" w:lineRule="auto"/>
        <w:ind w:left="567" w:right="284"/>
        <w:jc w:val="both"/>
        <w:rPr>
          <w:ins w:id="198" w:author="Avi Staiman" w:date="2021-03-10T11:14:00Z"/>
          <w:rFonts w:ascii="David" w:hAnsi="David" w:cs="David"/>
          <w:rtl/>
        </w:rPr>
      </w:pPr>
      <w:moveFrom w:id="199" w:author="Avi Staiman" w:date="2021-03-10T11:14:00Z">
        <w:r w:rsidRPr="00D97813">
          <w:rPr>
            <w:rFonts w:cs="David"/>
            <w:rtl/>
            <w:rPrChange w:id="200" w:author="Avi Staiman" w:date="2021-03-10T11:14:00Z">
              <w:rPr>
                <w:rtl/>
              </w:rPr>
            </w:rPrChange>
          </w:rPr>
          <w:t xml:space="preserve">לאחרונה </w:t>
        </w:r>
      </w:moveFrom>
      <w:moveFromRangeEnd w:id="197"/>
      <w:del w:id="201" w:author="Avi Staiman" w:date="2021-03-10T11:14:00Z">
        <w:r w:rsidR="00950F23">
          <w:rPr>
            <w:color w:val="000000"/>
            <w:lang w:val="he-IL" w:eastAsia="he-IL"/>
          </w:rPr>
          <w:delText xml:space="preserve">התקבלה דרישה לתשלום השלמת </w:delText>
        </w:r>
      </w:del>
      <w:r w:rsidR="00134A01">
        <w:rPr>
          <w:rFonts w:ascii="David" w:hAnsi="David" w:cs="David"/>
          <w:rtl/>
          <w:rPrChange w:id="202" w:author="Avi Staiman" w:date="2021-03-10T11:14:00Z">
            <w:rPr>
              <w:rtl/>
            </w:rPr>
          </w:rPrChange>
        </w:rPr>
        <w:t>פיצויי פיטורים</w:t>
      </w:r>
      <w:del w:id="203" w:author="Avi Staiman" w:date="2021-03-10T11:14:00Z">
        <w:r w:rsidR="00950F23">
          <w:delText xml:space="preserve"> </w:delText>
        </w:r>
        <w:r w:rsidR="00950F23">
          <w:delText>והשלמת</w:delText>
        </w:r>
      </w:del>
      <w:ins w:id="204" w:author="Avi Staiman" w:date="2021-03-10T11:14:00Z">
        <w:r w:rsidR="00134A01">
          <w:rPr>
            <w:rFonts w:ascii="David" w:hAnsi="David" w:cs="David"/>
            <w:rtl/>
          </w:rPr>
          <w:t>,</w:t>
        </w:r>
      </w:ins>
      <w:r w:rsidR="00134A01">
        <w:rPr>
          <w:rFonts w:ascii="David" w:hAnsi="David" w:cs="David"/>
          <w:rtl/>
          <w:rPrChange w:id="205" w:author="Avi Staiman" w:date="2021-03-10T11:14:00Z">
            <w:rPr>
              <w:rtl/>
            </w:rPr>
          </w:rPrChange>
        </w:rPr>
        <w:t xml:space="preserve"> הפרשות לתגמולים </w:t>
      </w:r>
      <w:del w:id="206" w:author="Avi Staiman" w:date="2021-03-10T11:14:00Z">
        <w:r w:rsidR="00950F23">
          <w:delText>בגין</w:delText>
        </w:r>
        <w:r w:rsidR="00950F23">
          <w:delText xml:space="preserve"> </w:delText>
        </w:r>
        <w:r w:rsidR="00950F23">
          <w:delText>תוספת</w:delText>
        </w:r>
        <w:r w:rsidR="00950F23">
          <w:delText xml:space="preserve"> </w:delText>
        </w:r>
        <w:r w:rsidR="00950F23">
          <w:delText>תפקיד</w:delText>
        </w:r>
        <w:r w:rsidR="00950F23">
          <w:delText xml:space="preserve"> </w:delText>
        </w:r>
        <w:r w:rsidR="00950F23">
          <w:delText>של</w:delText>
        </w:r>
        <w:r w:rsidR="00950F23">
          <w:delText xml:space="preserve"> </w:delText>
        </w:r>
        <w:r w:rsidR="00950F23">
          <w:delText>העובדת</w:delText>
        </w:r>
        <w:r w:rsidR="00950F23">
          <w:delText xml:space="preserve"> </w:delText>
        </w:r>
        <w:r w:rsidR="00950F23">
          <w:delText>הנ</w:delText>
        </w:r>
        <w:r w:rsidR="00950F23">
          <w:delText>"</w:delText>
        </w:r>
        <w:r w:rsidR="00950F23">
          <w:delText>ל</w:delText>
        </w:r>
        <w:r w:rsidR="00950F23">
          <w:delText xml:space="preserve"> </w:delText>
        </w:r>
        <w:r w:rsidR="00950F23">
          <w:delText>בסך</w:delText>
        </w:r>
        <w:r w:rsidR="00950F23">
          <w:delText xml:space="preserve"> </w:delText>
        </w:r>
        <w:r w:rsidR="00950F23">
          <w:delText>כולל</w:delText>
        </w:r>
        <w:r w:rsidR="00950F23">
          <w:delText xml:space="preserve"> </w:delText>
        </w:r>
        <w:r w:rsidR="00950F23">
          <w:delText>של</w:delText>
        </w:r>
        <w:r w:rsidR="00950F23">
          <w:delText xml:space="preserve"> </w:delText>
        </w:r>
        <w:r w:rsidR="00950F23">
          <w:rPr>
            <w:lang w:val="en-US" w:eastAsia="en-US" w:bidi="en-US"/>
          </w:rPr>
          <w:delText>34,680</w:delText>
        </w:r>
        <w:r w:rsidR="00950F23">
          <w:delText xml:space="preserve"> ₪ + </w:delText>
        </w:r>
        <w:r w:rsidR="00950F23">
          <w:rPr>
            <w:lang w:val="en-US" w:eastAsia="en-US" w:bidi="en-US"/>
          </w:rPr>
          <w:delText>31,212</w:delText>
        </w:r>
        <w:r w:rsidR="00950F23">
          <w:delText xml:space="preserve"> ₪: </w:delText>
        </w:r>
        <w:r w:rsidR="00950F23">
          <w:rPr>
            <w:b/>
            <w:bCs/>
            <w:lang w:val="en-US" w:eastAsia="en-US" w:bidi="en-US"/>
          </w:rPr>
          <w:delText>65,892</w:delText>
        </w:r>
        <w:r w:rsidR="00950F23">
          <w:rPr>
            <w:b/>
            <w:bCs/>
          </w:rPr>
          <w:delText xml:space="preserve"> </w:delText>
        </w:r>
        <w:r w:rsidR="00950F23">
          <w:rPr>
            <w:b/>
            <w:bCs/>
          </w:rPr>
          <w:delText>ש</w:delText>
        </w:r>
        <w:r w:rsidR="00950F23">
          <w:rPr>
            <w:b/>
            <w:bCs/>
          </w:rPr>
          <w:delText>"</w:delText>
        </w:r>
        <w:r w:rsidR="00950F23">
          <w:rPr>
            <w:b/>
            <w:bCs/>
          </w:rPr>
          <w:delText>ח</w:delText>
        </w:r>
        <w:r w:rsidR="00950F23">
          <w:delText>.</w:delText>
        </w:r>
      </w:del>
      <w:ins w:id="207" w:author="Avi Staiman" w:date="2021-03-10T11:14:00Z">
        <w:r w:rsidR="00134A01">
          <w:rPr>
            <w:rFonts w:ascii="David" w:hAnsi="David" w:cs="David"/>
            <w:rtl/>
          </w:rPr>
          <w:t xml:space="preserve">ופיצויים, חלף הפרשות לקרן השתלמות, היעדר שימוע כדין, פדיון חופשה, דמי הבראה, דמי חגים, אי מתן הודעה מוקדמת, השבת ניכוי ארוחות שלא כדין, שי לחגים, אי מתן הודעה על תנאי עבודה. </w:t>
        </w:r>
      </w:ins>
    </w:p>
    <w:p w14:paraId="6411B56A" w14:textId="5BFA299A" w:rsidR="00134A01" w:rsidRDefault="00134A01" w:rsidP="00436667">
      <w:pPr>
        <w:spacing w:before="120" w:after="120" w:line="360" w:lineRule="auto"/>
        <w:ind w:left="-1" w:right="284" w:firstLine="568"/>
        <w:jc w:val="both"/>
        <w:rPr>
          <w:ins w:id="208" w:author="Avi Staiman" w:date="2021-03-10T11:14:00Z"/>
          <w:rFonts w:ascii="David" w:hAnsi="David" w:cs="David"/>
          <w:rtl/>
        </w:rPr>
      </w:pPr>
      <w:ins w:id="209" w:author="Avi Staiman" w:date="2021-03-10T11:14:00Z">
        <w:r w:rsidRPr="00381659">
          <w:rPr>
            <w:rFonts w:ascii="David" w:hAnsi="David" w:cs="David" w:hint="cs"/>
            <w:u w:val="single"/>
            <w:rtl/>
          </w:rPr>
          <w:t>סטטוס</w:t>
        </w:r>
        <w:r>
          <w:rPr>
            <w:rFonts w:ascii="David" w:hAnsi="David" w:cs="David" w:hint="cs"/>
            <w:rtl/>
          </w:rPr>
          <w:t xml:space="preserve">: </w:t>
        </w:r>
        <w:r>
          <w:rPr>
            <w:rFonts w:ascii="David" w:hAnsi="David" w:cs="David"/>
            <w:rtl/>
          </w:rPr>
          <w:t xml:space="preserve">הוגש כתב הגנה. </w:t>
        </w:r>
      </w:ins>
    </w:p>
    <w:p w14:paraId="166983A5" w14:textId="77777777" w:rsidR="00134A01" w:rsidRDefault="00134A01" w:rsidP="00436667">
      <w:pPr>
        <w:spacing w:before="120" w:after="120" w:line="360" w:lineRule="auto"/>
        <w:ind w:left="-1" w:right="284" w:firstLine="568"/>
        <w:jc w:val="both"/>
        <w:rPr>
          <w:ins w:id="210" w:author="Avi Staiman" w:date="2021-03-10T11:14:00Z"/>
          <w:rFonts w:ascii="David" w:hAnsi="David" w:cs="David"/>
          <w:rtl/>
        </w:rPr>
      </w:pPr>
      <w:ins w:id="211" w:author="Avi Staiman" w:date="2021-03-10T11:14:00Z">
        <w:r w:rsidRPr="00381659">
          <w:rPr>
            <w:rFonts w:ascii="David" w:hAnsi="David" w:cs="David" w:hint="cs"/>
            <w:u w:val="single"/>
            <w:rtl/>
          </w:rPr>
          <w:t>מועד</w:t>
        </w:r>
        <w:r w:rsidRPr="00381659">
          <w:rPr>
            <w:rFonts w:ascii="David" w:hAnsi="David" w:cs="David"/>
            <w:u w:val="single"/>
            <w:rtl/>
          </w:rPr>
          <w:t xml:space="preserve"> דיון</w:t>
        </w:r>
        <w:r>
          <w:rPr>
            <w:rFonts w:ascii="David" w:hAnsi="David" w:cs="David" w:hint="cs"/>
            <w:rtl/>
          </w:rPr>
          <w:t>:</w:t>
        </w:r>
        <w:r>
          <w:rPr>
            <w:rFonts w:ascii="David" w:hAnsi="David" w:cs="David"/>
            <w:rtl/>
          </w:rPr>
          <w:t xml:space="preserve"> </w:t>
        </w:r>
        <w:proofErr w:type="spellStart"/>
        <w:r>
          <w:rPr>
            <w:rFonts w:ascii="David" w:hAnsi="David" w:cs="David" w:hint="cs"/>
            <w:rtl/>
          </w:rPr>
          <w:t>קד"מ</w:t>
        </w:r>
        <w:proofErr w:type="spellEnd"/>
        <w:r>
          <w:rPr>
            <w:rFonts w:ascii="David" w:hAnsi="David" w:cs="David" w:hint="cs"/>
            <w:rtl/>
          </w:rPr>
          <w:t xml:space="preserve"> ביום</w:t>
        </w:r>
        <w:r>
          <w:rPr>
            <w:rFonts w:ascii="David" w:hAnsi="David" w:cs="David"/>
            <w:rtl/>
          </w:rPr>
          <w:t xml:space="preserve"> 18.3.2021. </w:t>
        </w:r>
      </w:ins>
    </w:p>
    <w:p w14:paraId="68EC0623" w14:textId="600F660B" w:rsidR="00134A01" w:rsidRDefault="00134A01" w:rsidP="00436667">
      <w:pPr>
        <w:spacing w:before="120" w:after="120" w:line="480" w:lineRule="auto"/>
        <w:ind w:left="-1" w:right="284" w:firstLine="568"/>
        <w:jc w:val="both"/>
        <w:rPr>
          <w:ins w:id="212" w:author="Avi Staiman" w:date="2021-03-10T11:14:00Z"/>
          <w:b/>
          <w:bCs/>
        </w:rPr>
      </w:pPr>
      <w:ins w:id="213" w:author="Avi Staiman" w:date="2021-03-10T11:14:00Z">
        <w:r w:rsidRPr="00381659">
          <w:rPr>
            <w:rFonts w:ascii="David" w:hAnsi="David" w:cs="David" w:hint="cs"/>
            <w:u w:val="single"/>
            <w:rtl/>
          </w:rPr>
          <w:t>סיכויי התביעה</w:t>
        </w:r>
        <w:r>
          <w:rPr>
            <w:rFonts w:ascii="David" w:hAnsi="David" w:cs="David" w:hint="cs"/>
            <w:rtl/>
          </w:rPr>
          <w:t xml:space="preserve">: </w:t>
        </w:r>
        <w:r>
          <w:rPr>
            <w:rFonts w:ascii="David" w:hAnsi="David" w:cs="David"/>
            <w:rtl/>
          </w:rPr>
          <w:t>בשלב זה,</w:t>
        </w:r>
      </w:ins>
      <w:r>
        <w:rPr>
          <w:rFonts w:ascii="David" w:hAnsi="David" w:cs="David"/>
          <w:rtl/>
          <w:rPrChange w:id="214" w:author="Avi Staiman" w:date="2021-03-10T11:14:00Z">
            <w:rPr>
              <w:rtl/>
            </w:rPr>
          </w:rPrChange>
        </w:rPr>
        <w:t xml:space="preserve"> אנו </w:t>
      </w:r>
      <w:del w:id="215" w:author="Avi Staiman" w:date="2021-03-10T11:14:00Z">
        <w:r w:rsidR="00950F23">
          <w:delText>בשלבי</w:delText>
        </w:r>
        <w:r w:rsidR="00950F23">
          <w:delText xml:space="preserve"> </w:delText>
        </w:r>
        <w:r w:rsidR="00950F23">
          <w:delText>מו</w:delText>
        </w:r>
        <w:r w:rsidR="00950F23">
          <w:delText>"</w:delText>
        </w:r>
        <w:r w:rsidR="00950F23">
          <w:delText>מ</w:delText>
        </w:r>
        <w:r w:rsidR="00950F23">
          <w:delText xml:space="preserve"> </w:delText>
        </w:r>
        <w:r w:rsidR="00950F23">
          <w:delText>במסגרתו</w:delText>
        </w:r>
      </w:del>
      <w:ins w:id="216" w:author="Avi Staiman" w:date="2021-03-10T11:14:00Z">
        <w:r>
          <w:rPr>
            <w:rFonts w:ascii="David" w:hAnsi="David" w:cs="David"/>
            <w:rtl/>
          </w:rPr>
          <w:t xml:space="preserve">מעריכים </w:t>
        </w:r>
        <w:r>
          <w:rPr>
            <w:rFonts w:ascii="David" w:hAnsi="David" w:cs="David" w:hint="cs"/>
            <w:rtl/>
          </w:rPr>
          <w:t>כי</w:t>
        </w:r>
        <w:r>
          <w:rPr>
            <w:rFonts w:ascii="David" w:hAnsi="David" w:cs="David"/>
            <w:rtl/>
          </w:rPr>
          <w:t xml:space="preserve"> סיכויי התביעה </w:t>
        </w:r>
        <w:r>
          <w:rPr>
            <w:rFonts w:ascii="David" w:hAnsi="David" w:cs="David" w:hint="cs"/>
            <w:rtl/>
          </w:rPr>
          <w:t>נמוכים</w:t>
        </w:r>
        <w:r>
          <w:rPr>
            <w:rFonts w:ascii="David" w:hAnsi="David" w:cs="David"/>
            <w:rtl/>
          </w:rPr>
          <w:t xml:space="preserve"> מ-50% מסכום התביעה.</w:t>
        </w:r>
      </w:ins>
    </w:p>
    <w:p w14:paraId="41B46B92" w14:textId="77777777" w:rsidR="00134A01" w:rsidRDefault="00134A01" w:rsidP="00134A01">
      <w:pPr>
        <w:rPr>
          <w:ins w:id="217" w:author="Avi Staiman" w:date="2021-03-10T11:14:00Z"/>
          <w:rFonts w:ascii="David" w:hAnsi="David" w:cs="David"/>
        </w:rPr>
      </w:pPr>
    </w:p>
    <w:p w14:paraId="418F875F" w14:textId="77777777" w:rsidR="00134A01" w:rsidRPr="0089113C" w:rsidRDefault="00134A01" w:rsidP="00C24CBF">
      <w:pPr>
        <w:pStyle w:val="ListParagraph"/>
        <w:numPr>
          <w:ilvl w:val="0"/>
          <w:numId w:val="3"/>
        </w:numPr>
        <w:spacing w:after="120" w:line="360" w:lineRule="auto"/>
        <w:ind w:right="284"/>
        <w:contextualSpacing w:val="0"/>
        <w:jc w:val="both"/>
        <w:rPr>
          <w:ins w:id="218" w:author="Avi Staiman" w:date="2021-03-10T11:14:00Z"/>
          <w:rFonts w:ascii="David" w:hAnsi="David" w:cs="David"/>
          <w:b/>
          <w:bCs/>
          <w:u w:val="single"/>
          <w:rtl/>
        </w:rPr>
      </w:pPr>
      <w:proofErr w:type="spellStart"/>
      <w:ins w:id="219" w:author="Avi Staiman" w:date="2021-03-10T11:14:00Z">
        <w:r w:rsidRPr="0089113C">
          <w:rPr>
            <w:rFonts w:ascii="David" w:hAnsi="David" w:cs="David" w:hint="cs"/>
            <w:b/>
            <w:bCs/>
            <w:u w:val="single"/>
            <w:rtl/>
          </w:rPr>
          <w:t>רוית</w:t>
        </w:r>
        <w:proofErr w:type="spellEnd"/>
        <w:r w:rsidRPr="0089113C">
          <w:rPr>
            <w:rFonts w:ascii="David" w:hAnsi="David" w:cs="David" w:hint="cs"/>
            <w:b/>
            <w:bCs/>
            <w:u w:val="single"/>
            <w:rtl/>
          </w:rPr>
          <w:t xml:space="preserve"> אברהם נ' כתר פלסטיק (36963-12-20 בביה"ד האזורי לעבודה תל אביב)</w:t>
        </w:r>
      </w:ins>
    </w:p>
    <w:p w14:paraId="3A491E5B" w14:textId="77777777" w:rsidR="00134A01" w:rsidRDefault="00134A01" w:rsidP="00436667">
      <w:pPr>
        <w:spacing w:after="120" w:line="360" w:lineRule="auto"/>
        <w:ind w:firstLine="567"/>
        <w:rPr>
          <w:ins w:id="220" w:author="Avi Staiman" w:date="2021-03-10T11:14:00Z"/>
          <w:rFonts w:ascii="David" w:hAnsi="David" w:cs="David"/>
          <w:rtl/>
        </w:rPr>
      </w:pPr>
      <w:ins w:id="221" w:author="Avi Staiman" w:date="2021-03-10T11:14:00Z">
        <w:r w:rsidRPr="00381659">
          <w:rPr>
            <w:rFonts w:ascii="David" w:hAnsi="David" w:cs="David" w:hint="cs"/>
            <w:u w:val="single"/>
            <w:rtl/>
          </w:rPr>
          <w:t>סכום התביעה</w:t>
        </w:r>
        <w:r>
          <w:rPr>
            <w:rFonts w:ascii="David" w:hAnsi="David" w:cs="David" w:hint="cs"/>
            <w:rtl/>
          </w:rPr>
          <w:t xml:space="preserve">: 57,360 ₪ </w:t>
        </w:r>
      </w:ins>
    </w:p>
    <w:p w14:paraId="221E508B" w14:textId="6E61D663" w:rsidR="00134A01" w:rsidRDefault="00134A01" w:rsidP="00436667">
      <w:pPr>
        <w:spacing w:after="120" w:line="360" w:lineRule="auto"/>
        <w:ind w:left="567"/>
        <w:rPr>
          <w:ins w:id="222" w:author="Avi Staiman" w:date="2021-03-10T11:14:00Z"/>
          <w:rFonts w:ascii="David" w:hAnsi="David" w:cs="David"/>
          <w:rtl/>
        </w:rPr>
      </w:pPr>
      <w:ins w:id="223" w:author="Avi Staiman" w:date="2021-03-10T11:14:00Z">
        <w:r w:rsidRPr="00381659">
          <w:rPr>
            <w:rFonts w:ascii="David" w:hAnsi="David" w:cs="David" w:hint="cs"/>
            <w:u w:val="single"/>
            <w:rtl/>
          </w:rPr>
          <w:t>מהות התביעה</w:t>
        </w:r>
        <w:r>
          <w:rPr>
            <w:rFonts w:ascii="David" w:hAnsi="David" w:cs="David" w:hint="cs"/>
            <w:rtl/>
          </w:rPr>
          <w:t>: התביעה, אשר הוגשה ביום 17.12.2020, היא לקבלת הפרשי פיצויי פיטורים ופיצוי על הפרת הסכם, בטענה כי הנתבעת התחייבה (בטופס הודעה לעובד) כי שיעור ההפרשות שהנתבעת תבצע לפיצויי פיטורים יעמוד על 8.3%, ובפועל הפרישה 6% בלבד.</w:t>
        </w:r>
      </w:ins>
      <w:r>
        <w:rPr>
          <w:rFonts w:ascii="David" w:hAnsi="David" w:cs="David" w:hint="cs"/>
          <w:rtl/>
          <w:rPrChange w:id="224" w:author="Avi Staiman" w:date="2021-03-10T11:14:00Z">
            <w:rPr>
              <w:rFonts w:hint="cs"/>
              <w:rtl/>
            </w:rPr>
          </w:rPrChange>
        </w:rPr>
        <w:t xml:space="preserve"> החברה </w:t>
      </w:r>
      <w:del w:id="225" w:author="Avi Staiman" w:date="2021-03-10T11:14:00Z">
        <w:r w:rsidR="00950F23">
          <w:delText>הציעה</w:delText>
        </w:r>
        <w:r w:rsidR="00950F23">
          <w:delText xml:space="preserve"> </w:delText>
        </w:r>
        <w:r w:rsidR="00950F23">
          <w:delText>לסגור</w:delText>
        </w:r>
        <w:r w:rsidR="00950F23">
          <w:delText xml:space="preserve"> </w:delText>
        </w:r>
        <w:r w:rsidR="00950F23">
          <w:delText>את</w:delText>
        </w:r>
        <w:r w:rsidR="00950F23">
          <w:delText xml:space="preserve"> </w:delText>
        </w:r>
        <w:r w:rsidR="00950F23">
          <w:delText>התיק</w:delText>
        </w:r>
        <w:r w:rsidR="00950F23">
          <w:delText xml:space="preserve"> </w:delText>
        </w:r>
        <w:r w:rsidR="00950F23">
          <w:delText>בפשרה</w:delText>
        </w:r>
        <w:r w:rsidR="00950F23">
          <w:delText xml:space="preserve"> </w:delText>
        </w:r>
        <w:r w:rsidR="00950F23">
          <w:delText>בסך</w:delText>
        </w:r>
        <w:r w:rsidR="00950F23">
          <w:delText xml:space="preserve">: </w:delText>
        </w:r>
        <w:r w:rsidR="00950F23">
          <w:rPr>
            <w:lang w:val="en-US" w:eastAsia="en-US" w:bidi="en-US"/>
          </w:rPr>
          <w:delText>13,828</w:delText>
        </w:r>
        <w:r w:rsidR="00950F23">
          <w:delText xml:space="preserve"> ₪. </w:delText>
        </w:r>
        <w:r w:rsidR="00950F23">
          <w:delText>ב</w:delText>
        </w:r>
        <w:r w:rsidR="00950F23">
          <w:delText>"</w:delText>
        </w:r>
        <w:r w:rsidR="00950F23">
          <w:delText>כ</w:delText>
        </w:r>
        <w:r w:rsidR="00950F23">
          <w:delText xml:space="preserve"> </w:delText>
        </w:r>
        <w:r w:rsidR="00950F23">
          <w:delText>התובעת</w:delText>
        </w:r>
        <w:r w:rsidR="00950F23">
          <w:delText xml:space="preserve"> </w:delText>
        </w:r>
        <w:r w:rsidR="00950F23">
          <w:delText>סירבה</w:delText>
        </w:r>
        <w:r w:rsidR="00950F23">
          <w:delText xml:space="preserve"> </w:delText>
        </w:r>
        <w:r w:rsidR="00950F23">
          <w:delText>להצעת</w:delText>
        </w:r>
      </w:del>
      <w:ins w:id="226" w:author="Avi Staiman" w:date="2021-03-10T11:14:00Z">
        <w:r>
          <w:rPr>
            <w:rFonts w:ascii="David" w:hAnsi="David" w:cs="David" w:hint="cs"/>
            <w:rtl/>
          </w:rPr>
          <w:t>טוענת כי אכן נפלה טעות בטופס הודעה לעובד אשר נמסר לתובעת, אולם</w:t>
        </w:r>
      </w:ins>
      <w:r>
        <w:rPr>
          <w:rFonts w:ascii="David" w:hAnsi="David" w:cs="David" w:hint="cs"/>
          <w:rtl/>
          <w:rPrChange w:id="227" w:author="Avi Staiman" w:date="2021-03-10T11:14:00Z">
            <w:rPr>
              <w:rFonts w:hint="cs"/>
              <w:rtl/>
            </w:rPr>
          </w:rPrChange>
        </w:rPr>
        <w:t xml:space="preserve"> החברה</w:t>
      </w:r>
      <w:del w:id="228" w:author="Avi Staiman" w:date="2021-03-10T11:14:00Z">
        <w:r w:rsidR="00950F23">
          <w:delText xml:space="preserve">. </w:delText>
        </w:r>
        <w:r w:rsidR="00950F23">
          <w:delText>בימים</w:delText>
        </w:r>
        <w:r w:rsidR="00950F23">
          <w:delText xml:space="preserve"> </w:delText>
        </w:r>
        <w:r w:rsidR="00950F23">
          <w:delText>האחרונים</w:delText>
        </w:r>
      </w:del>
      <w:ins w:id="229" w:author="Avi Staiman" w:date="2021-03-10T11:14:00Z">
        <w:r>
          <w:rPr>
            <w:rFonts w:ascii="David" w:hAnsi="David" w:cs="David" w:hint="cs"/>
            <w:rtl/>
          </w:rPr>
          <w:t xml:space="preserve"> מעולם לא פעלה על פיו, ולאחר 4.5 שנות עבודה בהן</w:t>
        </w:r>
      </w:ins>
      <w:r>
        <w:rPr>
          <w:rFonts w:ascii="David" w:hAnsi="David" w:cs="David" w:hint="cs"/>
          <w:rtl/>
          <w:rPrChange w:id="230" w:author="Avi Staiman" w:date="2021-03-10T11:14:00Z">
            <w:rPr>
              <w:rFonts w:hint="cs"/>
              <w:rtl/>
            </w:rPr>
          </w:rPrChange>
        </w:rPr>
        <w:t xml:space="preserve"> הצדדים </w:t>
      </w:r>
      <w:del w:id="231" w:author="Avi Staiman" w:date="2021-03-10T11:14:00Z">
        <w:r w:rsidR="00950F23">
          <w:delText>בגיעו</w:delText>
        </w:r>
        <w:r w:rsidR="00950F23">
          <w:delText xml:space="preserve"> </w:delText>
        </w:r>
        <w:r w:rsidR="00950F23">
          <w:delText>לפשרה</w:delText>
        </w:r>
        <w:r w:rsidR="00950F23">
          <w:delText xml:space="preserve"> </w:delText>
        </w:r>
        <w:r w:rsidR="00950F23">
          <w:delText>בגיה</w:delText>
        </w:r>
        <w:r w:rsidR="00950F23">
          <w:delText xml:space="preserve"> </w:delText>
        </w:r>
        <w:r w:rsidR="00950F23">
          <w:delText>החברה</w:delText>
        </w:r>
        <w:r w:rsidR="00950F23">
          <w:delText xml:space="preserve"> </w:delText>
        </w:r>
        <w:r w:rsidR="00950F23">
          <w:delText>תשלם</w:delText>
        </w:r>
        <w:r w:rsidR="00950F23">
          <w:delText xml:space="preserve"> </w:delText>
        </w:r>
        <w:r w:rsidR="00950F23">
          <w:delText>לעובדת</w:delText>
        </w:r>
        <w:r w:rsidR="00950F23">
          <w:delText xml:space="preserve"> </w:delText>
        </w:r>
        <w:r w:rsidR="00950F23">
          <w:delText>לשעבר</w:delText>
        </w:r>
        <w:r w:rsidR="00950F23">
          <w:delText xml:space="preserve"> </w:delText>
        </w:r>
        <w:r w:rsidR="00950F23">
          <w:delText>סך</w:delText>
        </w:r>
        <w:r w:rsidR="00950F23">
          <w:delText xml:space="preserve"> </w:delText>
        </w:r>
        <w:r w:rsidR="00950F23">
          <w:delText>של</w:delText>
        </w:r>
        <w:r w:rsidR="00950F23">
          <w:delText xml:space="preserve"> </w:delText>
        </w:r>
        <w:r w:rsidR="00950F23">
          <w:rPr>
            <w:b/>
            <w:bCs/>
            <w:lang w:val="en-US" w:eastAsia="en-US" w:bidi="en-US"/>
          </w:rPr>
          <w:delText>31,270</w:delText>
        </w:r>
      </w:del>
      <w:ins w:id="232" w:author="Avi Staiman" w:date="2021-03-10T11:14:00Z">
        <w:r>
          <w:rPr>
            <w:rFonts w:ascii="David" w:hAnsi="David" w:cs="David" w:hint="cs"/>
            <w:rtl/>
          </w:rPr>
          <w:t xml:space="preserve">נהגו באופן שונה מזה שנקבע מראש, השינוי הפך להיות חלק מתנאי העסקתה המוסכמים. </w:t>
        </w:r>
      </w:ins>
    </w:p>
    <w:p w14:paraId="0004A2EA" w14:textId="77777777" w:rsidR="00134A01" w:rsidRPr="00381659" w:rsidRDefault="00134A01" w:rsidP="00436667">
      <w:pPr>
        <w:spacing w:after="120" w:line="360" w:lineRule="auto"/>
        <w:ind w:firstLine="567"/>
        <w:rPr>
          <w:ins w:id="233" w:author="Avi Staiman" w:date="2021-03-10T11:14:00Z"/>
          <w:rFonts w:ascii="David" w:hAnsi="David" w:cs="David"/>
          <w:rtl/>
        </w:rPr>
      </w:pPr>
      <w:ins w:id="234" w:author="Avi Staiman" w:date="2021-03-10T11:14:00Z">
        <w:r>
          <w:rPr>
            <w:rFonts w:ascii="David" w:hAnsi="David" w:cs="David" w:hint="cs"/>
            <w:u w:val="single"/>
            <w:rtl/>
          </w:rPr>
          <w:t>סטטוס</w:t>
        </w:r>
        <w:r>
          <w:rPr>
            <w:rFonts w:ascii="David" w:hAnsi="David" w:cs="David" w:hint="cs"/>
            <w:rtl/>
          </w:rPr>
          <w:t xml:space="preserve">: הוגש כתב הגנה. </w:t>
        </w:r>
      </w:ins>
    </w:p>
    <w:p w14:paraId="4CEAAA3F" w14:textId="77777777" w:rsidR="00134A01" w:rsidRDefault="00134A01" w:rsidP="00436667">
      <w:pPr>
        <w:spacing w:after="120" w:line="360" w:lineRule="auto"/>
        <w:ind w:firstLine="567"/>
        <w:rPr>
          <w:ins w:id="235" w:author="Avi Staiman" w:date="2021-03-10T11:14:00Z"/>
          <w:rFonts w:ascii="David" w:hAnsi="David" w:cs="David"/>
          <w:rtl/>
        </w:rPr>
      </w:pPr>
      <w:ins w:id="236" w:author="Avi Staiman" w:date="2021-03-10T11:14:00Z">
        <w:r w:rsidRPr="00381659">
          <w:rPr>
            <w:rFonts w:ascii="David" w:hAnsi="David" w:cs="David" w:hint="cs"/>
            <w:u w:val="single"/>
            <w:rtl/>
          </w:rPr>
          <w:t>מועד דיון</w:t>
        </w:r>
        <w:r>
          <w:rPr>
            <w:rFonts w:ascii="David" w:hAnsi="David" w:cs="David" w:hint="cs"/>
            <w:rtl/>
          </w:rPr>
          <w:t>: טרם נקבע.</w:t>
        </w:r>
      </w:ins>
    </w:p>
    <w:p w14:paraId="39BC56CB" w14:textId="3CB4D252" w:rsidR="00262EC9" w:rsidRDefault="00504573" w:rsidP="000A4C78">
      <w:pPr>
        <w:pStyle w:val="a1"/>
        <w:tabs>
          <w:tab w:val="left" w:pos="6237"/>
        </w:tabs>
        <w:ind w:right="284"/>
        <w:rPr>
          <w:ins w:id="237" w:author="Avi Staiman" w:date="2021-03-10T11:14:00Z"/>
          <w:rFonts w:ascii="David" w:hAnsi="David"/>
        </w:rPr>
      </w:pPr>
      <w:ins w:id="238" w:author="Avi Staiman" w:date="2021-03-10T11:14:00Z">
        <w:r w:rsidRPr="00504573">
          <w:rPr>
            <w:rFonts w:ascii="David" w:hAnsi="David" w:hint="cs"/>
            <w:rtl/>
          </w:rPr>
          <w:lastRenderedPageBreak/>
          <w:t xml:space="preserve">        </w:t>
        </w:r>
        <w:r w:rsidR="00436667" w:rsidRPr="00504573">
          <w:rPr>
            <w:rFonts w:ascii="David" w:hAnsi="David" w:hint="cs"/>
            <w:rtl/>
          </w:rPr>
          <w:t xml:space="preserve"> </w:t>
        </w:r>
        <w:r w:rsidR="00134A01" w:rsidRPr="00381659">
          <w:rPr>
            <w:rFonts w:ascii="David" w:hAnsi="David" w:hint="cs"/>
            <w:u w:val="single"/>
            <w:rtl/>
          </w:rPr>
          <w:t>סיכויי התביעה</w:t>
        </w:r>
        <w:r w:rsidR="00134A01">
          <w:rPr>
            <w:rFonts w:ascii="David" w:hAnsi="David" w:hint="cs"/>
            <w:rtl/>
          </w:rPr>
          <w:t xml:space="preserve">: </w:t>
        </w:r>
        <w:r w:rsidR="00134A01" w:rsidRPr="002A2D06">
          <w:rPr>
            <w:rFonts w:ascii="David" w:hAnsi="David" w:hint="cs"/>
            <w:rtl/>
          </w:rPr>
          <w:t>נמוכים</w:t>
        </w:r>
        <w:r w:rsidR="00134A01">
          <w:rPr>
            <w:rFonts w:ascii="David" w:hAnsi="David" w:hint="cs"/>
            <w:rtl/>
          </w:rPr>
          <w:t>.</w:t>
        </w:r>
        <w:r w:rsidR="00D62FD0">
          <w:rPr>
            <w:rFonts w:ascii="David" w:hAnsi="David" w:hint="cs"/>
            <w:rtl/>
          </w:rPr>
          <w:t xml:space="preserve"> הערכת סיכון בתיק 25,000 ש"ח.</w:t>
        </w:r>
      </w:ins>
    </w:p>
    <w:p w14:paraId="6665F3BF" w14:textId="77777777" w:rsidR="009F01B2" w:rsidRDefault="009F01B2" w:rsidP="000A4C78">
      <w:pPr>
        <w:pStyle w:val="a1"/>
        <w:tabs>
          <w:tab w:val="left" w:pos="6237"/>
        </w:tabs>
        <w:ind w:right="284"/>
        <w:rPr>
          <w:ins w:id="239" w:author="Avi Staiman" w:date="2021-03-10T11:14:00Z"/>
          <w:rFonts w:ascii="David" w:hAnsi="David"/>
        </w:rPr>
      </w:pPr>
    </w:p>
    <w:p w14:paraId="33DBC880" w14:textId="77777777" w:rsidR="009F01B2" w:rsidRDefault="009F01B2" w:rsidP="009F01B2">
      <w:pPr>
        <w:pStyle w:val="ListParagraph"/>
        <w:numPr>
          <w:ilvl w:val="0"/>
          <w:numId w:val="3"/>
        </w:numPr>
        <w:jc w:val="both"/>
        <w:rPr>
          <w:ins w:id="240" w:author="Avi Staiman" w:date="2021-03-10T11:14:00Z"/>
          <w:rFonts w:cs="David"/>
          <w:b/>
          <w:bCs/>
        </w:rPr>
      </w:pPr>
      <w:proofErr w:type="spellStart"/>
      <w:ins w:id="241" w:author="Avi Staiman" w:date="2021-03-10T11:14:00Z">
        <w:r w:rsidRPr="009A797D">
          <w:rPr>
            <w:rFonts w:cs="David"/>
            <w:b/>
            <w:bCs/>
            <w:u w:val="single"/>
            <w:rtl/>
          </w:rPr>
          <w:t>סע"ש</w:t>
        </w:r>
        <w:proofErr w:type="spellEnd"/>
        <w:r w:rsidRPr="009A797D">
          <w:rPr>
            <w:rFonts w:cs="David"/>
            <w:b/>
            <w:bCs/>
            <w:u w:val="single"/>
            <w:rtl/>
          </w:rPr>
          <w:t xml:space="preserve"> 58457-01-21 קייס איימן נגד כתר פלסטיק</w:t>
        </w:r>
      </w:ins>
    </w:p>
    <w:p w14:paraId="11A79452" w14:textId="4647D74B" w:rsidR="009F01B2" w:rsidRPr="00E1033A" w:rsidRDefault="009F01B2" w:rsidP="009F01B2">
      <w:pPr>
        <w:spacing w:before="120" w:after="120"/>
        <w:ind w:left="546" w:right="284"/>
        <w:jc w:val="both"/>
        <w:rPr>
          <w:ins w:id="242" w:author="Avi Staiman" w:date="2021-03-10T11:14:00Z"/>
          <w:rFonts w:ascii="David" w:hAnsi="David" w:cs="David"/>
          <w:rtl/>
        </w:rPr>
      </w:pPr>
      <w:ins w:id="243" w:author="Avi Staiman" w:date="2021-03-10T11:14:00Z">
        <w:r w:rsidRPr="00E1033A">
          <w:rPr>
            <w:rFonts w:ascii="David" w:hAnsi="David" w:cs="David" w:hint="cs"/>
            <w:rtl/>
          </w:rPr>
          <w:t xml:space="preserve">סכום התביעה: </w:t>
        </w:r>
        <w:r w:rsidR="00EE7146" w:rsidRPr="00E1033A">
          <w:rPr>
            <w:rFonts w:ascii="David" w:hAnsi="David" w:cs="David"/>
          </w:rPr>
          <w:t>3,220,000</w:t>
        </w:r>
        <w:r w:rsidRPr="00E1033A">
          <w:rPr>
            <w:rFonts w:ascii="David" w:hAnsi="David" w:cs="David" w:hint="cs"/>
            <w:rtl/>
          </w:rPr>
          <w:t xml:space="preserve"> </w:t>
        </w:r>
        <w:r w:rsidRPr="00E1033A">
          <w:rPr>
            <w:rFonts w:ascii="David" w:hAnsi="David" w:cs="David"/>
            <w:rtl/>
          </w:rPr>
          <w:t>₪</w:t>
        </w:r>
        <w:r w:rsidRPr="00E1033A">
          <w:rPr>
            <w:rFonts w:ascii="David" w:hAnsi="David" w:cs="David" w:hint="cs"/>
            <w:rtl/>
          </w:rPr>
          <w:t>.</w:t>
        </w:r>
      </w:ins>
    </w:p>
    <w:p w14:paraId="64F1BBA5" w14:textId="34F051E3" w:rsidR="009F01B2" w:rsidRPr="00E1033A" w:rsidRDefault="009F01B2" w:rsidP="009F01B2">
      <w:pPr>
        <w:spacing w:before="120" w:after="120"/>
        <w:ind w:left="567" w:right="284"/>
        <w:jc w:val="both"/>
        <w:rPr>
          <w:ins w:id="244" w:author="Avi Staiman" w:date="2021-03-10T11:14:00Z"/>
          <w:rFonts w:ascii="David" w:hAnsi="David" w:cs="David"/>
          <w:rtl/>
        </w:rPr>
      </w:pPr>
      <w:ins w:id="245" w:author="Avi Staiman" w:date="2021-03-10T11:14:00Z">
        <w:r w:rsidRPr="00E1033A">
          <w:rPr>
            <w:rFonts w:ascii="David" w:hAnsi="David" w:cs="David" w:hint="cs"/>
            <w:rtl/>
          </w:rPr>
          <w:t>מהות התביעה: התביעה,</w:t>
        </w:r>
        <w:r w:rsidRPr="00E1033A">
          <w:rPr>
            <w:rFonts w:ascii="David" w:hAnsi="David" w:cs="David"/>
            <w:rtl/>
          </w:rPr>
          <w:t xml:space="preserve"> אשר הוגשה ביום </w:t>
        </w:r>
        <w:r w:rsidRPr="00E1033A">
          <w:rPr>
            <w:rFonts w:ascii="David" w:hAnsi="David" w:cs="David" w:hint="cs"/>
            <w:rtl/>
          </w:rPr>
          <w:t>31.01.2021</w:t>
        </w:r>
        <w:r w:rsidRPr="00E1033A">
          <w:rPr>
            <w:rFonts w:ascii="David" w:hAnsi="David" w:cs="David"/>
            <w:rtl/>
          </w:rPr>
          <w:t xml:space="preserve">, </w:t>
        </w:r>
        <w:r w:rsidRPr="00E1033A">
          <w:rPr>
            <w:rFonts w:ascii="David" w:hAnsi="David" w:cs="David" w:hint="cs"/>
            <w:rtl/>
          </w:rPr>
          <w:t xml:space="preserve">היא </w:t>
        </w:r>
        <w:r w:rsidR="00EE7146" w:rsidRPr="00E1033A">
          <w:rPr>
            <w:rFonts w:ascii="David" w:hAnsi="David" w:cs="David" w:hint="cs"/>
            <w:rtl/>
          </w:rPr>
          <w:t xml:space="preserve">לפיצוי </w:t>
        </w:r>
        <w:r w:rsidR="00DA374A" w:rsidRPr="00E1033A">
          <w:rPr>
            <w:rFonts w:ascii="David" w:hAnsi="David" w:cs="David" w:hint="cs"/>
            <w:rtl/>
          </w:rPr>
          <w:t xml:space="preserve">בגין אובדן </w:t>
        </w:r>
        <w:r w:rsidR="002E033B" w:rsidRPr="00E1033A">
          <w:rPr>
            <w:rFonts w:ascii="David" w:hAnsi="David" w:cs="David" w:hint="cs"/>
            <w:rtl/>
          </w:rPr>
          <w:t>השתכרות עתידי, פיטורים שלא כדין, היעדר שימוע כדין, אפליה, לשון הרע ופגיעה בפרטיות</w:t>
        </w:r>
      </w:ins>
    </w:p>
    <w:p w14:paraId="28B88913" w14:textId="77777777" w:rsidR="009F01B2" w:rsidRPr="00E1033A" w:rsidRDefault="009F01B2" w:rsidP="009F01B2">
      <w:pPr>
        <w:pStyle w:val="ListParagraph"/>
        <w:ind w:left="567"/>
        <w:jc w:val="both"/>
        <w:rPr>
          <w:rFonts w:ascii="David" w:hAnsi="David"/>
          <w:rPrChange w:id="246" w:author="Avi Staiman" w:date="2021-03-10T11:14:00Z">
            <w:rPr/>
          </w:rPrChange>
        </w:rPr>
        <w:pPrChange w:id="247" w:author="Avi Staiman" w:date="2021-03-10T11:14:00Z">
          <w:pPr>
            <w:pStyle w:val="BodyText"/>
            <w:shd w:val="clear" w:color="auto" w:fill="auto"/>
            <w:spacing w:after="480"/>
            <w:ind w:left="560" w:firstLine="0"/>
            <w:jc w:val="both"/>
          </w:pPr>
        </w:pPrChange>
      </w:pPr>
      <w:ins w:id="248" w:author="Avi Staiman" w:date="2021-03-10T11:14:00Z">
        <w:r w:rsidRPr="00E1033A">
          <w:rPr>
            <w:rFonts w:ascii="David" w:hAnsi="David" w:cs="David" w:hint="cs"/>
            <w:rtl/>
          </w:rPr>
          <w:t>סכום החשיפה לתביעה כאמור הינו 100,000</w:t>
        </w:r>
      </w:ins>
      <w:r w:rsidRPr="00E1033A">
        <w:rPr>
          <w:rFonts w:ascii="David" w:hAnsi="David" w:cs="David" w:hint="cs"/>
          <w:rtl/>
          <w:rPrChange w:id="249" w:author="Avi Staiman" w:date="2021-03-10T11:14:00Z">
            <w:rPr>
              <w:rFonts w:hint="cs"/>
              <w:b/>
              <w:bCs/>
              <w:rtl/>
            </w:rPr>
          </w:rPrChange>
        </w:rPr>
        <w:t xml:space="preserve"> ש"ח.</w:t>
      </w:r>
    </w:p>
    <w:p w14:paraId="0930E55D" w14:textId="77777777" w:rsidR="009F01B2" w:rsidRPr="003638FE" w:rsidRDefault="009F01B2" w:rsidP="000A4C78">
      <w:pPr>
        <w:pStyle w:val="a1"/>
        <w:tabs>
          <w:tab w:val="left" w:pos="6237"/>
        </w:tabs>
        <w:ind w:right="284"/>
        <w:rPr>
          <w:ins w:id="250" w:author="Avi Staiman" w:date="2021-03-10T11:14:00Z"/>
        </w:rPr>
      </w:pPr>
    </w:p>
    <w:p w14:paraId="4328D95A" w14:textId="77777777" w:rsidR="00D24D8D" w:rsidRPr="006F20A4" w:rsidRDefault="00D24D8D" w:rsidP="00D24D8D">
      <w:pPr>
        <w:pStyle w:val="a1"/>
        <w:tabs>
          <w:tab w:val="left" w:pos="6237"/>
        </w:tabs>
        <w:spacing w:line="240" w:lineRule="auto"/>
        <w:ind w:left="567" w:right="284"/>
        <w:jc w:val="both"/>
        <w:rPr>
          <w:ins w:id="251" w:author="Avi Staiman" w:date="2021-03-10T11:14:00Z"/>
          <w:rtl/>
        </w:rPr>
      </w:pPr>
    </w:p>
    <w:p w14:paraId="22C25C4C" w14:textId="63ED1B18" w:rsidR="001968F0" w:rsidRPr="006F20A4" w:rsidRDefault="001968F0" w:rsidP="00984C27">
      <w:pPr>
        <w:pStyle w:val="ListParagraph"/>
        <w:numPr>
          <w:ilvl w:val="0"/>
          <w:numId w:val="2"/>
        </w:numPr>
        <w:jc w:val="center"/>
        <w:rPr>
          <w:rFonts w:cs="David"/>
          <w:b/>
          <w:bCs/>
          <w:sz w:val="32"/>
          <w:szCs w:val="32"/>
          <w:u w:val="single"/>
          <w:rtl/>
          <w:rPrChange w:id="252" w:author="Avi Staiman" w:date="2021-03-10T11:14:00Z">
            <w:rPr>
              <w:rtl/>
            </w:rPr>
          </w:rPrChange>
        </w:rPr>
        <w:pPrChange w:id="253" w:author="Avi Staiman" w:date="2021-03-10T11:14:00Z">
          <w:pPr>
            <w:pStyle w:val="Heading21"/>
            <w:keepNext/>
            <w:keepLines/>
            <w:numPr>
              <w:numId w:val="23"/>
            </w:numPr>
            <w:shd w:val="clear" w:color="auto" w:fill="auto"/>
            <w:tabs>
              <w:tab w:val="left" w:pos="658"/>
            </w:tabs>
            <w:spacing w:after="340"/>
          </w:pPr>
        </w:pPrChange>
      </w:pPr>
      <w:bookmarkStart w:id="254" w:name="bookmark16"/>
      <w:bookmarkStart w:id="255" w:name="bookmark17"/>
      <w:r w:rsidRPr="006F20A4">
        <w:rPr>
          <w:rFonts w:cs="David" w:hint="cs"/>
          <w:b/>
          <w:bCs/>
          <w:sz w:val="32"/>
          <w:szCs w:val="32"/>
          <w:u w:val="single"/>
          <w:rtl/>
          <w:rPrChange w:id="256" w:author="Avi Staiman" w:date="2021-03-10T11:14:00Z">
            <w:rPr>
              <w:rFonts w:hint="cs"/>
              <w:rtl/>
            </w:rPr>
          </w:rPrChange>
        </w:rPr>
        <w:t>תיקים שונים:</w:t>
      </w:r>
      <w:bookmarkEnd w:id="254"/>
      <w:bookmarkEnd w:id="255"/>
    </w:p>
    <w:p w14:paraId="680D5E72" w14:textId="39368291" w:rsidR="00984C27" w:rsidRPr="006F20A4" w:rsidRDefault="00984C27" w:rsidP="00984C27">
      <w:pPr>
        <w:jc w:val="center"/>
        <w:rPr>
          <w:ins w:id="257" w:author="Avi Staiman" w:date="2021-03-10T11:14:00Z"/>
          <w:rFonts w:cs="David"/>
          <w:b/>
          <w:bCs/>
          <w:sz w:val="32"/>
          <w:szCs w:val="32"/>
          <w:u w:val="single"/>
          <w:rtl/>
        </w:rPr>
      </w:pPr>
    </w:p>
    <w:p w14:paraId="26FBD23A" w14:textId="79637CE0" w:rsidR="00984C27" w:rsidRPr="004D4F58" w:rsidRDefault="00984C27" w:rsidP="00984C27">
      <w:pPr>
        <w:pStyle w:val="ListParagraph"/>
        <w:numPr>
          <w:ilvl w:val="0"/>
          <w:numId w:val="3"/>
        </w:numPr>
        <w:rPr>
          <w:rFonts w:cs="David"/>
          <w:b/>
          <w:bCs/>
          <w:u w:val="single"/>
          <w:rtl/>
          <w:rPrChange w:id="258" w:author="Avi Staiman" w:date="2021-03-10T11:14:00Z">
            <w:rPr>
              <w:rtl/>
            </w:rPr>
          </w:rPrChange>
        </w:rPr>
        <w:pPrChange w:id="259" w:author="Avi Staiman" w:date="2021-03-10T11:14:00Z">
          <w:pPr>
            <w:pStyle w:val="Heading31"/>
            <w:keepNext/>
            <w:keepLines/>
            <w:numPr>
              <w:numId w:val="24"/>
            </w:numPr>
            <w:shd w:val="clear" w:color="auto" w:fill="auto"/>
            <w:tabs>
              <w:tab w:val="left" w:pos="466"/>
            </w:tabs>
            <w:spacing w:after="0"/>
            <w:jc w:val="both"/>
          </w:pPr>
        </w:pPrChange>
      </w:pPr>
      <w:bookmarkStart w:id="260" w:name="bookmark18"/>
      <w:bookmarkStart w:id="261" w:name="bookmark19"/>
      <w:r w:rsidRPr="004D4F58">
        <w:rPr>
          <w:rFonts w:cs="David"/>
          <w:b/>
          <w:bCs/>
          <w:u w:val="single"/>
          <w:rtl/>
          <w:rPrChange w:id="262" w:author="Avi Staiman" w:date="2021-03-10T11:14:00Z">
            <w:rPr>
              <w:rtl/>
            </w:rPr>
          </w:rPrChange>
        </w:rPr>
        <w:t>ת</w:t>
      </w:r>
      <w:del w:id="263" w:author="Avi Staiman" w:date="2021-03-10T11:14:00Z">
        <w:r w:rsidR="00950F23">
          <w:rPr>
            <w:color w:val="000000"/>
            <w:lang w:val="he-IL" w:eastAsia="he-IL"/>
          </w:rPr>
          <w:delText>״</w:delText>
        </w:r>
      </w:del>
      <w:ins w:id="264" w:author="Avi Staiman" w:date="2021-03-10T11:14:00Z">
        <w:r w:rsidRPr="004D4F58">
          <w:rPr>
            <w:rFonts w:cs="David"/>
            <w:b/>
            <w:bCs/>
            <w:u w:val="single"/>
            <w:rtl/>
            <w:lang w:eastAsia="he-IL"/>
          </w:rPr>
          <w:t>"</w:t>
        </w:r>
      </w:ins>
      <w:r w:rsidRPr="004D4F58">
        <w:rPr>
          <w:rFonts w:cs="David"/>
          <w:b/>
          <w:bCs/>
          <w:u w:val="single"/>
          <w:rtl/>
          <w:rPrChange w:id="265" w:author="Avi Staiman" w:date="2021-03-10T11:14:00Z">
            <w:rPr>
              <w:rtl/>
            </w:rPr>
          </w:rPrChange>
        </w:rPr>
        <w:t xml:space="preserve">א </w:t>
      </w:r>
      <w:r w:rsidRPr="004D4F58">
        <w:rPr>
          <w:rFonts w:cs="David"/>
          <w:b/>
          <w:bCs/>
          <w:u w:val="single"/>
          <w:rtl/>
          <w:rPrChange w:id="266" w:author="Avi Staiman" w:date="2021-03-10T11:14:00Z">
            <w:rPr>
              <w:rtl/>
              <w:lang w:val="en-US" w:bidi="en-US"/>
            </w:rPr>
          </w:rPrChange>
        </w:rPr>
        <w:t>22969-09-18</w:t>
      </w:r>
      <w:r w:rsidRPr="004D4F58">
        <w:rPr>
          <w:rFonts w:cs="David"/>
          <w:b/>
          <w:bCs/>
          <w:u w:val="single"/>
          <w:rtl/>
          <w:rPrChange w:id="267" w:author="Avi Staiman" w:date="2021-03-10T11:14:00Z">
            <w:rPr>
              <w:rtl/>
            </w:rPr>
          </w:rPrChange>
        </w:rPr>
        <w:t xml:space="preserve"> קורן טקסט בע</w:t>
      </w:r>
      <w:del w:id="268" w:author="Avi Staiman" w:date="2021-03-10T11:14:00Z">
        <w:r w:rsidR="00950F23">
          <w:rPr>
            <w:color w:val="000000"/>
            <w:lang w:val="he-IL" w:eastAsia="he-IL"/>
          </w:rPr>
          <w:delText>״</w:delText>
        </w:r>
      </w:del>
      <w:ins w:id="269" w:author="Avi Staiman" w:date="2021-03-10T11:14:00Z">
        <w:r w:rsidRPr="004D4F58">
          <w:rPr>
            <w:rFonts w:cs="David"/>
            <w:b/>
            <w:bCs/>
            <w:u w:val="single"/>
            <w:rtl/>
            <w:lang w:eastAsia="he-IL"/>
          </w:rPr>
          <w:t>"</w:t>
        </w:r>
      </w:ins>
      <w:r w:rsidRPr="004D4F58">
        <w:rPr>
          <w:rFonts w:cs="David"/>
          <w:b/>
          <w:bCs/>
          <w:u w:val="single"/>
          <w:rtl/>
          <w:rPrChange w:id="270" w:author="Avi Staiman" w:date="2021-03-10T11:14:00Z">
            <w:rPr>
              <w:rtl/>
            </w:rPr>
          </w:rPrChange>
        </w:rPr>
        <w:t>מ נגד כתר פלסטיק בע</w:t>
      </w:r>
      <w:del w:id="271" w:author="Avi Staiman" w:date="2021-03-10T11:14:00Z">
        <w:r w:rsidR="00950F23">
          <w:rPr>
            <w:color w:val="000000"/>
            <w:lang w:val="he-IL" w:eastAsia="he-IL"/>
          </w:rPr>
          <w:delText>״</w:delText>
        </w:r>
      </w:del>
      <w:ins w:id="272" w:author="Avi Staiman" w:date="2021-03-10T11:14:00Z">
        <w:r w:rsidRPr="004D4F58">
          <w:rPr>
            <w:rFonts w:cs="David"/>
            <w:b/>
            <w:bCs/>
            <w:u w:val="single"/>
            <w:rtl/>
            <w:lang w:eastAsia="he-IL"/>
          </w:rPr>
          <w:t>"</w:t>
        </w:r>
      </w:ins>
      <w:r w:rsidRPr="004D4F58">
        <w:rPr>
          <w:rFonts w:cs="David"/>
          <w:b/>
          <w:bCs/>
          <w:u w:val="single"/>
          <w:rtl/>
          <w:rPrChange w:id="273" w:author="Avi Staiman" w:date="2021-03-10T11:14:00Z">
            <w:rPr>
              <w:rtl/>
            </w:rPr>
          </w:rPrChange>
        </w:rPr>
        <w:t>מ</w:t>
      </w:r>
      <w:bookmarkEnd w:id="260"/>
      <w:bookmarkEnd w:id="261"/>
    </w:p>
    <w:p w14:paraId="25BCC2C7" w14:textId="74293DDB" w:rsidR="00984C27" w:rsidRPr="006F20A4" w:rsidRDefault="00984C27" w:rsidP="00984C27">
      <w:pPr>
        <w:pStyle w:val="a1"/>
        <w:tabs>
          <w:tab w:val="left" w:pos="6237"/>
        </w:tabs>
        <w:spacing w:line="240" w:lineRule="auto"/>
        <w:ind w:left="567" w:right="284"/>
        <w:jc w:val="both"/>
        <w:rPr>
          <w:rtl/>
        </w:rPr>
        <w:pPrChange w:id="274" w:author="Avi Staiman" w:date="2021-03-10T11:14:00Z">
          <w:pPr>
            <w:pStyle w:val="BodyText"/>
            <w:shd w:val="clear" w:color="auto" w:fill="auto"/>
            <w:ind w:left="560" w:firstLine="0"/>
            <w:jc w:val="both"/>
          </w:pPr>
        </w:pPrChange>
      </w:pPr>
      <w:r w:rsidRPr="006F20A4">
        <w:rPr>
          <w:rtl/>
        </w:rPr>
        <w:t xml:space="preserve">ביום </w:t>
      </w:r>
      <w:r w:rsidRPr="006F20A4">
        <w:rPr>
          <w:rtl/>
          <w:rPrChange w:id="275" w:author="Avi Staiman" w:date="2021-03-10T11:14:00Z">
            <w:rPr>
              <w:rtl/>
              <w:lang w:val="en-US" w:bidi="en-US"/>
            </w:rPr>
          </w:rPrChange>
        </w:rPr>
        <w:t>10.09.18</w:t>
      </w:r>
      <w:r w:rsidRPr="006F20A4">
        <w:rPr>
          <w:rtl/>
        </w:rPr>
        <w:t>, הגישה חברת קורן טקסט בע</w:t>
      </w:r>
      <w:del w:id="276" w:author="Avi Staiman" w:date="2021-03-10T11:14:00Z">
        <w:r w:rsidR="00950F23">
          <w:rPr>
            <w:color w:val="000000"/>
            <w:lang w:val="he-IL"/>
          </w:rPr>
          <w:delText>״</w:delText>
        </w:r>
      </w:del>
      <w:ins w:id="277" w:author="Avi Staiman" w:date="2021-03-10T11:14:00Z">
        <w:r w:rsidRPr="006F20A4">
          <w:rPr>
            <w:rtl/>
          </w:rPr>
          <w:t>"</w:t>
        </w:r>
      </w:ins>
      <w:r w:rsidRPr="006F20A4">
        <w:rPr>
          <w:rtl/>
        </w:rPr>
        <w:t xml:space="preserve">מ </w:t>
      </w:r>
      <w:del w:id="278" w:author="Avi Staiman" w:date="2021-03-10T11:14:00Z">
        <w:r w:rsidR="00950F23">
          <w:rPr>
            <w:color w:val="000000"/>
            <w:lang w:val="he-IL"/>
          </w:rPr>
          <w:delText>)</w:delText>
        </w:r>
      </w:del>
      <w:ins w:id="279" w:author="Avi Staiman" w:date="2021-03-10T11:14:00Z">
        <w:r w:rsidRPr="006F20A4">
          <w:rPr>
            <w:rtl/>
          </w:rPr>
          <w:t>(</w:t>
        </w:r>
      </w:ins>
      <w:r w:rsidRPr="006F20A4">
        <w:rPr>
          <w:rtl/>
        </w:rPr>
        <w:t>להלן: "</w:t>
      </w:r>
      <w:r w:rsidRPr="006F20A4">
        <w:rPr>
          <w:b/>
          <w:bCs/>
          <w:rtl/>
        </w:rPr>
        <w:t>קורן טקסט</w:t>
      </w:r>
      <w:del w:id="280" w:author="Avi Staiman" w:date="2021-03-10T11:14:00Z">
        <w:r w:rsidR="00950F23">
          <w:rPr>
            <w:color w:val="000000"/>
            <w:lang w:val="he-IL"/>
          </w:rPr>
          <w:delText>"(</w:delText>
        </w:r>
      </w:del>
      <w:ins w:id="281" w:author="Avi Staiman" w:date="2021-03-10T11:14:00Z">
        <w:r w:rsidRPr="006F20A4">
          <w:rPr>
            <w:rtl/>
          </w:rPr>
          <w:t>")</w:t>
        </w:r>
      </w:ins>
      <w:r w:rsidRPr="006F20A4">
        <w:rPr>
          <w:rtl/>
        </w:rPr>
        <w:t xml:space="preserve"> תביעה כספית נגד החברה על סך של </w:t>
      </w:r>
      <w:r w:rsidRPr="006F20A4">
        <w:rPr>
          <w:rtl/>
          <w:rPrChange w:id="282" w:author="Avi Staiman" w:date="2021-03-10T11:14:00Z">
            <w:rPr>
              <w:rtl/>
              <w:lang w:val="en-US" w:bidi="en-US"/>
            </w:rPr>
          </w:rPrChange>
        </w:rPr>
        <w:t>93,857</w:t>
      </w:r>
      <w:r w:rsidRPr="006F20A4">
        <w:rPr>
          <w:rtl/>
        </w:rPr>
        <w:t xml:space="preserve"> ש"ח לבית משפט השלום בקריות. בתמצית, טענה קורן טקסט כי החברה התחייבה כלפיה לשלם עבור עבודות תרגום מסמכים שסיפקה קורן טקסט לחברה.</w:t>
      </w:r>
      <w:ins w:id="283" w:author="Avi Staiman" w:date="2021-03-10T11:14:00Z">
        <w:r w:rsidRPr="006F20A4">
          <w:rPr>
            <w:rtl/>
          </w:rPr>
          <w:t xml:space="preserve"> </w:t>
        </w:r>
      </w:ins>
    </w:p>
    <w:p w14:paraId="55891F9D" w14:textId="6357043F" w:rsidR="00984C27" w:rsidRPr="006F20A4" w:rsidRDefault="00984C27" w:rsidP="00984C27">
      <w:pPr>
        <w:pStyle w:val="a1"/>
        <w:tabs>
          <w:tab w:val="left" w:pos="6237"/>
        </w:tabs>
        <w:spacing w:line="240" w:lineRule="auto"/>
        <w:ind w:left="567" w:right="284"/>
        <w:jc w:val="both"/>
        <w:rPr>
          <w:rtl/>
        </w:rPr>
        <w:pPrChange w:id="284" w:author="Avi Staiman" w:date="2021-03-10T11:14:00Z">
          <w:pPr>
            <w:pStyle w:val="BodyText"/>
            <w:shd w:val="clear" w:color="auto" w:fill="auto"/>
            <w:ind w:left="560" w:firstLine="0"/>
            <w:jc w:val="both"/>
          </w:pPr>
        </w:pPrChange>
      </w:pPr>
      <w:r w:rsidRPr="006F20A4">
        <w:rPr>
          <w:rtl/>
        </w:rPr>
        <w:t xml:space="preserve">ביום </w:t>
      </w:r>
      <w:r w:rsidRPr="006F20A4">
        <w:rPr>
          <w:rtl/>
          <w:rPrChange w:id="285" w:author="Avi Staiman" w:date="2021-03-10T11:14:00Z">
            <w:rPr>
              <w:rtl/>
              <w:lang w:val="en-US" w:bidi="en-US"/>
            </w:rPr>
          </w:rPrChange>
        </w:rPr>
        <w:t>12.11.19</w:t>
      </w:r>
      <w:r w:rsidRPr="006F20A4">
        <w:rPr>
          <w:rtl/>
        </w:rPr>
        <w:t xml:space="preserve">, לאחר שהובא לידיעת ב"כ קורן טקסט כי כתב התביעה הוגש נגד חברה אחרת </w:t>
      </w:r>
      <w:del w:id="286" w:author="Avi Staiman" w:date="2021-03-10T11:14:00Z">
        <w:r w:rsidR="00950F23">
          <w:rPr>
            <w:color w:val="000000"/>
            <w:lang w:val="he-IL"/>
          </w:rPr>
          <w:delText>)</w:delText>
        </w:r>
      </w:del>
      <w:ins w:id="287" w:author="Avi Staiman" w:date="2021-03-10T11:14:00Z">
        <w:r w:rsidRPr="006F20A4">
          <w:rPr>
            <w:rtl/>
          </w:rPr>
          <w:t>(</w:t>
        </w:r>
      </w:ins>
      <w:r w:rsidRPr="006F20A4">
        <w:rPr>
          <w:rtl/>
        </w:rPr>
        <w:t>כתר החזקות בע"מ, אשר אינה קשורה לחברה</w:t>
      </w:r>
      <w:del w:id="288" w:author="Avi Staiman" w:date="2021-03-10T11:14:00Z">
        <w:r w:rsidR="00950F23">
          <w:rPr>
            <w:color w:val="000000"/>
            <w:lang w:val="he-IL"/>
          </w:rPr>
          <w:delText>(,</w:delText>
        </w:r>
      </w:del>
      <w:ins w:id="289" w:author="Avi Staiman" w:date="2021-03-10T11:14:00Z">
        <w:r w:rsidRPr="006F20A4">
          <w:rPr>
            <w:rtl/>
          </w:rPr>
          <w:t>),</w:t>
        </w:r>
      </w:ins>
      <w:r w:rsidRPr="006F20A4">
        <w:rPr>
          <w:rtl/>
        </w:rPr>
        <w:t xml:space="preserve"> הגישה קורן טקסט בקשה לתיקון כתב התביעה </w:t>
      </w:r>
      <w:del w:id="290" w:author="Avi Staiman" w:date="2021-03-10T11:14:00Z">
        <w:r w:rsidR="00950F23">
          <w:rPr>
            <w:color w:val="000000"/>
            <w:lang w:val="he-IL"/>
          </w:rPr>
          <w:delText>)</w:delText>
        </w:r>
      </w:del>
      <w:ins w:id="291" w:author="Avi Staiman" w:date="2021-03-10T11:14:00Z">
        <w:r w:rsidRPr="006F20A4">
          <w:rPr>
            <w:rtl/>
          </w:rPr>
          <w:t>(</w:t>
        </w:r>
      </w:ins>
      <w:r w:rsidRPr="006F20A4">
        <w:rPr>
          <w:rtl/>
        </w:rPr>
        <w:t>להלן: "הבקשה לתיקון כתב תביעה</w:t>
      </w:r>
      <w:del w:id="292" w:author="Avi Staiman" w:date="2021-03-10T11:14:00Z">
        <w:r w:rsidR="00950F23">
          <w:rPr>
            <w:color w:val="000000"/>
            <w:lang w:val="he-IL"/>
          </w:rPr>
          <w:delText>"(.</w:delText>
        </w:r>
      </w:del>
      <w:ins w:id="293" w:author="Avi Staiman" w:date="2021-03-10T11:14:00Z">
        <w:r w:rsidRPr="006F20A4">
          <w:rPr>
            <w:rtl/>
          </w:rPr>
          <w:t>").</w:t>
        </w:r>
      </w:ins>
      <w:r w:rsidRPr="006F20A4">
        <w:rPr>
          <w:rtl/>
        </w:rPr>
        <w:t xml:space="preserve"> ביום </w:t>
      </w:r>
      <w:r w:rsidRPr="006F20A4">
        <w:rPr>
          <w:rtl/>
          <w:rPrChange w:id="294" w:author="Avi Staiman" w:date="2021-03-10T11:14:00Z">
            <w:rPr>
              <w:rtl/>
              <w:lang w:val="en-US" w:bidi="en-US"/>
            </w:rPr>
          </w:rPrChange>
        </w:rPr>
        <w:t>24.11.19</w:t>
      </w:r>
      <w:r w:rsidRPr="006F20A4">
        <w:rPr>
          <w:rtl/>
        </w:rPr>
        <w:t>, אישר בית המשפט את הבקשה לתיקון כתב תביעה, ומיד לאחר אישור תיקון כתב התביעה, הגישה קורן טקסט את כתב התביעה המתוקן נגד החברה.</w:t>
      </w:r>
    </w:p>
    <w:p w14:paraId="7B5114D1" w14:textId="1C4AD222" w:rsidR="006D4988" w:rsidRPr="004A04E7" w:rsidRDefault="00931E83" w:rsidP="006D4988">
      <w:pPr>
        <w:pStyle w:val="a1"/>
        <w:tabs>
          <w:tab w:val="left" w:pos="6237"/>
        </w:tabs>
        <w:spacing w:line="240" w:lineRule="auto"/>
        <w:ind w:left="567" w:right="284"/>
        <w:jc w:val="both"/>
        <w:rPr>
          <w:rFonts w:ascii="David" w:hAnsi="David"/>
          <w:rPrChange w:id="295" w:author="Avi Staiman" w:date="2021-03-10T11:14:00Z">
            <w:rPr/>
          </w:rPrChange>
        </w:rPr>
        <w:pPrChange w:id="296" w:author="Avi Staiman" w:date="2021-03-10T11:14:00Z">
          <w:pPr>
            <w:pStyle w:val="BodyText"/>
            <w:shd w:val="clear" w:color="auto" w:fill="auto"/>
            <w:spacing w:after="480"/>
            <w:ind w:firstLine="560"/>
          </w:pPr>
        </w:pPrChange>
      </w:pPr>
      <w:r w:rsidRPr="004A04E7">
        <w:rPr>
          <w:rFonts w:hint="cs"/>
          <w:rtl/>
        </w:rPr>
        <w:t>החברה הגישה לאחרונה כתב הגנה מטעמה.</w:t>
      </w:r>
      <w:r w:rsidR="00984C27" w:rsidRPr="004A04E7">
        <w:rPr>
          <w:rtl/>
        </w:rPr>
        <w:t xml:space="preserve"> </w:t>
      </w:r>
      <w:del w:id="297" w:author="Avi Staiman" w:date="2021-03-10T11:14:00Z">
        <w:r w:rsidR="00950F23">
          <w:rPr>
            <w:color w:val="000000"/>
            <w:lang w:val="he-IL"/>
          </w:rPr>
          <w:delText>הערכת</w:delText>
        </w:r>
        <w:r w:rsidR="00950F23">
          <w:rPr>
            <w:color w:val="000000"/>
            <w:lang w:val="he-IL"/>
          </w:rPr>
          <w:delText xml:space="preserve"> </w:delText>
        </w:r>
        <w:r w:rsidR="00950F23">
          <w:rPr>
            <w:color w:val="000000"/>
            <w:lang w:val="he-IL"/>
          </w:rPr>
          <w:delText>חשיפה</w:delText>
        </w:r>
        <w:r w:rsidR="00950F23">
          <w:rPr>
            <w:color w:val="000000"/>
            <w:lang w:val="he-IL"/>
          </w:rPr>
          <w:delText xml:space="preserve"> </w:delText>
        </w:r>
        <w:r w:rsidR="00950F23">
          <w:rPr>
            <w:color w:val="000000"/>
            <w:lang w:val="he-IL"/>
          </w:rPr>
          <w:delText>כספית</w:delText>
        </w:r>
        <w:r w:rsidR="00950F23">
          <w:rPr>
            <w:color w:val="000000"/>
            <w:lang w:val="he-IL"/>
          </w:rPr>
          <w:delText xml:space="preserve"> </w:delText>
        </w:r>
        <w:r w:rsidR="00950F23">
          <w:rPr>
            <w:color w:val="000000"/>
            <w:lang w:val="he-IL"/>
          </w:rPr>
          <w:delText>של</w:delText>
        </w:r>
        <w:r w:rsidR="00950F23">
          <w:rPr>
            <w:color w:val="000000"/>
            <w:lang w:val="he-IL"/>
          </w:rPr>
          <w:delText xml:space="preserve"> </w:delText>
        </w:r>
        <w:r w:rsidR="00950F23">
          <w:rPr>
            <w:color w:val="000000"/>
            <w:lang w:val="he-IL"/>
          </w:rPr>
          <w:delText>כ</w:delText>
        </w:r>
        <w:r w:rsidR="00950F23">
          <w:rPr>
            <w:color w:val="000000"/>
            <w:lang w:val="he-IL"/>
          </w:rPr>
          <w:delText xml:space="preserve">- </w:delText>
        </w:r>
        <w:r w:rsidR="00950F23">
          <w:rPr>
            <w:color w:val="000000"/>
            <w:lang w:eastAsia="en-US" w:bidi="en-US"/>
          </w:rPr>
          <w:delText>40,000</w:delText>
        </w:r>
        <w:r w:rsidR="00950F23">
          <w:rPr>
            <w:color w:val="000000"/>
            <w:lang w:val="he-IL"/>
          </w:rPr>
          <w:delText xml:space="preserve"> </w:delText>
        </w:r>
        <w:r w:rsidR="00950F23">
          <w:rPr>
            <w:color w:val="000000"/>
            <w:lang w:val="he-IL"/>
          </w:rPr>
          <w:delText>ש</w:delText>
        </w:r>
        <w:r w:rsidR="00950F23">
          <w:rPr>
            <w:color w:val="000000"/>
            <w:lang w:val="he-IL"/>
          </w:rPr>
          <w:delText>"</w:delText>
        </w:r>
        <w:r w:rsidR="00950F23">
          <w:rPr>
            <w:color w:val="000000"/>
            <w:lang w:val="he-IL"/>
          </w:rPr>
          <w:delText>ח</w:delText>
        </w:r>
        <w:r w:rsidR="00950F23">
          <w:rPr>
            <w:color w:val="000000"/>
            <w:lang w:val="he-IL"/>
          </w:rPr>
          <w:delText>.</w:delText>
        </w:r>
      </w:del>
      <w:ins w:id="298" w:author="Avi Staiman" w:date="2021-03-10T11:14:00Z">
        <w:r w:rsidR="006D4988" w:rsidRPr="004A04E7">
          <w:rPr>
            <w:rFonts w:ascii="David" w:hAnsi="David"/>
            <w:rtl/>
          </w:rPr>
          <w:t xml:space="preserve">נקבע דיון קדם משפט </w:t>
        </w:r>
        <w:r w:rsidR="006D4988" w:rsidRPr="004A04E7">
          <w:rPr>
            <w:rFonts w:ascii="David" w:hAnsi="David" w:hint="cs"/>
            <w:rtl/>
          </w:rPr>
          <w:t>בתביעה</w:t>
        </w:r>
        <w:r w:rsidR="006D4988" w:rsidRPr="004A04E7">
          <w:rPr>
            <w:rFonts w:ascii="David" w:hAnsi="David"/>
            <w:rtl/>
          </w:rPr>
          <w:t xml:space="preserve"> ליום 15.09.20 </w:t>
        </w:r>
        <w:r w:rsidR="004A04E7" w:rsidRPr="004A04E7">
          <w:rPr>
            <w:rFonts w:ascii="David" w:hAnsi="David" w:hint="cs"/>
            <w:rtl/>
          </w:rPr>
          <w:t>. הדיון נדחה עקב מגפת הקורונה ליום</w:t>
        </w:r>
        <w:r w:rsidR="00C0031B">
          <w:rPr>
            <w:rFonts w:ascii="David" w:hAnsi="David" w:hint="cs"/>
            <w:rtl/>
          </w:rPr>
          <w:t xml:space="preserve"> </w:t>
        </w:r>
        <w:r w:rsidR="00B41A17">
          <w:rPr>
            <w:rFonts w:ascii="David" w:hAnsi="David" w:hint="cs"/>
            <w:rtl/>
          </w:rPr>
          <w:t>02.02.2021.</w:t>
        </w:r>
        <w:r w:rsidR="004A04E7" w:rsidRPr="004A04E7">
          <w:rPr>
            <w:rFonts w:ascii="David" w:hAnsi="David" w:hint="cs"/>
            <w:rtl/>
          </w:rPr>
          <w:t xml:space="preserve"> </w:t>
        </w:r>
      </w:ins>
    </w:p>
    <w:p w14:paraId="7B3BD6E7" w14:textId="3CBEB5CC" w:rsidR="00984C27" w:rsidRPr="006F20A4" w:rsidRDefault="00931E83" w:rsidP="00984C27">
      <w:pPr>
        <w:pStyle w:val="a1"/>
        <w:tabs>
          <w:tab w:val="left" w:pos="6237"/>
        </w:tabs>
        <w:spacing w:line="240" w:lineRule="auto"/>
        <w:ind w:left="567" w:right="284"/>
        <w:jc w:val="both"/>
        <w:rPr>
          <w:ins w:id="299" w:author="Avi Staiman" w:date="2021-03-10T11:14:00Z"/>
          <w:rtl/>
        </w:rPr>
      </w:pPr>
      <w:ins w:id="300" w:author="Avi Staiman" w:date="2021-03-10T11:14:00Z">
        <w:r>
          <w:rPr>
            <w:rFonts w:ascii="David" w:hAnsi="David"/>
            <w:rtl/>
          </w:rPr>
          <w:t>הערכת חשיפה כספית של כ- 40,00</w:t>
        </w:r>
        <w:r>
          <w:rPr>
            <w:rFonts w:ascii="David" w:hAnsi="David" w:hint="cs"/>
            <w:rtl/>
          </w:rPr>
          <w:t>0 ש"ח.</w:t>
        </w:r>
      </w:ins>
    </w:p>
    <w:p w14:paraId="155B8A22" w14:textId="77777777" w:rsidR="00A53DEF" w:rsidRPr="006F20A4" w:rsidRDefault="00A53DEF" w:rsidP="00A53DEF">
      <w:pPr>
        <w:pStyle w:val="a"/>
        <w:numPr>
          <w:ilvl w:val="0"/>
          <w:numId w:val="0"/>
        </w:numPr>
        <w:tabs>
          <w:tab w:val="clear" w:pos="454"/>
          <w:tab w:val="left" w:pos="386"/>
        </w:tabs>
        <w:ind w:left="431"/>
        <w:rPr>
          <w:ins w:id="301" w:author="Avi Staiman" w:date="2021-03-10T11:14:00Z"/>
          <w:rtl/>
        </w:rPr>
      </w:pPr>
    </w:p>
    <w:p w14:paraId="4115F1CA" w14:textId="77777777" w:rsidR="005E4471" w:rsidRPr="006F20A4" w:rsidRDefault="005E4471" w:rsidP="001A729F">
      <w:pPr>
        <w:ind w:left="263"/>
        <w:jc w:val="both"/>
        <w:rPr>
          <w:ins w:id="302" w:author="Avi Staiman" w:date="2021-03-10T11:14:00Z"/>
          <w:rFonts w:cs="David"/>
          <w:sz w:val="22"/>
          <w:szCs w:val="22"/>
          <w:rtl/>
        </w:rPr>
      </w:pPr>
    </w:p>
    <w:p w14:paraId="01E9BC1C" w14:textId="7D6C35BE" w:rsidR="005E4471" w:rsidRPr="00C2568F" w:rsidRDefault="005E4471" w:rsidP="00545AED">
      <w:pPr>
        <w:pStyle w:val="ListParagraph"/>
        <w:numPr>
          <w:ilvl w:val="0"/>
          <w:numId w:val="3"/>
        </w:numPr>
        <w:ind w:left="386" w:hanging="386"/>
        <w:jc w:val="both"/>
        <w:rPr>
          <w:b/>
          <w:u w:val="single"/>
          <w:rPrChange w:id="303" w:author="Avi Staiman" w:date="2021-03-10T11:14:00Z">
            <w:rPr/>
          </w:rPrChange>
        </w:rPr>
        <w:pPrChange w:id="304" w:author="Avi Staiman" w:date="2021-03-10T11:14:00Z">
          <w:pPr>
            <w:pStyle w:val="Heading31"/>
            <w:keepNext/>
            <w:keepLines/>
            <w:numPr>
              <w:numId w:val="24"/>
            </w:numPr>
            <w:shd w:val="clear" w:color="auto" w:fill="auto"/>
            <w:tabs>
              <w:tab w:val="left" w:pos="466"/>
            </w:tabs>
            <w:jc w:val="both"/>
          </w:pPr>
        </w:pPrChange>
      </w:pPr>
      <w:bookmarkStart w:id="305" w:name="bookmark20"/>
      <w:bookmarkStart w:id="306" w:name="bookmark21"/>
      <w:r w:rsidRPr="00C2568F">
        <w:rPr>
          <w:rFonts w:cs="David"/>
          <w:b/>
          <w:bCs/>
          <w:u w:val="single"/>
          <w:rtl/>
          <w:rPrChange w:id="307" w:author="Avi Staiman" w:date="2021-03-10T11:14:00Z">
            <w:rPr>
              <w:rtl/>
            </w:rPr>
          </w:rPrChange>
        </w:rPr>
        <w:t xml:space="preserve">בוררות נכסי משכית </w:t>
      </w:r>
      <w:r w:rsidRPr="00C2568F">
        <w:rPr>
          <w:rFonts w:cs="David"/>
          <w:b/>
          <w:bCs/>
          <w:u w:val="single"/>
          <w:rtl/>
          <w:rPrChange w:id="308" w:author="Avi Staiman" w:date="2021-03-10T11:14:00Z">
            <w:rPr>
              <w:rtl/>
              <w:lang w:val="en-US" w:bidi="en-US"/>
            </w:rPr>
          </w:rPrChange>
        </w:rPr>
        <w:t>54</w:t>
      </w:r>
      <w:r w:rsidRPr="00C2568F">
        <w:rPr>
          <w:rFonts w:cs="David"/>
          <w:b/>
          <w:bCs/>
          <w:u w:val="single"/>
          <w:rtl/>
          <w:rPrChange w:id="309" w:author="Avi Staiman" w:date="2021-03-10T11:14:00Z">
            <w:rPr>
              <w:rtl/>
            </w:rPr>
          </w:rPrChange>
        </w:rPr>
        <w:t xml:space="preserve"> בע</w:t>
      </w:r>
      <w:del w:id="310" w:author="Avi Staiman" w:date="2021-03-10T11:14:00Z">
        <w:r w:rsidR="00950F23">
          <w:rPr>
            <w:color w:val="000000"/>
            <w:lang w:val="he-IL" w:eastAsia="he-IL"/>
          </w:rPr>
          <w:delText>״</w:delText>
        </w:r>
      </w:del>
      <w:ins w:id="311" w:author="Avi Staiman" w:date="2021-03-10T11:14:00Z">
        <w:r w:rsidRPr="00C2568F">
          <w:rPr>
            <w:rFonts w:cs="David"/>
            <w:b/>
            <w:bCs/>
            <w:u w:val="single"/>
            <w:rtl/>
            <w:lang w:eastAsia="he-IL"/>
          </w:rPr>
          <w:t>"</w:t>
        </w:r>
      </w:ins>
      <w:r w:rsidRPr="00C2568F">
        <w:rPr>
          <w:rFonts w:cs="David"/>
          <w:b/>
          <w:bCs/>
          <w:u w:val="single"/>
          <w:rtl/>
          <w:rPrChange w:id="312" w:author="Avi Staiman" w:date="2021-03-10T11:14:00Z">
            <w:rPr>
              <w:rtl/>
            </w:rPr>
          </w:rPrChange>
        </w:rPr>
        <w:t>מ</w:t>
      </w:r>
      <w:bookmarkEnd w:id="305"/>
      <w:bookmarkEnd w:id="306"/>
    </w:p>
    <w:p w14:paraId="7EE23CF5" w14:textId="0A2769C1" w:rsidR="00630FCA" w:rsidRPr="006F20A4" w:rsidRDefault="00630FCA" w:rsidP="00885FD3">
      <w:pPr>
        <w:pStyle w:val="Heading1"/>
        <w:ind w:left="263"/>
        <w:jc w:val="both"/>
        <w:rPr>
          <w:rFonts w:ascii="Times New Roman" w:hAnsi="Times New Roman"/>
          <w:b w:val="0"/>
          <w:kern w:val="0"/>
          <w:sz w:val="24"/>
          <w:rPrChange w:id="313" w:author="Avi Staiman" w:date="2021-03-10T11:14:00Z">
            <w:rPr/>
          </w:rPrChange>
        </w:rPr>
        <w:pPrChange w:id="314" w:author="Avi Staiman" w:date="2021-03-10T11:14:00Z">
          <w:pPr>
            <w:pStyle w:val="BodyText"/>
            <w:shd w:val="clear" w:color="auto" w:fill="auto"/>
            <w:spacing w:after="220"/>
            <w:ind w:left="280" w:firstLine="0"/>
            <w:jc w:val="both"/>
          </w:pPr>
        </w:pPrChange>
      </w:pPr>
      <w:r w:rsidRPr="006F20A4">
        <w:rPr>
          <w:rFonts w:ascii="Times New Roman" w:hAnsi="Times New Roman" w:cs="David"/>
          <w:b w:val="0"/>
          <w:bCs w:val="0"/>
          <w:kern w:val="0"/>
          <w:sz w:val="24"/>
          <w:szCs w:val="24"/>
          <w:rtl/>
          <w:rPrChange w:id="315" w:author="Avi Staiman" w:date="2021-03-10T11:14:00Z">
            <w:rPr>
              <w:rtl/>
            </w:rPr>
          </w:rPrChange>
        </w:rPr>
        <w:t xml:space="preserve">כמפורט בעדכונים קודמים, עסקינן בבוררות בין כתר פלסטיק לנכסי משכית </w:t>
      </w:r>
      <w:r w:rsidRPr="006F20A4">
        <w:rPr>
          <w:rFonts w:ascii="Times New Roman" w:hAnsi="Times New Roman" w:cs="David"/>
          <w:b w:val="0"/>
          <w:bCs w:val="0"/>
          <w:kern w:val="0"/>
          <w:sz w:val="24"/>
          <w:szCs w:val="24"/>
          <w:rtl/>
          <w:rPrChange w:id="316" w:author="Avi Staiman" w:date="2021-03-10T11:14:00Z">
            <w:rPr>
              <w:rtl/>
              <w:lang w:val="en-US" w:bidi="en-US"/>
            </w:rPr>
          </w:rPrChange>
        </w:rPr>
        <w:t>54</w:t>
      </w:r>
      <w:r w:rsidRPr="006F20A4">
        <w:rPr>
          <w:rFonts w:ascii="Times New Roman" w:hAnsi="Times New Roman" w:cs="David"/>
          <w:b w:val="0"/>
          <w:bCs w:val="0"/>
          <w:kern w:val="0"/>
          <w:sz w:val="24"/>
          <w:szCs w:val="24"/>
          <w:rtl/>
          <w:rPrChange w:id="317" w:author="Avi Staiman" w:date="2021-03-10T11:14:00Z">
            <w:rPr>
              <w:rtl/>
            </w:rPr>
          </w:rPrChange>
        </w:rPr>
        <w:t xml:space="preserve"> בע"מ </w:t>
      </w:r>
      <w:del w:id="318" w:author="Avi Staiman" w:date="2021-03-10T11:14:00Z">
        <w:r w:rsidR="00950F23">
          <w:rPr>
            <w:color w:val="000000"/>
            <w:sz w:val="24"/>
            <w:szCs w:val="24"/>
            <w:lang w:val="he-IL" w:eastAsia="he-IL"/>
          </w:rPr>
          <w:delText>)</w:delText>
        </w:r>
      </w:del>
      <w:ins w:id="319" w:author="Avi Staiman" w:date="2021-03-10T11:14:00Z">
        <w:r w:rsidRPr="006F20A4">
          <w:rPr>
            <w:rFonts w:ascii="Times New Roman" w:hAnsi="Times New Roman" w:cs="David"/>
            <w:b w:val="0"/>
            <w:bCs w:val="0"/>
            <w:kern w:val="0"/>
            <w:sz w:val="24"/>
            <w:szCs w:val="24"/>
            <w:rtl/>
          </w:rPr>
          <w:t>(</w:t>
        </w:r>
      </w:ins>
      <w:r w:rsidRPr="006F20A4">
        <w:rPr>
          <w:rFonts w:ascii="Times New Roman" w:hAnsi="Times New Roman" w:cs="David"/>
          <w:b w:val="0"/>
          <w:bCs w:val="0"/>
          <w:kern w:val="0"/>
          <w:sz w:val="24"/>
          <w:szCs w:val="24"/>
          <w:rtl/>
          <w:rPrChange w:id="320" w:author="Avi Staiman" w:date="2021-03-10T11:14:00Z">
            <w:rPr>
              <w:rtl/>
            </w:rPr>
          </w:rPrChange>
        </w:rPr>
        <w:t>להלן: "</w:t>
      </w:r>
      <w:r w:rsidRPr="006F20A4">
        <w:rPr>
          <w:rFonts w:ascii="Times New Roman" w:hAnsi="Times New Roman" w:cs="David"/>
          <w:kern w:val="0"/>
          <w:sz w:val="24"/>
          <w:szCs w:val="24"/>
          <w:rtl/>
          <w:rPrChange w:id="321" w:author="Avi Staiman" w:date="2021-03-10T11:14:00Z">
            <w:rPr>
              <w:b/>
              <w:bCs/>
              <w:rtl/>
            </w:rPr>
          </w:rPrChange>
        </w:rPr>
        <w:t>נכסי משכית</w:t>
      </w:r>
      <w:del w:id="322" w:author="Avi Staiman" w:date="2021-03-10T11:14:00Z">
        <w:r w:rsidR="00950F23">
          <w:rPr>
            <w:color w:val="000000"/>
            <w:sz w:val="24"/>
            <w:szCs w:val="24"/>
            <w:lang w:val="he-IL" w:eastAsia="he-IL"/>
          </w:rPr>
          <w:delText>"(</w:delText>
        </w:r>
      </w:del>
      <w:ins w:id="323" w:author="Avi Staiman" w:date="2021-03-10T11:14:00Z">
        <w:r w:rsidRPr="006F20A4">
          <w:rPr>
            <w:rFonts w:ascii="Times New Roman" w:hAnsi="Times New Roman" w:cs="David"/>
            <w:b w:val="0"/>
            <w:bCs w:val="0"/>
            <w:kern w:val="0"/>
            <w:sz w:val="24"/>
            <w:szCs w:val="24"/>
            <w:rtl/>
          </w:rPr>
          <w:t>")</w:t>
        </w:r>
      </w:ins>
      <w:r w:rsidRPr="006F20A4">
        <w:rPr>
          <w:rFonts w:ascii="Times New Roman" w:hAnsi="Times New Roman" w:cs="David"/>
          <w:b w:val="0"/>
          <w:bCs w:val="0"/>
          <w:kern w:val="0"/>
          <w:sz w:val="24"/>
          <w:szCs w:val="24"/>
          <w:rtl/>
          <w:rPrChange w:id="324" w:author="Avi Staiman" w:date="2021-03-10T11:14:00Z">
            <w:rPr>
              <w:rtl/>
            </w:rPr>
          </w:rPrChange>
        </w:rPr>
        <w:t xml:space="preserve"> המתנהלת בפני הבורר עו"ד יצחק </w:t>
      </w:r>
      <w:proofErr w:type="spellStart"/>
      <w:r w:rsidRPr="006F20A4">
        <w:rPr>
          <w:rFonts w:ascii="Times New Roman" w:hAnsi="Times New Roman" w:cs="David"/>
          <w:b w:val="0"/>
          <w:bCs w:val="0"/>
          <w:kern w:val="0"/>
          <w:sz w:val="24"/>
          <w:szCs w:val="24"/>
          <w:rtl/>
          <w:rPrChange w:id="325" w:author="Avi Staiman" w:date="2021-03-10T11:14:00Z">
            <w:rPr>
              <w:rtl/>
            </w:rPr>
          </w:rPrChange>
        </w:rPr>
        <w:t>מרציאנו</w:t>
      </w:r>
      <w:proofErr w:type="spellEnd"/>
      <w:r w:rsidRPr="006F20A4">
        <w:rPr>
          <w:rFonts w:ascii="Times New Roman" w:hAnsi="Times New Roman" w:cs="David"/>
          <w:b w:val="0"/>
          <w:bCs w:val="0"/>
          <w:kern w:val="0"/>
          <w:sz w:val="24"/>
          <w:szCs w:val="24"/>
          <w:rtl/>
          <w:rPrChange w:id="326" w:author="Avi Staiman" w:date="2021-03-10T11:14:00Z">
            <w:rPr>
              <w:rtl/>
            </w:rPr>
          </w:rPrChange>
        </w:rPr>
        <w:t>.</w:t>
      </w:r>
      <w:ins w:id="327" w:author="Avi Staiman" w:date="2021-03-10T11:14:00Z">
        <w:r w:rsidRPr="006F20A4">
          <w:rPr>
            <w:rFonts w:ascii="Times New Roman" w:hAnsi="Times New Roman" w:cs="David"/>
            <w:b w:val="0"/>
            <w:bCs w:val="0"/>
            <w:kern w:val="0"/>
            <w:sz w:val="24"/>
            <w:szCs w:val="24"/>
            <w:rtl/>
          </w:rPr>
          <w:t xml:space="preserve"> </w:t>
        </w:r>
      </w:ins>
    </w:p>
    <w:p w14:paraId="48498B73" w14:textId="0E80CFF9" w:rsidR="00630FCA" w:rsidRPr="006F20A4" w:rsidRDefault="00630FCA" w:rsidP="00885FD3">
      <w:pPr>
        <w:pStyle w:val="Heading1"/>
        <w:ind w:left="263"/>
        <w:jc w:val="both"/>
        <w:rPr>
          <w:rFonts w:ascii="Times New Roman" w:hAnsi="Times New Roman"/>
          <w:b w:val="0"/>
          <w:kern w:val="0"/>
          <w:sz w:val="24"/>
          <w:rPrChange w:id="328" w:author="Avi Staiman" w:date="2021-03-10T11:14:00Z">
            <w:rPr/>
          </w:rPrChange>
        </w:rPr>
        <w:pPrChange w:id="329" w:author="Avi Staiman" w:date="2021-03-10T11:14:00Z">
          <w:pPr>
            <w:pStyle w:val="BodyText"/>
            <w:shd w:val="clear" w:color="auto" w:fill="auto"/>
            <w:spacing w:after="220"/>
            <w:ind w:left="280" w:firstLine="0"/>
            <w:jc w:val="both"/>
          </w:pPr>
        </w:pPrChange>
      </w:pPr>
      <w:r w:rsidRPr="006F20A4">
        <w:rPr>
          <w:rFonts w:ascii="Times New Roman" w:hAnsi="Times New Roman" w:cs="David"/>
          <w:b w:val="0"/>
          <w:bCs w:val="0"/>
          <w:kern w:val="0"/>
          <w:sz w:val="24"/>
          <w:szCs w:val="24"/>
          <w:rtl/>
          <w:rPrChange w:id="330" w:author="Avi Staiman" w:date="2021-03-10T11:14:00Z">
            <w:rPr>
              <w:rtl/>
            </w:rPr>
          </w:rPrChange>
        </w:rPr>
        <w:t xml:space="preserve">במוקד הבוררות הסכם שכירות שנחתם בין הצדדים ביום </w:t>
      </w:r>
      <w:r w:rsidRPr="006F20A4">
        <w:rPr>
          <w:rFonts w:ascii="Times New Roman" w:hAnsi="Times New Roman" w:cs="David"/>
          <w:b w:val="0"/>
          <w:bCs w:val="0"/>
          <w:kern w:val="0"/>
          <w:sz w:val="24"/>
          <w:szCs w:val="24"/>
          <w:rtl/>
          <w:rPrChange w:id="331" w:author="Avi Staiman" w:date="2021-03-10T11:14:00Z">
            <w:rPr>
              <w:rtl/>
              <w:lang w:val="en-US" w:bidi="en-US"/>
            </w:rPr>
          </w:rPrChange>
        </w:rPr>
        <w:t>3.1.1996</w:t>
      </w:r>
      <w:r w:rsidRPr="006F20A4">
        <w:rPr>
          <w:rFonts w:ascii="Times New Roman" w:hAnsi="Times New Roman" w:cs="David"/>
          <w:b w:val="0"/>
          <w:bCs w:val="0"/>
          <w:kern w:val="0"/>
          <w:sz w:val="24"/>
          <w:szCs w:val="24"/>
          <w:rtl/>
          <w:rPrChange w:id="332" w:author="Avi Staiman" w:date="2021-03-10T11:14:00Z">
            <w:rPr>
              <w:rtl/>
            </w:rPr>
          </w:rPrChange>
        </w:rPr>
        <w:t xml:space="preserve">, חודש מעת לעת ועודנו בתוקף </w:t>
      </w:r>
      <w:del w:id="333" w:author="Avi Staiman" w:date="2021-03-10T11:14:00Z">
        <w:r w:rsidR="00950F23">
          <w:rPr>
            <w:color w:val="000000"/>
            <w:sz w:val="24"/>
            <w:szCs w:val="24"/>
            <w:lang w:val="he-IL" w:eastAsia="he-IL"/>
          </w:rPr>
          <w:delText>)</w:delText>
        </w:r>
      </w:del>
      <w:ins w:id="334" w:author="Avi Staiman" w:date="2021-03-10T11:14:00Z">
        <w:r w:rsidRPr="006F20A4">
          <w:rPr>
            <w:rFonts w:ascii="Times New Roman" w:hAnsi="Times New Roman" w:cs="David"/>
            <w:b w:val="0"/>
            <w:bCs w:val="0"/>
            <w:kern w:val="0"/>
            <w:sz w:val="24"/>
            <w:szCs w:val="24"/>
            <w:rtl/>
          </w:rPr>
          <w:t>(</w:t>
        </w:r>
      </w:ins>
      <w:r w:rsidRPr="006F20A4">
        <w:rPr>
          <w:rFonts w:ascii="Times New Roman" w:hAnsi="Times New Roman" w:cs="David"/>
          <w:b w:val="0"/>
          <w:bCs w:val="0"/>
          <w:kern w:val="0"/>
          <w:sz w:val="24"/>
          <w:szCs w:val="24"/>
          <w:rtl/>
          <w:rPrChange w:id="335" w:author="Avi Staiman" w:date="2021-03-10T11:14:00Z">
            <w:rPr>
              <w:rtl/>
            </w:rPr>
          </w:rPrChange>
        </w:rPr>
        <w:t>להלן: "</w:t>
      </w:r>
      <w:r w:rsidRPr="006F20A4">
        <w:rPr>
          <w:rFonts w:ascii="Times New Roman" w:hAnsi="Times New Roman" w:cs="David"/>
          <w:kern w:val="0"/>
          <w:sz w:val="24"/>
          <w:szCs w:val="24"/>
          <w:rtl/>
          <w:rPrChange w:id="336" w:author="Avi Staiman" w:date="2021-03-10T11:14:00Z">
            <w:rPr>
              <w:b/>
              <w:bCs/>
              <w:rtl/>
            </w:rPr>
          </w:rPrChange>
        </w:rPr>
        <w:t>הסכם השכירות</w:t>
      </w:r>
      <w:del w:id="337" w:author="Avi Staiman" w:date="2021-03-10T11:14:00Z">
        <w:r w:rsidR="00950F23">
          <w:rPr>
            <w:color w:val="000000"/>
            <w:sz w:val="24"/>
            <w:szCs w:val="24"/>
            <w:lang w:val="he-IL" w:eastAsia="he-IL"/>
          </w:rPr>
          <w:delText>"(.</w:delText>
        </w:r>
      </w:del>
      <w:ins w:id="338" w:author="Avi Staiman" w:date="2021-03-10T11:14:00Z">
        <w:r w:rsidRPr="006F20A4">
          <w:rPr>
            <w:rFonts w:ascii="Times New Roman" w:hAnsi="Times New Roman" w:cs="David"/>
            <w:b w:val="0"/>
            <w:bCs w:val="0"/>
            <w:kern w:val="0"/>
            <w:sz w:val="24"/>
            <w:szCs w:val="24"/>
            <w:rtl/>
          </w:rPr>
          <w:t>").</w:t>
        </w:r>
      </w:ins>
      <w:r w:rsidRPr="006F20A4">
        <w:rPr>
          <w:rFonts w:ascii="Times New Roman" w:hAnsi="Times New Roman" w:cs="David"/>
          <w:b w:val="0"/>
          <w:bCs w:val="0"/>
          <w:kern w:val="0"/>
          <w:sz w:val="24"/>
          <w:szCs w:val="24"/>
          <w:rtl/>
          <w:rPrChange w:id="339" w:author="Avi Staiman" w:date="2021-03-10T11:14:00Z">
            <w:rPr>
              <w:rtl/>
            </w:rPr>
          </w:rPrChange>
        </w:rPr>
        <w:t xml:space="preserve"> הצדדים נחלקו ביניהם בכל הקשור ליישומו של הסכם השכירות ובכלל זה, התגלעו מחלוקות בין הצדדים הקשורות לכספים ששולמו ו/או אמורים היו להשתלם על פי הסכם השכירות, לרבות כספי הלוואה אותה העניקה כתר פלסטיק לנכסי משכית, דמי שכירות, שיפוצים במושכר נשוא הסכם השכירות, ריביות ועוד.</w:t>
      </w:r>
      <w:ins w:id="340" w:author="Avi Staiman" w:date="2021-03-10T11:14:00Z">
        <w:r w:rsidRPr="006F20A4">
          <w:rPr>
            <w:rFonts w:ascii="Times New Roman" w:hAnsi="Times New Roman" w:cs="David"/>
            <w:b w:val="0"/>
            <w:bCs w:val="0"/>
            <w:kern w:val="0"/>
            <w:sz w:val="24"/>
            <w:szCs w:val="24"/>
            <w:rtl/>
          </w:rPr>
          <w:t xml:space="preserve">   </w:t>
        </w:r>
      </w:ins>
    </w:p>
    <w:p w14:paraId="4877A2B4" w14:textId="54C92BBF" w:rsidR="00630FCA" w:rsidRPr="006F20A4" w:rsidRDefault="00630FCA" w:rsidP="00885FD3">
      <w:pPr>
        <w:pStyle w:val="Heading1"/>
        <w:ind w:left="263"/>
        <w:jc w:val="both"/>
        <w:rPr>
          <w:rFonts w:ascii="Times New Roman" w:hAnsi="Times New Roman"/>
          <w:b w:val="0"/>
          <w:kern w:val="0"/>
          <w:sz w:val="24"/>
          <w:rPrChange w:id="341" w:author="Avi Staiman" w:date="2021-03-10T11:14:00Z">
            <w:rPr/>
          </w:rPrChange>
        </w:rPr>
        <w:pPrChange w:id="342" w:author="Avi Staiman" w:date="2021-03-10T11:14:00Z">
          <w:pPr>
            <w:pStyle w:val="BodyText"/>
            <w:shd w:val="clear" w:color="auto" w:fill="auto"/>
            <w:spacing w:after="480"/>
            <w:ind w:left="280" w:firstLine="0"/>
            <w:jc w:val="both"/>
          </w:pPr>
        </w:pPrChange>
      </w:pPr>
      <w:r w:rsidRPr="006F20A4">
        <w:rPr>
          <w:rFonts w:ascii="Times New Roman" w:hAnsi="Times New Roman" w:cs="David"/>
          <w:b w:val="0"/>
          <w:bCs w:val="0"/>
          <w:kern w:val="0"/>
          <w:sz w:val="24"/>
          <w:szCs w:val="24"/>
          <w:rtl/>
          <w:rPrChange w:id="343" w:author="Avi Staiman" w:date="2021-03-10T11:14:00Z">
            <w:rPr>
              <w:rtl/>
            </w:rPr>
          </w:rPrChange>
        </w:rPr>
        <w:t xml:space="preserve">ביום </w:t>
      </w:r>
      <w:r w:rsidRPr="006F20A4">
        <w:rPr>
          <w:rFonts w:ascii="Times New Roman" w:hAnsi="Times New Roman" w:cs="David"/>
          <w:b w:val="0"/>
          <w:bCs w:val="0"/>
          <w:kern w:val="0"/>
          <w:sz w:val="24"/>
          <w:szCs w:val="24"/>
          <w:rtl/>
          <w:rPrChange w:id="344" w:author="Avi Staiman" w:date="2021-03-10T11:14:00Z">
            <w:rPr>
              <w:rtl/>
              <w:lang w:val="en-US" w:bidi="en-US"/>
            </w:rPr>
          </w:rPrChange>
        </w:rPr>
        <w:t>28.9.2017</w:t>
      </w:r>
      <w:r w:rsidRPr="006F20A4">
        <w:rPr>
          <w:rFonts w:ascii="Times New Roman" w:hAnsi="Times New Roman" w:cs="David"/>
          <w:b w:val="0"/>
          <w:bCs w:val="0"/>
          <w:kern w:val="0"/>
          <w:sz w:val="24"/>
          <w:szCs w:val="24"/>
          <w:rtl/>
          <w:rPrChange w:id="345" w:author="Avi Staiman" w:date="2021-03-10T11:14:00Z">
            <w:rPr>
              <w:rtl/>
            </w:rPr>
          </w:rPrChange>
        </w:rPr>
        <w:t xml:space="preserve"> הגישה נכסי משכית תצהיר מטעמה המהווה, על פי הסכמת הצדדים, את תביעתה. על פי תצהיר נכסי משכית, נתבעת כתר פלסטיק לשלם לנכסי משכית סך </w:t>
      </w:r>
      <w:del w:id="346" w:author="Avi Staiman" w:date="2021-03-10T11:14:00Z">
        <w:r w:rsidR="00950F23">
          <w:rPr>
            <w:color w:val="000000"/>
            <w:sz w:val="24"/>
            <w:szCs w:val="24"/>
            <w:lang w:bidi="en-US"/>
          </w:rPr>
          <w:delText>₪</w:delText>
        </w:r>
      </w:del>
      <w:r w:rsidRPr="006F20A4">
        <w:rPr>
          <w:rFonts w:ascii="Times New Roman" w:hAnsi="Times New Roman" w:cs="David"/>
          <w:b w:val="0"/>
          <w:bCs w:val="0"/>
          <w:kern w:val="0"/>
          <w:sz w:val="24"/>
          <w:szCs w:val="24"/>
          <w:rtl/>
          <w:rPrChange w:id="347" w:author="Avi Staiman" w:date="2021-03-10T11:14:00Z">
            <w:rPr>
              <w:rtl/>
              <w:lang w:val="en-US" w:bidi="en-US"/>
            </w:rPr>
          </w:rPrChange>
        </w:rPr>
        <w:t>2,694,317.47</w:t>
      </w:r>
      <w:r w:rsidRPr="006F20A4">
        <w:rPr>
          <w:rFonts w:ascii="Times New Roman" w:hAnsi="Times New Roman" w:cs="David"/>
          <w:b w:val="0"/>
          <w:bCs w:val="0"/>
          <w:kern w:val="0"/>
          <w:sz w:val="24"/>
          <w:szCs w:val="24"/>
          <w:rtl/>
          <w:rPrChange w:id="348" w:author="Avi Staiman" w:date="2021-03-10T11:14:00Z">
            <w:rPr>
              <w:rtl/>
            </w:rPr>
          </w:rPrChange>
        </w:rPr>
        <w:t xml:space="preserve"> </w:t>
      </w:r>
      <w:ins w:id="349" w:author="Avi Staiman" w:date="2021-03-10T11:14:00Z">
        <w:r w:rsidRPr="006F20A4">
          <w:rPr>
            <w:rFonts w:ascii="Times New Roman" w:hAnsi="Times New Roman" w:cs="David"/>
            <w:b w:val="0"/>
            <w:bCs w:val="0"/>
            <w:kern w:val="0"/>
            <w:sz w:val="24"/>
            <w:szCs w:val="24"/>
            <w:rtl/>
          </w:rPr>
          <w:t xml:space="preserve">₪ </w:t>
        </w:r>
      </w:ins>
      <w:r w:rsidRPr="006F20A4">
        <w:rPr>
          <w:rFonts w:ascii="Times New Roman" w:hAnsi="Times New Roman" w:cs="David"/>
          <w:b w:val="0"/>
          <w:bCs w:val="0"/>
          <w:kern w:val="0"/>
          <w:sz w:val="24"/>
          <w:szCs w:val="24"/>
          <w:rtl/>
          <w:rPrChange w:id="350" w:author="Avi Staiman" w:date="2021-03-10T11:14:00Z">
            <w:rPr>
              <w:rtl/>
            </w:rPr>
          </w:rPrChange>
        </w:rPr>
        <w:t xml:space="preserve">בגין כספים </w:t>
      </w:r>
      <w:del w:id="351" w:author="Avi Staiman" w:date="2021-03-10T11:14:00Z">
        <w:r w:rsidR="00950F23">
          <w:rPr>
            <w:color w:val="000000"/>
            <w:sz w:val="24"/>
            <w:szCs w:val="24"/>
            <w:lang w:val="he-IL" w:eastAsia="he-IL"/>
          </w:rPr>
          <w:delText>)</w:delText>
        </w:r>
      </w:del>
      <w:ins w:id="352" w:author="Avi Staiman" w:date="2021-03-10T11:14:00Z">
        <w:r w:rsidRPr="006F20A4">
          <w:rPr>
            <w:rFonts w:ascii="Times New Roman" w:hAnsi="Times New Roman" w:cs="David"/>
            <w:b w:val="0"/>
            <w:bCs w:val="0"/>
            <w:kern w:val="0"/>
            <w:sz w:val="24"/>
            <w:szCs w:val="24"/>
            <w:rtl/>
          </w:rPr>
          <w:t>(</w:t>
        </w:r>
      </w:ins>
      <w:r w:rsidRPr="006F20A4">
        <w:rPr>
          <w:rFonts w:ascii="Times New Roman" w:hAnsi="Times New Roman" w:cs="David"/>
          <w:b w:val="0"/>
          <w:bCs w:val="0"/>
          <w:kern w:val="0"/>
          <w:sz w:val="24"/>
          <w:szCs w:val="24"/>
          <w:rtl/>
          <w:rPrChange w:id="353" w:author="Avi Staiman" w:date="2021-03-10T11:14:00Z">
            <w:rPr>
              <w:rtl/>
            </w:rPr>
          </w:rPrChange>
        </w:rPr>
        <w:t>כגון</w:t>
      </w:r>
      <w:ins w:id="354" w:author="Avi Staiman" w:date="2021-03-10T11:14:00Z">
        <w:r w:rsidRPr="006F20A4">
          <w:rPr>
            <w:rFonts w:ascii="Times New Roman" w:hAnsi="Times New Roman" w:cs="David"/>
            <w:b w:val="0"/>
            <w:bCs w:val="0"/>
            <w:kern w:val="0"/>
            <w:sz w:val="24"/>
            <w:szCs w:val="24"/>
            <w:rtl/>
          </w:rPr>
          <w:t xml:space="preserve"> דמי שכירות, תשלום שיפוצים ועוד) אשר לטענת נכסי משכית שולמו בחסר ו/או לא שולמו כלל על פי הסכם השכירות.  </w:t>
        </w:r>
      </w:ins>
    </w:p>
    <w:p w14:paraId="4EBCA47F" w14:textId="77777777" w:rsidR="001E6BA9" w:rsidRDefault="00950F23">
      <w:pPr>
        <w:pStyle w:val="Bodytext20"/>
        <w:shd w:val="clear" w:color="auto" w:fill="auto"/>
        <w:spacing w:after="280"/>
        <w:ind w:left="1520"/>
        <w:rPr>
          <w:del w:id="355" w:author="Avi Staiman" w:date="2021-03-10T11:14:00Z"/>
        </w:rPr>
        <w:sectPr w:rsidR="001E6BA9">
          <w:headerReference w:type="default" r:id="rId12"/>
          <w:footerReference w:type="default" r:id="rId13"/>
          <w:pgSz w:w="11900" w:h="16840"/>
          <w:pgMar w:top="911" w:right="888" w:bottom="926" w:left="716" w:header="483" w:footer="3" w:gutter="0"/>
          <w:pgNumType w:start="1"/>
          <w:cols w:space="720"/>
          <w:noEndnote/>
          <w:bidi/>
          <w:docGrid w:linePitch="360"/>
        </w:sectPr>
      </w:pPr>
      <w:del w:id="375" w:author="Avi Staiman" w:date="2021-03-10T11:14:00Z">
        <w:r>
          <w:rPr>
            <w:color w:val="000000"/>
            <w:lang w:val="he-IL" w:eastAsia="he-IL"/>
          </w:rPr>
          <w:delText>המידע</w:delText>
        </w:r>
        <w:r>
          <w:rPr>
            <w:color w:val="000000"/>
            <w:lang w:val="he-IL" w:eastAsia="he-IL"/>
          </w:rPr>
          <w:delText xml:space="preserve"> </w:delText>
        </w:r>
        <w:r>
          <w:rPr>
            <w:color w:val="000000"/>
            <w:lang w:val="he-IL" w:eastAsia="he-IL"/>
          </w:rPr>
          <w:delText>הכלול</w:delText>
        </w:r>
        <w:r>
          <w:rPr>
            <w:color w:val="000000"/>
            <w:lang w:val="he-IL" w:eastAsia="he-IL"/>
          </w:rPr>
          <w:delText xml:space="preserve"> </w:delText>
        </w:r>
        <w:r>
          <w:rPr>
            <w:color w:val="000000"/>
            <w:lang w:val="he-IL" w:eastAsia="he-IL"/>
          </w:rPr>
          <w:delText>במכתב</w:delText>
        </w:r>
        <w:r>
          <w:rPr>
            <w:color w:val="000000"/>
            <w:lang w:val="he-IL" w:eastAsia="he-IL"/>
          </w:rPr>
          <w:delText xml:space="preserve"> </w:delText>
        </w:r>
        <w:r>
          <w:rPr>
            <w:color w:val="000000"/>
            <w:lang w:val="he-IL" w:eastAsia="he-IL"/>
          </w:rPr>
          <w:delText>זה</w:delText>
        </w:r>
        <w:r>
          <w:rPr>
            <w:color w:val="000000"/>
            <w:lang w:val="he-IL" w:eastAsia="he-IL"/>
          </w:rPr>
          <w:delText xml:space="preserve"> </w:delText>
        </w:r>
        <w:r>
          <w:rPr>
            <w:color w:val="000000"/>
            <w:lang w:val="he-IL" w:eastAsia="he-IL"/>
          </w:rPr>
          <w:delText>הינו</w:delText>
        </w:r>
        <w:r>
          <w:rPr>
            <w:color w:val="000000"/>
            <w:lang w:val="he-IL" w:eastAsia="he-IL"/>
          </w:rPr>
          <w:delText xml:space="preserve"> </w:delText>
        </w:r>
        <w:r>
          <w:rPr>
            <w:color w:val="000000"/>
            <w:lang w:val="he-IL" w:eastAsia="he-IL"/>
          </w:rPr>
          <w:delText>חסוי</w:delText>
        </w:r>
        <w:r>
          <w:rPr>
            <w:color w:val="000000"/>
            <w:lang w:val="he-IL" w:eastAsia="he-IL"/>
          </w:rPr>
          <w:delText xml:space="preserve"> </w:delText>
        </w:r>
        <w:r>
          <w:rPr>
            <w:color w:val="000000"/>
            <w:lang w:val="he-IL" w:eastAsia="he-IL"/>
          </w:rPr>
          <w:delText>ועשוי</w:delText>
        </w:r>
        <w:r>
          <w:rPr>
            <w:color w:val="000000"/>
            <w:lang w:val="he-IL" w:eastAsia="he-IL"/>
          </w:rPr>
          <w:delText xml:space="preserve"> </w:delText>
        </w:r>
        <w:r>
          <w:rPr>
            <w:color w:val="000000"/>
            <w:lang w:val="he-IL" w:eastAsia="he-IL"/>
          </w:rPr>
          <w:delText>להיות</w:delText>
        </w:r>
        <w:r>
          <w:rPr>
            <w:color w:val="000000"/>
            <w:lang w:val="he-IL" w:eastAsia="he-IL"/>
          </w:rPr>
          <w:delText xml:space="preserve"> </w:delText>
        </w:r>
        <w:r>
          <w:rPr>
            <w:color w:val="000000"/>
            <w:lang w:val="he-IL" w:eastAsia="he-IL"/>
          </w:rPr>
          <w:delText>כפוף</w:delText>
        </w:r>
        <w:r>
          <w:rPr>
            <w:color w:val="000000"/>
            <w:lang w:val="he-IL" w:eastAsia="he-IL"/>
          </w:rPr>
          <w:delText xml:space="preserve"> </w:delText>
        </w:r>
        <w:r>
          <w:rPr>
            <w:color w:val="000000"/>
            <w:lang w:val="he-IL" w:eastAsia="he-IL"/>
          </w:rPr>
          <w:delText>לחיסיון</w:delText>
        </w:r>
        <w:r>
          <w:rPr>
            <w:color w:val="000000"/>
            <w:lang w:val="he-IL" w:eastAsia="he-IL"/>
          </w:rPr>
          <w:delText xml:space="preserve"> </w:delText>
        </w:r>
        <w:r>
          <w:rPr>
            <w:color w:val="000000"/>
            <w:lang w:val="he-IL" w:eastAsia="he-IL"/>
          </w:rPr>
          <w:delText>שבין</w:delText>
        </w:r>
        <w:r>
          <w:rPr>
            <w:color w:val="000000"/>
            <w:lang w:val="he-IL" w:eastAsia="he-IL"/>
          </w:rPr>
          <w:delText xml:space="preserve"> </w:delText>
        </w:r>
        <w:r>
          <w:rPr>
            <w:color w:val="000000"/>
            <w:lang w:val="he-IL" w:eastAsia="he-IL"/>
          </w:rPr>
          <w:delText>עורך</w:delText>
        </w:r>
        <w:r>
          <w:rPr>
            <w:color w:val="000000"/>
            <w:lang w:val="he-IL" w:eastAsia="he-IL"/>
          </w:rPr>
          <w:delText xml:space="preserve"> -</w:delText>
        </w:r>
        <w:r>
          <w:rPr>
            <w:color w:val="000000"/>
            <w:lang w:val="he-IL" w:eastAsia="he-IL"/>
          </w:rPr>
          <w:delText>דין</w:delText>
        </w:r>
        <w:r>
          <w:rPr>
            <w:color w:val="000000"/>
            <w:lang w:val="he-IL" w:eastAsia="he-IL"/>
          </w:rPr>
          <w:delText xml:space="preserve"> </w:delText>
        </w:r>
        <w:r>
          <w:rPr>
            <w:color w:val="000000"/>
            <w:lang w:val="he-IL" w:eastAsia="he-IL"/>
          </w:rPr>
          <w:delText>ללקוח</w:delText>
        </w:r>
        <w:r>
          <w:rPr>
            <w:color w:val="000000"/>
            <w:lang w:val="he-IL" w:eastAsia="he-IL"/>
          </w:rPr>
          <w:delText>.</w:delText>
        </w:r>
      </w:del>
    </w:p>
    <w:p w14:paraId="35FF899C" w14:textId="77777777" w:rsidR="001E6BA9" w:rsidRDefault="00950F23">
      <w:pPr>
        <w:pStyle w:val="BodyText"/>
        <w:shd w:val="clear" w:color="auto" w:fill="auto"/>
        <w:spacing w:after="220"/>
        <w:ind w:left="280" w:firstLine="0"/>
        <w:jc w:val="both"/>
        <w:rPr>
          <w:del w:id="376" w:author="Avi Staiman" w:date="2021-03-10T11:14:00Z"/>
        </w:rPr>
      </w:pPr>
      <w:del w:id="377" w:author="Avi Staiman" w:date="2021-03-10T11:14:00Z">
        <w:r>
          <w:rPr>
            <w:color w:val="000000"/>
            <w:sz w:val="24"/>
            <w:szCs w:val="24"/>
            <w:lang w:val="he-IL" w:eastAsia="he-IL"/>
          </w:rPr>
          <w:lastRenderedPageBreak/>
          <w:delText>דמי</w:delText>
        </w:r>
        <w:r>
          <w:rPr>
            <w:color w:val="000000"/>
            <w:sz w:val="24"/>
            <w:szCs w:val="24"/>
            <w:lang w:val="he-IL" w:eastAsia="he-IL"/>
          </w:rPr>
          <w:delText xml:space="preserve"> </w:delText>
        </w:r>
        <w:r>
          <w:rPr>
            <w:color w:val="000000"/>
            <w:sz w:val="24"/>
            <w:szCs w:val="24"/>
            <w:lang w:val="he-IL" w:eastAsia="he-IL"/>
          </w:rPr>
          <w:delText>שכירות</w:delText>
        </w:r>
        <w:r>
          <w:rPr>
            <w:color w:val="000000"/>
            <w:sz w:val="24"/>
            <w:szCs w:val="24"/>
            <w:lang w:val="he-IL" w:eastAsia="he-IL"/>
          </w:rPr>
          <w:delText xml:space="preserve">, </w:delText>
        </w:r>
        <w:r>
          <w:rPr>
            <w:color w:val="000000"/>
            <w:sz w:val="24"/>
            <w:szCs w:val="24"/>
            <w:lang w:val="he-IL" w:eastAsia="he-IL"/>
          </w:rPr>
          <w:delText>תשלום</w:delText>
        </w:r>
        <w:r>
          <w:rPr>
            <w:color w:val="000000"/>
            <w:sz w:val="24"/>
            <w:szCs w:val="24"/>
            <w:lang w:val="he-IL" w:eastAsia="he-IL"/>
          </w:rPr>
          <w:delText xml:space="preserve"> </w:delText>
        </w:r>
        <w:r>
          <w:rPr>
            <w:color w:val="000000"/>
            <w:sz w:val="24"/>
            <w:szCs w:val="24"/>
            <w:lang w:val="he-IL" w:eastAsia="he-IL"/>
          </w:rPr>
          <w:delText>שיפוצים</w:delText>
        </w:r>
        <w:r>
          <w:rPr>
            <w:color w:val="000000"/>
            <w:sz w:val="24"/>
            <w:szCs w:val="24"/>
            <w:lang w:val="he-IL" w:eastAsia="he-IL"/>
          </w:rPr>
          <w:delText xml:space="preserve"> </w:delText>
        </w:r>
        <w:r>
          <w:rPr>
            <w:color w:val="000000"/>
            <w:sz w:val="24"/>
            <w:szCs w:val="24"/>
            <w:lang w:val="he-IL" w:eastAsia="he-IL"/>
          </w:rPr>
          <w:delText>ועוד</w:delText>
        </w:r>
        <w:r>
          <w:rPr>
            <w:color w:val="000000"/>
            <w:sz w:val="24"/>
            <w:szCs w:val="24"/>
            <w:lang w:val="he-IL" w:eastAsia="he-IL"/>
          </w:rPr>
          <w:delText xml:space="preserve">( </w:delText>
        </w:r>
        <w:r>
          <w:rPr>
            <w:color w:val="000000"/>
            <w:sz w:val="24"/>
            <w:szCs w:val="24"/>
            <w:lang w:val="he-IL" w:eastAsia="he-IL"/>
          </w:rPr>
          <w:delText>אשר</w:delText>
        </w:r>
        <w:r>
          <w:rPr>
            <w:color w:val="000000"/>
            <w:sz w:val="24"/>
            <w:szCs w:val="24"/>
            <w:lang w:val="he-IL" w:eastAsia="he-IL"/>
          </w:rPr>
          <w:delText xml:space="preserve"> </w:delText>
        </w:r>
        <w:r>
          <w:rPr>
            <w:color w:val="000000"/>
            <w:sz w:val="24"/>
            <w:szCs w:val="24"/>
            <w:lang w:val="he-IL" w:eastAsia="he-IL"/>
          </w:rPr>
          <w:delText>לטענת</w:delText>
        </w:r>
        <w:r>
          <w:rPr>
            <w:color w:val="000000"/>
            <w:sz w:val="24"/>
            <w:szCs w:val="24"/>
            <w:lang w:val="he-IL" w:eastAsia="he-IL"/>
          </w:rPr>
          <w:delText xml:space="preserve"> </w:delText>
        </w:r>
        <w:r>
          <w:rPr>
            <w:color w:val="000000"/>
            <w:sz w:val="24"/>
            <w:szCs w:val="24"/>
            <w:lang w:val="he-IL" w:eastAsia="he-IL"/>
          </w:rPr>
          <w:delText>נכסי</w:delText>
        </w:r>
        <w:r>
          <w:rPr>
            <w:color w:val="000000"/>
            <w:sz w:val="24"/>
            <w:szCs w:val="24"/>
            <w:lang w:val="he-IL" w:eastAsia="he-IL"/>
          </w:rPr>
          <w:delText xml:space="preserve"> </w:delText>
        </w:r>
        <w:r>
          <w:rPr>
            <w:color w:val="000000"/>
            <w:sz w:val="24"/>
            <w:szCs w:val="24"/>
            <w:lang w:val="he-IL" w:eastAsia="he-IL"/>
          </w:rPr>
          <w:delText>משכית</w:delText>
        </w:r>
        <w:r>
          <w:rPr>
            <w:color w:val="000000"/>
            <w:sz w:val="24"/>
            <w:szCs w:val="24"/>
            <w:lang w:val="he-IL" w:eastAsia="he-IL"/>
          </w:rPr>
          <w:delText xml:space="preserve"> </w:delText>
        </w:r>
        <w:r>
          <w:rPr>
            <w:color w:val="000000"/>
            <w:sz w:val="24"/>
            <w:szCs w:val="24"/>
            <w:lang w:val="he-IL" w:eastAsia="he-IL"/>
          </w:rPr>
          <w:delText>שולמו</w:delText>
        </w:r>
        <w:r>
          <w:rPr>
            <w:color w:val="000000"/>
            <w:sz w:val="24"/>
            <w:szCs w:val="24"/>
            <w:lang w:val="he-IL" w:eastAsia="he-IL"/>
          </w:rPr>
          <w:delText xml:space="preserve"> </w:delText>
        </w:r>
        <w:r>
          <w:rPr>
            <w:color w:val="000000"/>
            <w:sz w:val="24"/>
            <w:szCs w:val="24"/>
            <w:lang w:val="he-IL" w:eastAsia="he-IL"/>
          </w:rPr>
          <w:delText>בחסר</w:delText>
        </w:r>
        <w:r>
          <w:rPr>
            <w:color w:val="000000"/>
            <w:sz w:val="24"/>
            <w:szCs w:val="24"/>
            <w:lang w:val="he-IL" w:eastAsia="he-IL"/>
          </w:rPr>
          <w:delText xml:space="preserve"> </w:delText>
        </w:r>
        <w:r>
          <w:rPr>
            <w:color w:val="000000"/>
            <w:sz w:val="24"/>
            <w:szCs w:val="24"/>
            <w:lang w:val="he-IL" w:eastAsia="he-IL"/>
          </w:rPr>
          <w:delText>ו</w:delText>
        </w:r>
        <w:r>
          <w:rPr>
            <w:color w:val="000000"/>
            <w:sz w:val="24"/>
            <w:szCs w:val="24"/>
            <w:lang w:val="he-IL" w:eastAsia="he-IL"/>
          </w:rPr>
          <w:delText>/</w:delText>
        </w:r>
        <w:r>
          <w:rPr>
            <w:color w:val="000000"/>
            <w:sz w:val="24"/>
            <w:szCs w:val="24"/>
            <w:lang w:val="he-IL" w:eastAsia="he-IL"/>
          </w:rPr>
          <w:delText>או</w:delText>
        </w:r>
        <w:r>
          <w:rPr>
            <w:color w:val="000000"/>
            <w:sz w:val="24"/>
            <w:szCs w:val="24"/>
            <w:lang w:val="he-IL" w:eastAsia="he-IL"/>
          </w:rPr>
          <w:delText xml:space="preserve"> </w:delText>
        </w:r>
        <w:r>
          <w:rPr>
            <w:color w:val="000000"/>
            <w:sz w:val="24"/>
            <w:szCs w:val="24"/>
            <w:lang w:val="he-IL" w:eastAsia="he-IL"/>
          </w:rPr>
          <w:delText>לא</w:delText>
        </w:r>
        <w:r>
          <w:rPr>
            <w:color w:val="000000"/>
            <w:sz w:val="24"/>
            <w:szCs w:val="24"/>
            <w:lang w:val="he-IL" w:eastAsia="he-IL"/>
          </w:rPr>
          <w:delText xml:space="preserve"> </w:delText>
        </w:r>
        <w:r>
          <w:rPr>
            <w:color w:val="000000"/>
            <w:sz w:val="24"/>
            <w:szCs w:val="24"/>
            <w:lang w:val="he-IL" w:eastAsia="he-IL"/>
          </w:rPr>
          <w:delText>שולמו</w:delText>
        </w:r>
        <w:r>
          <w:rPr>
            <w:color w:val="000000"/>
            <w:sz w:val="24"/>
            <w:szCs w:val="24"/>
            <w:lang w:val="he-IL" w:eastAsia="he-IL"/>
          </w:rPr>
          <w:delText xml:space="preserve"> </w:delText>
        </w:r>
        <w:r>
          <w:rPr>
            <w:color w:val="000000"/>
            <w:sz w:val="24"/>
            <w:szCs w:val="24"/>
            <w:lang w:val="he-IL" w:eastAsia="he-IL"/>
          </w:rPr>
          <w:delText>כלל</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פי</w:delText>
        </w:r>
        <w:r>
          <w:rPr>
            <w:color w:val="000000"/>
            <w:sz w:val="24"/>
            <w:szCs w:val="24"/>
            <w:lang w:val="he-IL" w:eastAsia="he-IL"/>
          </w:rPr>
          <w:delText xml:space="preserve"> </w:delText>
        </w:r>
        <w:r>
          <w:rPr>
            <w:color w:val="000000"/>
            <w:sz w:val="24"/>
            <w:szCs w:val="24"/>
            <w:lang w:val="he-IL" w:eastAsia="he-IL"/>
          </w:rPr>
          <w:delText>הסכם</w:delText>
        </w:r>
        <w:r>
          <w:rPr>
            <w:color w:val="000000"/>
            <w:sz w:val="24"/>
            <w:szCs w:val="24"/>
            <w:lang w:val="he-IL" w:eastAsia="he-IL"/>
          </w:rPr>
          <w:delText xml:space="preserve"> </w:delText>
        </w:r>
        <w:r>
          <w:rPr>
            <w:color w:val="000000"/>
            <w:sz w:val="24"/>
            <w:szCs w:val="24"/>
            <w:lang w:val="he-IL" w:eastAsia="he-IL"/>
          </w:rPr>
          <w:delText>השכירות</w:delText>
        </w:r>
        <w:r>
          <w:rPr>
            <w:color w:val="000000"/>
            <w:sz w:val="24"/>
            <w:szCs w:val="24"/>
            <w:lang w:val="he-IL" w:eastAsia="he-IL"/>
          </w:rPr>
          <w:delText>.</w:delText>
        </w:r>
      </w:del>
    </w:p>
    <w:p w14:paraId="30A9AAC2" w14:textId="241E641F" w:rsidR="00630FCA" w:rsidRPr="006F20A4" w:rsidRDefault="00630FCA" w:rsidP="00885FD3">
      <w:pPr>
        <w:pStyle w:val="Heading1"/>
        <w:ind w:left="263"/>
        <w:jc w:val="both"/>
        <w:rPr>
          <w:rFonts w:ascii="Times New Roman" w:hAnsi="Times New Roman"/>
          <w:b w:val="0"/>
          <w:kern w:val="0"/>
          <w:sz w:val="24"/>
          <w:rPrChange w:id="378" w:author="Avi Staiman" w:date="2021-03-10T11:14:00Z">
            <w:rPr/>
          </w:rPrChange>
        </w:rPr>
        <w:pPrChange w:id="379" w:author="Avi Staiman" w:date="2021-03-10T11:14:00Z">
          <w:pPr>
            <w:pStyle w:val="BodyText"/>
            <w:shd w:val="clear" w:color="auto" w:fill="auto"/>
            <w:spacing w:after="220"/>
            <w:ind w:left="280" w:firstLine="0"/>
            <w:jc w:val="both"/>
          </w:pPr>
        </w:pPrChange>
      </w:pPr>
      <w:r w:rsidRPr="006F20A4">
        <w:rPr>
          <w:rFonts w:ascii="Times New Roman" w:hAnsi="Times New Roman" w:cs="David"/>
          <w:b w:val="0"/>
          <w:bCs w:val="0"/>
          <w:kern w:val="0"/>
          <w:sz w:val="24"/>
          <w:szCs w:val="24"/>
          <w:rtl/>
          <w:rPrChange w:id="380" w:author="Avi Staiman" w:date="2021-03-10T11:14:00Z">
            <w:rPr>
              <w:rtl/>
            </w:rPr>
          </w:rPrChange>
        </w:rPr>
        <w:t xml:space="preserve">ביום </w:t>
      </w:r>
      <w:r w:rsidRPr="006F20A4">
        <w:rPr>
          <w:rFonts w:ascii="Times New Roman" w:hAnsi="Times New Roman" w:cs="David"/>
          <w:b w:val="0"/>
          <w:bCs w:val="0"/>
          <w:kern w:val="0"/>
          <w:sz w:val="24"/>
          <w:szCs w:val="24"/>
          <w:rtl/>
          <w:rPrChange w:id="381" w:author="Avi Staiman" w:date="2021-03-10T11:14:00Z">
            <w:rPr>
              <w:rtl/>
              <w:lang w:val="en-US" w:bidi="en-US"/>
            </w:rPr>
          </w:rPrChange>
        </w:rPr>
        <w:t>14.1.2018</w:t>
      </w:r>
      <w:r w:rsidRPr="006F20A4">
        <w:rPr>
          <w:rFonts w:ascii="Times New Roman" w:hAnsi="Times New Roman" w:cs="David"/>
          <w:b w:val="0"/>
          <w:bCs w:val="0"/>
          <w:kern w:val="0"/>
          <w:sz w:val="24"/>
          <w:szCs w:val="24"/>
          <w:rtl/>
          <w:rPrChange w:id="382" w:author="Avi Staiman" w:date="2021-03-10T11:14:00Z">
            <w:rPr>
              <w:rtl/>
            </w:rPr>
          </w:rPrChange>
        </w:rPr>
        <w:t xml:space="preserve"> הגישה כתר פלסטיק תצהיר מטעמה המהווה, על פי הסכמת הצדדים, כתב הגנה וכתב תביעה שכנגד. במסגרת תצהירה של כתר פלסטיק נטען, בין היתר, כי לא זו בלבד שאינה חבה דבר לנכסי משכית, אלא שנכסי משכית נותרה חייבת לכתר פלסטיק סך של </w:t>
      </w:r>
      <w:r w:rsidRPr="006F20A4">
        <w:rPr>
          <w:rFonts w:ascii="Times New Roman" w:hAnsi="Times New Roman" w:cs="David"/>
          <w:b w:val="0"/>
          <w:bCs w:val="0"/>
          <w:kern w:val="0"/>
          <w:sz w:val="24"/>
          <w:szCs w:val="24"/>
          <w:rtl/>
          <w:rPrChange w:id="383" w:author="Avi Staiman" w:date="2021-03-10T11:14:00Z">
            <w:rPr>
              <w:rtl/>
              <w:lang w:val="en-US" w:bidi="en-US"/>
            </w:rPr>
          </w:rPrChange>
        </w:rPr>
        <w:t>1,885,103</w:t>
      </w:r>
      <w:r w:rsidRPr="006F20A4">
        <w:rPr>
          <w:rFonts w:ascii="Times New Roman" w:hAnsi="Times New Roman" w:cs="David"/>
          <w:b w:val="0"/>
          <w:bCs w:val="0"/>
          <w:kern w:val="0"/>
          <w:sz w:val="24"/>
          <w:szCs w:val="24"/>
          <w:rtl/>
          <w:rPrChange w:id="384" w:author="Avi Staiman" w:date="2021-03-10T11:14:00Z">
            <w:rPr>
              <w:rtl/>
            </w:rPr>
          </w:rPrChange>
        </w:rPr>
        <w:t xml:space="preserve"> ₪. כתר פלסטיק טענה כי במרוצת השנים בהן קוים הסכם השכירות בין הצדדים, ערכו הצדדים התחשבנויות שונות וכי כל הסכומים על פיהן </w:t>
      </w:r>
      <w:del w:id="385" w:author="Avi Staiman" w:date="2021-03-10T11:14:00Z">
        <w:r w:rsidR="00950F23">
          <w:rPr>
            <w:color w:val="000000"/>
            <w:sz w:val="24"/>
            <w:szCs w:val="24"/>
            <w:lang w:val="he-IL" w:eastAsia="he-IL"/>
          </w:rPr>
          <w:delText>)</w:delText>
        </w:r>
      </w:del>
      <w:ins w:id="386" w:author="Avi Staiman" w:date="2021-03-10T11:14:00Z">
        <w:r w:rsidRPr="006F20A4">
          <w:rPr>
            <w:rFonts w:ascii="Times New Roman" w:hAnsi="Times New Roman" w:cs="David"/>
            <w:b w:val="0"/>
            <w:bCs w:val="0"/>
            <w:kern w:val="0"/>
            <w:sz w:val="24"/>
            <w:szCs w:val="24"/>
            <w:rtl/>
          </w:rPr>
          <w:t>(</w:t>
        </w:r>
      </w:ins>
      <w:r w:rsidRPr="006F20A4">
        <w:rPr>
          <w:rFonts w:ascii="Times New Roman" w:hAnsi="Times New Roman" w:cs="David"/>
          <w:b w:val="0"/>
          <w:bCs w:val="0"/>
          <w:kern w:val="0"/>
          <w:sz w:val="24"/>
          <w:szCs w:val="24"/>
          <w:rtl/>
          <w:rPrChange w:id="387" w:author="Avi Staiman" w:date="2021-03-10T11:14:00Z">
            <w:rPr>
              <w:rtl/>
            </w:rPr>
          </w:rPrChange>
        </w:rPr>
        <w:t>קרי, על פי אותן התחשבנויות</w:t>
      </w:r>
      <w:del w:id="388" w:author="Avi Staiman" w:date="2021-03-10T11:14:00Z">
        <w:r w:rsidR="00950F23">
          <w:rPr>
            <w:color w:val="000000"/>
            <w:sz w:val="24"/>
            <w:szCs w:val="24"/>
            <w:lang w:val="he-IL" w:eastAsia="he-IL"/>
          </w:rPr>
          <w:delText>(,</w:delText>
        </w:r>
      </w:del>
      <w:ins w:id="389" w:author="Avi Staiman" w:date="2021-03-10T11:14:00Z">
        <w:r w:rsidRPr="006F20A4">
          <w:rPr>
            <w:rFonts w:ascii="Times New Roman" w:hAnsi="Times New Roman" w:cs="David"/>
            <w:b w:val="0"/>
            <w:bCs w:val="0"/>
            <w:kern w:val="0"/>
            <w:sz w:val="24"/>
            <w:szCs w:val="24"/>
            <w:rtl/>
          </w:rPr>
          <w:t>),</w:t>
        </w:r>
      </w:ins>
      <w:r w:rsidRPr="006F20A4">
        <w:rPr>
          <w:rFonts w:ascii="Times New Roman" w:hAnsi="Times New Roman" w:cs="David"/>
          <w:b w:val="0"/>
          <w:bCs w:val="0"/>
          <w:kern w:val="0"/>
          <w:sz w:val="24"/>
          <w:szCs w:val="24"/>
          <w:rtl/>
          <w:rPrChange w:id="390" w:author="Avi Staiman" w:date="2021-03-10T11:14:00Z">
            <w:rPr>
              <w:rtl/>
            </w:rPr>
          </w:rPrChange>
        </w:rPr>
        <w:t xml:space="preserve"> שולמו על ידי כתר פלסטיק במלואם. יתרה מזו, כתר פלסטיק טענה כי במרוצת השנים היא שלמה לנכסי משכית סכומים ביתר אותם היא לא אמורה הייתה לשלם ולפיכך, נתבעת נכסי משכית להשיבם לכתר עתה בבוררות זו.</w:t>
      </w:r>
      <w:ins w:id="391" w:author="Avi Staiman" w:date="2021-03-10T11:14:00Z">
        <w:r w:rsidRPr="006F20A4">
          <w:rPr>
            <w:rFonts w:ascii="Times New Roman" w:hAnsi="Times New Roman" w:cs="David"/>
            <w:b w:val="0"/>
            <w:bCs w:val="0"/>
            <w:kern w:val="0"/>
            <w:sz w:val="24"/>
            <w:szCs w:val="24"/>
            <w:rtl/>
          </w:rPr>
          <w:t xml:space="preserve"> </w:t>
        </w:r>
      </w:ins>
    </w:p>
    <w:p w14:paraId="7808A65F" w14:textId="2AAB7F64" w:rsidR="00630FCA" w:rsidRPr="006F20A4" w:rsidRDefault="009F1AF8" w:rsidP="00885FD3">
      <w:pPr>
        <w:pStyle w:val="Heading1"/>
        <w:ind w:left="263"/>
        <w:jc w:val="both"/>
        <w:rPr>
          <w:rFonts w:ascii="Times New Roman" w:hAnsi="Times New Roman" w:cs="David"/>
          <w:b w:val="0"/>
          <w:bCs w:val="0"/>
          <w:kern w:val="0"/>
          <w:sz w:val="24"/>
          <w:szCs w:val="24"/>
          <w:rtl/>
          <w:rPrChange w:id="392" w:author="Avi Staiman" w:date="2021-03-10T11:14:00Z">
            <w:rPr>
              <w:rtl/>
            </w:rPr>
          </w:rPrChange>
        </w:rPr>
        <w:pPrChange w:id="393" w:author="Avi Staiman" w:date="2021-03-10T11:14:00Z">
          <w:pPr>
            <w:pStyle w:val="BodyText"/>
            <w:shd w:val="clear" w:color="auto" w:fill="auto"/>
            <w:spacing w:after="220"/>
            <w:ind w:left="280" w:firstLine="0"/>
            <w:jc w:val="both"/>
          </w:pPr>
        </w:pPrChange>
      </w:pPr>
      <w:r w:rsidRPr="006F20A4">
        <w:rPr>
          <w:rFonts w:ascii="Times New Roman" w:hAnsi="Times New Roman" w:cs="David" w:hint="cs"/>
          <w:b w:val="0"/>
          <w:bCs w:val="0"/>
          <w:kern w:val="0"/>
          <w:sz w:val="24"/>
          <w:szCs w:val="24"/>
          <w:rtl/>
          <w:rPrChange w:id="394" w:author="Avi Staiman" w:date="2021-03-10T11:14:00Z">
            <w:rPr>
              <w:rFonts w:hint="cs"/>
              <w:rtl/>
            </w:rPr>
          </w:rPrChange>
        </w:rPr>
        <w:t>ב</w:t>
      </w:r>
      <w:r w:rsidR="00630FCA" w:rsidRPr="006F20A4">
        <w:rPr>
          <w:rFonts w:ascii="Times New Roman" w:hAnsi="Times New Roman" w:cs="David"/>
          <w:b w:val="0"/>
          <w:bCs w:val="0"/>
          <w:kern w:val="0"/>
          <w:sz w:val="24"/>
          <w:szCs w:val="24"/>
          <w:rtl/>
          <w:rPrChange w:id="395" w:author="Avi Staiman" w:date="2021-03-10T11:14:00Z">
            <w:rPr>
              <w:rtl/>
            </w:rPr>
          </w:rPrChange>
        </w:rPr>
        <w:t xml:space="preserve">יום, </w:t>
      </w:r>
      <w:r w:rsidR="00630FCA" w:rsidRPr="006F20A4">
        <w:rPr>
          <w:rFonts w:ascii="Times New Roman" w:hAnsi="Times New Roman" w:cs="David"/>
          <w:b w:val="0"/>
          <w:bCs w:val="0"/>
          <w:kern w:val="0"/>
          <w:sz w:val="24"/>
          <w:szCs w:val="24"/>
          <w:rtl/>
          <w:rPrChange w:id="396" w:author="Avi Staiman" w:date="2021-03-10T11:14:00Z">
            <w:rPr>
              <w:rtl/>
              <w:lang w:val="en-US" w:bidi="en-US"/>
            </w:rPr>
          </w:rPrChange>
        </w:rPr>
        <w:t>17.4.2018</w:t>
      </w:r>
      <w:r w:rsidR="00630FCA" w:rsidRPr="006F20A4">
        <w:rPr>
          <w:rFonts w:ascii="Times New Roman" w:hAnsi="Times New Roman" w:cs="David"/>
          <w:b w:val="0"/>
          <w:bCs w:val="0"/>
          <w:kern w:val="0"/>
          <w:sz w:val="24"/>
          <w:szCs w:val="24"/>
          <w:rtl/>
          <w:rPrChange w:id="397" w:author="Avi Staiman" w:date="2021-03-10T11:14:00Z">
            <w:rPr>
              <w:rtl/>
            </w:rPr>
          </w:rPrChange>
        </w:rPr>
        <w:t xml:space="preserve">, הומצא לנו תצהיר תשובה מטעמה של נכסי משכית המהווה את כתב התשובה שלה וכן כתב הגנה שכנגד. אנו למדים את תצהיר התשובה האמור אשר הועבר </w:t>
      </w:r>
      <w:del w:id="398" w:author="Avi Staiman" w:date="2021-03-10T11:14:00Z">
        <w:r w:rsidR="00950F23">
          <w:rPr>
            <w:color w:val="000000"/>
            <w:sz w:val="24"/>
            <w:szCs w:val="24"/>
            <w:lang w:val="he-IL" w:eastAsia="he-IL"/>
          </w:rPr>
          <w:delText>)</w:delText>
        </w:r>
      </w:del>
      <w:ins w:id="399" w:author="Avi Staiman" w:date="2021-03-10T11:14:00Z">
        <w:r w:rsidR="00630FCA" w:rsidRPr="006F20A4">
          <w:rPr>
            <w:rFonts w:ascii="Times New Roman" w:hAnsi="Times New Roman" w:cs="David"/>
            <w:b w:val="0"/>
            <w:bCs w:val="0"/>
            <w:kern w:val="0"/>
            <w:sz w:val="24"/>
            <w:szCs w:val="24"/>
            <w:rtl/>
          </w:rPr>
          <w:t>(</w:t>
        </w:r>
      </w:ins>
      <w:r w:rsidR="00630FCA" w:rsidRPr="006F20A4">
        <w:rPr>
          <w:rFonts w:ascii="Times New Roman" w:hAnsi="Times New Roman" w:cs="David"/>
          <w:b w:val="0"/>
          <w:bCs w:val="0"/>
          <w:kern w:val="0"/>
          <w:sz w:val="24"/>
          <w:szCs w:val="24"/>
          <w:rtl/>
          <w:rPrChange w:id="400" w:author="Avi Staiman" w:date="2021-03-10T11:14:00Z">
            <w:rPr>
              <w:rtl/>
            </w:rPr>
          </w:rPrChange>
        </w:rPr>
        <w:t>היום</w:t>
      </w:r>
      <w:del w:id="401" w:author="Avi Staiman" w:date="2021-03-10T11:14:00Z">
        <w:r w:rsidR="00950F23">
          <w:rPr>
            <w:color w:val="000000"/>
            <w:sz w:val="24"/>
            <w:szCs w:val="24"/>
            <w:lang w:val="he-IL" w:eastAsia="he-IL"/>
          </w:rPr>
          <w:delText>(</w:delText>
        </w:r>
      </w:del>
      <w:ins w:id="402" w:author="Avi Staiman" w:date="2021-03-10T11:14:00Z">
        <w:r w:rsidR="00630FCA" w:rsidRPr="006F20A4">
          <w:rPr>
            <w:rFonts w:ascii="Times New Roman" w:hAnsi="Times New Roman" w:cs="David"/>
            <w:b w:val="0"/>
            <w:bCs w:val="0"/>
            <w:kern w:val="0"/>
            <w:sz w:val="24"/>
            <w:szCs w:val="24"/>
            <w:rtl/>
          </w:rPr>
          <w:t>)</w:t>
        </w:r>
      </w:ins>
      <w:r w:rsidR="00630FCA" w:rsidRPr="006F20A4">
        <w:rPr>
          <w:rFonts w:ascii="Times New Roman" w:hAnsi="Times New Roman" w:cs="David"/>
          <w:b w:val="0"/>
          <w:bCs w:val="0"/>
          <w:kern w:val="0"/>
          <w:sz w:val="24"/>
          <w:szCs w:val="24"/>
          <w:rtl/>
          <w:rPrChange w:id="403" w:author="Avi Staiman" w:date="2021-03-10T11:14:00Z">
            <w:rPr>
              <w:rtl/>
            </w:rPr>
          </w:rPrChange>
        </w:rPr>
        <w:t xml:space="preserve"> לעיונכם וככלל, נטען בו כי על אף ההתחשבנויות שביצעו הצדדים, נכסי משכית מעולם לא ויתרה על סכומים נוספים המגיעים לה. כמו כן, טוענת נכסי משכית בתצהירה הנ"ל כי אין בסיס לרכיב התביעה העיקרי של כתר פלסטיק </w:t>
      </w:r>
      <w:del w:id="404" w:author="Avi Staiman" w:date="2021-03-10T11:14:00Z">
        <w:r w:rsidR="00950F23">
          <w:rPr>
            <w:color w:val="000000"/>
            <w:sz w:val="24"/>
            <w:szCs w:val="24"/>
            <w:lang w:val="he-IL" w:eastAsia="he-IL"/>
          </w:rPr>
          <w:delText>)</w:delText>
        </w:r>
      </w:del>
      <w:ins w:id="405" w:author="Avi Staiman" w:date="2021-03-10T11:14:00Z">
        <w:r w:rsidR="00630FCA" w:rsidRPr="006F20A4">
          <w:rPr>
            <w:rFonts w:ascii="Times New Roman" w:hAnsi="Times New Roman" w:cs="David"/>
            <w:b w:val="0"/>
            <w:bCs w:val="0"/>
            <w:kern w:val="0"/>
            <w:sz w:val="24"/>
            <w:szCs w:val="24"/>
            <w:rtl/>
          </w:rPr>
          <w:t>(</w:t>
        </w:r>
      </w:ins>
      <w:r w:rsidR="00630FCA" w:rsidRPr="006F20A4">
        <w:rPr>
          <w:rFonts w:ascii="Times New Roman" w:hAnsi="Times New Roman" w:cs="David"/>
          <w:b w:val="0"/>
          <w:bCs w:val="0"/>
          <w:kern w:val="0"/>
          <w:sz w:val="24"/>
          <w:szCs w:val="24"/>
          <w:rtl/>
          <w:rPrChange w:id="406" w:author="Avi Staiman" w:date="2021-03-10T11:14:00Z">
            <w:rPr>
              <w:rtl/>
            </w:rPr>
          </w:rPrChange>
        </w:rPr>
        <w:t xml:space="preserve">סך של </w:t>
      </w:r>
      <w:r w:rsidR="00630FCA" w:rsidRPr="006F20A4">
        <w:rPr>
          <w:rFonts w:ascii="Times New Roman" w:hAnsi="Times New Roman" w:cs="David"/>
          <w:b w:val="0"/>
          <w:bCs w:val="0"/>
          <w:kern w:val="0"/>
          <w:sz w:val="24"/>
          <w:szCs w:val="24"/>
          <w:rtl/>
          <w:rPrChange w:id="407" w:author="Avi Staiman" w:date="2021-03-10T11:14:00Z">
            <w:rPr>
              <w:rtl/>
              <w:lang w:val="en-US" w:bidi="en-US"/>
            </w:rPr>
          </w:rPrChange>
        </w:rPr>
        <w:t>1,811,824</w:t>
      </w:r>
      <w:r w:rsidR="00630FCA" w:rsidRPr="006F20A4">
        <w:rPr>
          <w:rFonts w:ascii="Times New Roman" w:hAnsi="Times New Roman" w:cs="David"/>
          <w:b w:val="0"/>
          <w:bCs w:val="0"/>
          <w:kern w:val="0"/>
          <w:sz w:val="24"/>
          <w:szCs w:val="24"/>
          <w:rtl/>
          <w:rPrChange w:id="408" w:author="Avi Staiman" w:date="2021-03-10T11:14:00Z">
            <w:rPr>
              <w:rtl/>
            </w:rPr>
          </w:rPrChange>
        </w:rPr>
        <w:t xml:space="preserve"> ₪ הנתבע כהחזר עבור שטחים במושכר שחויבו בתשלום על אף שלא הוחזקו על ידי כתר פלסטיק</w:t>
      </w:r>
      <w:del w:id="409" w:author="Avi Staiman" w:date="2021-03-10T11:14:00Z">
        <w:r w:rsidR="00950F23">
          <w:rPr>
            <w:color w:val="000000"/>
            <w:sz w:val="24"/>
            <w:szCs w:val="24"/>
            <w:lang w:val="he-IL" w:eastAsia="he-IL"/>
          </w:rPr>
          <w:delText>(</w:delText>
        </w:r>
      </w:del>
      <w:ins w:id="410" w:author="Avi Staiman" w:date="2021-03-10T11:14:00Z">
        <w:r w:rsidR="00630FCA" w:rsidRPr="006F20A4">
          <w:rPr>
            <w:rFonts w:ascii="Times New Roman" w:hAnsi="Times New Roman" w:cs="David"/>
            <w:b w:val="0"/>
            <w:bCs w:val="0"/>
            <w:kern w:val="0"/>
            <w:sz w:val="24"/>
            <w:szCs w:val="24"/>
            <w:rtl/>
          </w:rPr>
          <w:t>)</w:t>
        </w:r>
      </w:ins>
      <w:r w:rsidR="00630FCA" w:rsidRPr="006F20A4">
        <w:rPr>
          <w:rFonts w:ascii="Times New Roman" w:hAnsi="Times New Roman" w:cs="David"/>
          <w:b w:val="0"/>
          <w:bCs w:val="0"/>
          <w:kern w:val="0"/>
          <w:sz w:val="24"/>
          <w:szCs w:val="24"/>
          <w:rtl/>
          <w:rPrChange w:id="411" w:author="Avi Staiman" w:date="2021-03-10T11:14:00Z">
            <w:rPr>
              <w:rtl/>
            </w:rPr>
          </w:rPrChange>
        </w:rPr>
        <w:t xml:space="preserve"> שכן, לטענת נכסי משכית, השטחים הנוספים אשר בגינם חויבה כתר פלסטיק ביתר </w:t>
      </w:r>
      <w:del w:id="412" w:author="Avi Staiman" w:date="2021-03-10T11:14:00Z">
        <w:r w:rsidR="00950F23">
          <w:rPr>
            <w:color w:val="000000"/>
            <w:sz w:val="24"/>
            <w:szCs w:val="24"/>
            <w:lang w:val="he-IL" w:eastAsia="he-IL"/>
          </w:rPr>
          <w:delText>)</w:delText>
        </w:r>
      </w:del>
      <w:ins w:id="413" w:author="Avi Staiman" w:date="2021-03-10T11:14:00Z">
        <w:r w:rsidR="00630FCA" w:rsidRPr="006F20A4">
          <w:rPr>
            <w:rFonts w:ascii="Times New Roman" w:hAnsi="Times New Roman" w:cs="David"/>
            <w:b w:val="0"/>
            <w:bCs w:val="0"/>
            <w:kern w:val="0"/>
            <w:sz w:val="24"/>
            <w:szCs w:val="24"/>
            <w:rtl/>
          </w:rPr>
          <w:t>(</w:t>
        </w:r>
      </w:ins>
      <w:r w:rsidR="00630FCA" w:rsidRPr="006F20A4">
        <w:rPr>
          <w:rFonts w:ascii="Times New Roman" w:hAnsi="Times New Roman" w:cs="David"/>
          <w:b w:val="0"/>
          <w:bCs w:val="0"/>
          <w:kern w:val="0"/>
          <w:sz w:val="24"/>
          <w:szCs w:val="24"/>
          <w:rtl/>
          <w:rPrChange w:id="414" w:author="Avi Staiman" w:date="2021-03-10T11:14:00Z">
            <w:rPr>
              <w:rtl/>
            </w:rPr>
          </w:rPrChange>
        </w:rPr>
        <w:t>לשיטתה</w:t>
      </w:r>
      <w:del w:id="415" w:author="Avi Staiman" w:date="2021-03-10T11:14:00Z">
        <w:r w:rsidR="00950F23">
          <w:rPr>
            <w:color w:val="000000"/>
            <w:sz w:val="24"/>
            <w:szCs w:val="24"/>
            <w:lang w:val="he-IL" w:eastAsia="he-IL"/>
          </w:rPr>
          <w:delText>(,</w:delText>
        </w:r>
      </w:del>
      <w:ins w:id="416" w:author="Avi Staiman" w:date="2021-03-10T11:14:00Z">
        <w:r w:rsidR="00630FCA" w:rsidRPr="006F20A4">
          <w:rPr>
            <w:rFonts w:ascii="Times New Roman" w:hAnsi="Times New Roman" w:cs="David"/>
            <w:b w:val="0"/>
            <w:bCs w:val="0"/>
            <w:kern w:val="0"/>
            <w:sz w:val="24"/>
            <w:szCs w:val="24"/>
            <w:rtl/>
          </w:rPr>
          <w:t>),</w:t>
        </w:r>
      </w:ins>
      <w:r w:rsidR="00630FCA" w:rsidRPr="006F20A4">
        <w:rPr>
          <w:rFonts w:ascii="Times New Roman" w:hAnsi="Times New Roman" w:cs="David"/>
          <w:b w:val="0"/>
          <w:bCs w:val="0"/>
          <w:kern w:val="0"/>
          <w:sz w:val="24"/>
          <w:szCs w:val="24"/>
          <w:rtl/>
          <w:rPrChange w:id="417" w:author="Avi Staiman" w:date="2021-03-10T11:14:00Z">
            <w:rPr>
              <w:rtl/>
            </w:rPr>
          </w:rPrChange>
        </w:rPr>
        <w:t xml:space="preserve"> הוחזקו על ידה ולפיכך, החיוב בגינם נעשה כדין.</w:t>
      </w:r>
      <w:ins w:id="418" w:author="Avi Staiman" w:date="2021-03-10T11:14:00Z">
        <w:r w:rsidR="00630FCA" w:rsidRPr="006F20A4">
          <w:rPr>
            <w:rFonts w:ascii="Times New Roman" w:hAnsi="Times New Roman" w:cs="David"/>
            <w:b w:val="0"/>
            <w:bCs w:val="0"/>
            <w:kern w:val="0"/>
            <w:sz w:val="24"/>
            <w:szCs w:val="24"/>
            <w:rtl/>
          </w:rPr>
          <w:t xml:space="preserve"> </w:t>
        </w:r>
      </w:ins>
    </w:p>
    <w:p w14:paraId="7EE378CD" w14:textId="77777777" w:rsidR="004D1B52" w:rsidRPr="006F20A4" w:rsidRDefault="004D1B52" w:rsidP="00885FD3">
      <w:pPr>
        <w:pStyle w:val="Heading1"/>
        <w:ind w:left="263"/>
        <w:jc w:val="both"/>
        <w:rPr>
          <w:rFonts w:ascii="Times New Roman" w:hAnsi="Times New Roman" w:cs="David"/>
          <w:b w:val="0"/>
          <w:bCs w:val="0"/>
          <w:kern w:val="0"/>
          <w:sz w:val="24"/>
          <w:szCs w:val="24"/>
          <w:rtl/>
          <w:rPrChange w:id="419" w:author="Avi Staiman" w:date="2021-03-10T11:14:00Z">
            <w:rPr>
              <w:rtl/>
            </w:rPr>
          </w:rPrChange>
        </w:rPr>
        <w:pPrChange w:id="420" w:author="Avi Staiman" w:date="2021-03-10T11:14:00Z">
          <w:pPr>
            <w:pStyle w:val="BodyText"/>
            <w:shd w:val="clear" w:color="auto" w:fill="auto"/>
            <w:spacing w:after="220"/>
            <w:ind w:left="280" w:firstLine="0"/>
            <w:jc w:val="both"/>
          </w:pPr>
        </w:pPrChange>
      </w:pPr>
      <w:ins w:id="421" w:author="Avi Staiman" w:date="2021-03-10T11:14:00Z">
        <w:r w:rsidRPr="006F20A4">
          <w:rPr>
            <w:rFonts w:ascii="Times New Roman" w:hAnsi="Times New Roman" w:cs="David" w:hint="cs"/>
            <w:b w:val="0"/>
            <w:bCs w:val="0"/>
            <w:kern w:val="0"/>
            <w:sz w:val="24"/>
            <w:szCs w:val="24"/>
            <w:rtl/>
          </w:rPr>
          <w:t xml:space="preserve"> </w:t>
        </w:r>
      </w:ins>
      <w:r w:rsidRPr="006F20A4">
        <w:rPr>
          <w:rFonts w:ascii="Times New Roman" w:hAnsi="Times New Roman" w:cs="David" w:hint="cs"/>
          <w:b w:val="0"/>
          <w:bCs w:val="0"/>
          <w:kern w:val="0"/>
          <w:sz w:val="24"/>
          <w:szCs w:val="24"/>
          <w:rtl/>
          <w:rPrChange w:id="422" w:author="Avi Staiman" w:date="2021-03-10T11:14:00Z">
            <w:rPr>
              <w:rFonts w:hint="cs"/>
              <w:rtl/>
            </w:rPr>
          </w:rPrChange>
        </w:rPr>
        <w:t xml:space="preserve">ביום </w:t>
      </w:r>
      <w:r w:rsidRPr="006F20A4">
        <w:rPr>
          <w:rFonts w:ascii="Times New Roman" w:hAnsi="Times New Roman" w:cs="David" w:hint="cs"/>
          <w:b w:val="0"/>
          <w:bCs w:val="0"/>
          <w:kern w:val="0"/>
          <w:sz w:val="24"/>
          <w:szCs w:val="24"/>
          <w:rtl/>
          <w:rPrChange w:id="423" w:author="Avi Staiman" w:date="2021-03-10T11:14:00Z">
            <w:rPr>
              <w:rFonts w:hint="cs"/>
              <w:rtl/>
              <w:lang w:val="en-US" w:bidi="en-US"/>
            </w:rPr>
          </w:rPrChange>
        </w:rPr>
        <w:t>26.07.18</w:t>
      </w:r>
      <w:r w:rsidRPr="006F20A4">
        <w:rPr>
          <w:rFonts w:ascii="Times New Roman" w:hAnsi="Times New Roman" w:cs="David" w:hint="cs"/>
          <w:b w:val="0"/>
          <w:bCs w:val="0"/>
          <w:kern w:val="0"/>
          <w:sz w:val="24"/>
          <w:szCs w:val="24"/>
          <w:rtl/>
          <w:rPrChange w:id="424" w:author="Avi Staiman" w:date="2021-03-10T11:14:00Z">
            <w:rPr>
              <w:rFonts w:hint="cs"/>
              <w:rtl/>
            </w:rPr>
          </w:rPrChange>
        </w:rPr>
        <w:t xml:space="preserve"> הגישה כתר פלסטיק תצהיר תשובה מטעמה המהווה את כתב התשובה מטעמה לכתב ההגנה שכנגד ולמעשה מהווה את כתב הטענות האחרון בהליך.</w:t>
      </w:r>
    </w:p>
    <w:p w14:paraId="779E5F0F" w14:textId="77777777" w:rsidR="004D1B52" w:rsidRPr="006F20A4" w:rsidRDefault="004D1B52" w:rsidP="00885FD3">
      <w:pPr>
        <w:pStyle w:val="Heading1"/>
        <w:ind w:left="263"/>
        <w:jc w:val="both"/>
        <w:rPr>
          <w:rFonts w:ascii="Times New Roman" w:hAnsi="Times New Roman" w:cs="David"/>
          <w:b w:val="0"/>
          <w:bCs w:val="0"/>
          <w:kern w:val="0"/>
          <w:sz w:val="24"/>
          <w:szCs w:val="24"/>
          <w:rtl/>
          <w:rPrChange w:id="425" w:author="Avi Staiman" w:date="2021-03-10T11:14:00Z">
            <w:rPr>
              <w:rtl/>
            </w:rPr>
          </w:rPrChange>
        </w:rPr>
        <w:pPrChange w:id="426" w:author="Avi Staiman" w:date="2021-03-10T11:14:00Z">
          <w:pPr>
            <w:pStyle w:val="BodyText"/>
            <w:shd w:val="clear" w:color="auto" w:fill="auto"/>
            <w:spacing w:after="220"/>
            <w:ind w:left="280" w:firstLine="0"/>
            <w:jc w:val="both"/>
          </w:pPr>
        </w:pPrChange>
      </w:pPr>
      <w:r w:rsidRPr="006F20A4">
        <w:rPr>
          <w:rFonts w:ascii="Times New Roman" w:hAnsi="Times New Roman" w:cs="David" w:hint="cs"/>
          <w:b w:val="0"/>
          <w:bCs w:val="0"/>
          <w:kern w:val="0"/>
          <w:sz w:val="24"/>
          <w:szCs w:val="24"/>
          <w:rtl/>
          <w:rPrChange w:id="427" w:author="Avi Staiman" w:date="2021-03-10T11:14:00Z">
            <w:rPr>
              <w:rFonts w:hint="cs"/>
              <w:rtl/>
            </w:rPr>
          </w:rPrChange>
        </w:rPr>
        <w:t>בד בבד עם תצהירה דלעיל הגישה כתר פלסטיק בקשה לתיקון כתב התביעה שכנגד בין היתר באופן שבו סכום התביעה שכנג</w:t>
      </w:r>
      <w:r w:rsidR="002F240E" w:rsidRPr="006F20A4">
        <w:rPr>
          <w:rFonts w:ascii="Times New Roman" w:hAnsi="Times New Roman" w:cs="David" w:hint="cs"/>
          <w:b w:val="0"/>
          <w:bCs w:val="0"/>
          <w:kern w:val="0"/>
          <w:sz w:val="24"/>
          <w:szCs w:val="24"/>
          <w:rtl/>
          <w:rPrChange w:id="428" w:author="Avi Staiman" w:date="2021-03-10T11:14:00Z">
            <w:rPr>
              <w:rFonts w:hint="cs"/>
              <w:rtl/>
            </w:rPr>
          </w:rPrChange>
        </w:rPr>
        <w:t>ד</w:t>
      </w:r>
      <w:r w:rsidRPr="006F20A4">
        <w:rPr>
          <w:rFonts w:ascii="Times New Roman" w:hAnsi="Times New Roman" w:cs="David" w:hint="cs"/>
          <w:b w:val="0"/>
          <w:bCs w:val="0"/>
          <w:kern w:val="0"/>
          <w:sz w:val="24"/>
          <w:szCs w:val="24"/>
          <w:rtl/>
          <w:rPrChange w:id="429" w:author="Avi Staiman" w:date="2021-03-10T11:14:00Z">
            <w:rPr>
              <w:rFonts w:hint="cs"/>
              <w:rtl/>
            </w:rPr>
          </w:rPrChange>
        </w:rPr>
        <w:t xml:space="preserve"> יועמד</w:t>
      </w:r>
      <w:r w:rsidR="002F240E" w:rsidRPr="006F20A4">
        <w:rPr>
          <w:rFonts w:ascii="Times New Roman" w:hAnsi="Times New Roman" w:cs="David" w:hint="cs"/>
          <w:b w:val="0"/>
          <w:bCs w:val="0"/>
          <w:kern w:val="0"/>
          <w:sz w:val="24"/>
          <w:szCs w:val="24"/>
          <w:rtl/>
          <w:rPrChange w:id="430" w:author="Avi Staiman" w:date="2021-03-10T11:14:00Z">
            <w:rPr>
              <w:rFonts w:hint="cs"/>
              <w:rtl/>
            </w:rPr>
          </w:rPrChange>
        </w:rPr>
        <w:t xml:space="preserve"> על סך של </w:t>
      </w:r>
      <w:r w:rsidR="002F240E" w:rsidRPr="006F20A4">
        <w:rPr>
          <w:rFonts w:ascii="Times New Roman" w:hAnsi="Times New Roman" w:cs="David" w:hint="cs"/>
          <w:b w:val="0"/>
          <w:bCs w:val="0"/>
          <w:kern w:val="0"/>
          <w:sz w:val="24"/>
          <w:szCs w:val="24"/>
          <w:rtl/>
          <w:rPrChange w:id="431" w:author="Avi Staiman" w:date="2021-03-10T11:14:00Z">
            <w:rPr>
              <w:rFonts w:hint="cs"/>
              <w:rtl/>
              <w:lang w:val="en-US" w:bidi="en-US"/>
            </w:rPr>
          </w:rPrChange>
        </w:rPr>
        <w:t>2,265,103</w:t>
      </w:r>
      <w:r w:rsidR="002F240E" w:rsidRPr="006F20A4">
        <w:rPr>
          <w:rFonts w:ascii="Times New Roman" w:hAnsi="Times New Roman" w:cs="David" w:hint="cs"/>
          <w:b w:val="0"/>
          <w:bCs w:val="0"/>
          <w:kern w:val="0"/>
          <w:sz w:val="24"/>
          <w:szCs w:val="24"/>
          <w:rtl/>
          <w:rPrChange w:id="432" w:author="Avi Staiman" w:date="2021-03-10T11:14:00Z">
            <w:rPr>
              <w:rFonts w:hint="cs"/>
              <w:rtl/>
            </w:rPr>
          </w:rPrChange>
        </w:rPr>
        <w:t xml:space="preserve"> ₪ ביום </w:t>
      </w:r>
      <w:r w:rsidR="002F240E" w:rsidRPr="006F20A4">
        <w:rPr>
          <w:rFonts w:ascii="Times New Roman" w:hAnsi="Times New Roman" w:cs="David" w:hint="cs"/>
          <w:b w:val="0"/>
          <w:bCs w:val="0"/>
          <w:kern w:val="0"/>
          <w:sz w:val="24"/>
          <w:szCs w:val="24"/>
          <w:rtl/>
          <w:rPrChange w:id="433" w:author="Avi Staiman" w:date="2021-03-10T11:14:00Z">
            <w:rPr>
              <w:rFonts w:hint="cs"/>
              <w:rtl/>
              <w:lang w:val="en-US" w:bidi="en-US"/>
            </w:rPr>
          </w:rPrChange>
        </w:rPr>
        <w:t>17.10.18</w:t>
      </w:r>
      <w:r w:rsidR="002F240E" w:rsidRPr="006F20A4">
        <w:rPr>
          <w:rFonts w:ascii="Times New Roman" w:hAnsi="Times New Roman" w:cs="David" w:hint="cs"/>
          <w:b w:val="0"/>
          <w:bCs w:val="0"/>
          <w:kern w:val="0"/>
          <w:sz w:val="24"/>
          <w:szCs w:val="24"/>
          <w:rtl/>
          <w:rPrChange w:id="434" w:author="Avi Staiman" w:date="2021-03-10T11:14:00Z">
            <w:rPr>
              <w:rFonts w:hint="cs"/>
              <w:rtl/>
            </w:rPr>
          </w:rPrChange>
        </w:rPr>
        <w:t xml:space="preserve"> הגישה נכסי משכית את תשובתה לבקשה לתיקון כתב התביעה </w:t>
      </w:r>
      <w:r w:rsidR="003920B1" w:rsidRPr="006F20A4">
        <w:rPr>
          <w:rFonts w:ascii="Times New Roman" w:hAnsi="Times New Roman" w:cs="David" w:hint="cs"/>
          <w:b w:val="0"/>
          <w:bCs w:val="0"/>
          <w:kern w:val="0"/>
          <w:sz w:val="24"/>
          <w:szCs w:val="24"/>
          <w:rtl/>
          <w:rPrChange w:id="435" w:author="Avi Staiman" w:date="2021-03-10T11:14:00Z">
            <w:rPr>
              <w:rFonts w:hint="cs"/>
              <w:rtl/>
            </w:rPr>
          </w:rPrChange>
        </w:rPr>
        <w:t xml:space="preserve">שכנגד במסגרתה התנגדה לתיקון. ביום </w:t>
      </w:r>
      <w:r w:rsidR="003920B1" w:rsidRPr="006F20A4">
        <w:rPr>
          <w:rFonts w:ascii="Times New Roman" w:hAnsi="Times New Roman" w:cs="David" w:hint="cs"/>
          <w:b w:val="0"/>
          <w:bCs w:val="0"/>
          <w:kern w:val="0"/>
          <w:sz w:val="24"/>
          <w:szCs w:val="24"/>
          <w:rtl/>
          <w:rPrChange w:id="436" w:author="Avi Staiman" w:date="2021-03-10T11:14:00Z">
            <w:rPr>
              <w:rFonts w:hint="cs"/>
              <w:rtl/>
              <w:lang w:val="en-US" w:bidi="en-US"/>
            </w:rPr>
          </w:rPrChange>
        </w:rPr>
        <w:t>18.10.2018</w:t>
      </w:r>
      <w:r w:rsidR="003920B1" w:rsidRPr="006F20A4">
        <w:rPr>
          <w:rFonts w:ascii="Times New Roman" w:hAnsi="Times New Roman" w:cs="David" w:hint="cs"/>
          <w:b w:val="0"/>
          <w:bCs w:val="0"/>
          <w:kern w:val="0"/>
          <w:sz w:val="24"/>
          <w:szCs w:val="24"/>
          <w:rtl/>
          <w:rPrChange w:id="437" w:author="Avi Staiman" w:date="2021-03-10T11:14:00Z">
            <w:rPr>
              <w:rFonts w:hint="cs"/>
              <w:rtl/>
            </w:rPr>
          </w:rPrChange>
        </w:rPr>
        <w:t xml:space="preserve"> הגישה כתר פלסטיק את תגובתה לתשובה. נכון למועד זה טרם ניתנה החלטה בבקשה הנ"ל על ידי הבורר.</w:t>
      </w:r>
    </w:p>
    <w:p w14:paraId="11B1B5C4" w14:textId="77777777" w:rsidR="003920B1" w:rsidRPr="006F20A4" w:rsidRDefault="003920B1" w:rsidP="00885FD3">
      <w:pPr>
        <w:pStyle w:val="Heading1"/>
        <w:ind w:left="263"/>
        <w:jc w:val="both"/>
        <w:rPr>
          <w:rFonts w:ascii="Times New Roman" w:hAnsi="Times New Roman" w:cs="David"/>
          <w:b w:val="0"/>
          <w:bCs w:val="0"/>
          <w:kern w:val="0"/>
          <w:sz w:val="24"/>
          <w:szCs w:val="24"/>
          <w:rtl/>
          <w:rPrChange w:id="438" w:author="Avi Staiman" w:date="2021-03-10T11:14:00Z">
            <w:rPr>
              <w:rtl/>
            </w:rPr>
          </w:rPrChange>
        </w:rPr>
        <w:pPrChange w:id="439" w:author="Avi Staiman" w:date="2021-03-10T11:14:00Z">
          <w:pPr>
            <w:pStyle w:val="BodyText"/>
            <w:shd w:val="clear" w:color="auto" w:fill="auto"/>
            <w:spacing w:after="220"/>
            <w:ind w:left="280" w:firstLine="0"/>
            <w:jc w:val="both"/>
          </w:pPr>
        </w:pPrChange>
      </w:pPr>
      <w:r w:rsidRPr="006F20A4">
        <w:rPr>
          <w:rFonts w:ascii="Times New Roman" w:hAnsi="Times New Roman" w:cs="David" w:hint="cs"/>
          <w:b w:val="0"/>
          <w:bCs w:val="0"/>
          <w:kern w:val="0"/>
          <w:sz w:val="24"/>
          <w:szCs w:val="24"/>
          <w:rtl/>
          <w:rPrChange w:id="440" w:author="Avi Staiman" w:date="2021-03-10T11:14:00Z">
            <w:rPr>
              <w:rFonts w:hint="cs"/>
              <w:rtl/>
            </w:rPr>
          </w:rPrChange>
        </w:rPr>
        <w:t xml:space="preserve">כמו כן, ביום </w:t>
      </w:r>
      <w:r w:rsidRPr="006F20A4">
        <w:rPr>
          <w:rFonts w:ascii="Times New Roman" w:hAnsi="Times New Roman" w:cs="David" w:hint="cs"/>
          <w:b w:val="0"/>
          <w:bCs w:val="0"/>
          <w:kern w:val="0"/>
          <w:sz w:val="24"/>
          <w:szCs w:val="24"/>
          <w:rtl/>
          <w:rPrChange w:id="441" w:author="Avi Staiman" w:date="2021-03-10T11:14:00Z">
            <w:rPr>
              <w:rFonts w:hint="cs"/>
              <w:rtl/>
              <w:lang w:val="en-US" w:bidi="en-US"/>
            </w:rPr>
          </w:rPrChange>
        </w:rPr>
        <w:t>20.09.18</w:t>
      </w:r>
      <w:r w:rsidRPr="006F20A4">
        <w:rPr>
          <w:rFonts w:ascii="Times New Roman" w:hAnsi="Times New Roman" w:cs="David" w:hint="cs"/>
          <w:b w:val="0"/>
          <w:bCs w:val="0"/>
          <w:kern w:val="0"/>
          <w:sz w:val="24"/>
          <w:szCs w:val="24"/>
          <w:rtl/>
          <w:rPrChange w:id="442" w:author="Avi Staiman" w:date="2021-03-10T11:14:00Z">
            <w:rPr>
              <w:rFonts w:hint="cs"/>
              <w:rtl/>
            </w:rPr>
          </w:rPrChange>
        </w:rPr>
        <w:t xml:space="preserve"> ניתנה החלטת הבורר בהמשך לבקשה שהוגשה מטעם כתר במסגרתה הורה הבורר לנכסי משכית להמציא תמלילים, הקלטות מקוריות וכן תצהיר בדבר העדר הקלטות נוספות.</w:t>
      </w:r>
    </w:p>
    <w:p w14:paraId="6996E8A8" w14:textId="77777777" w:rsidR="000937AC" w:rsidRPr="006F20A4" w:rsidRDefault="000937AC" w:rsidP="00885FD3">
      <w:pPr>
        <w:pStyle w:val="Heading1"/>
        <w:ind w:left="263"/>
        <w:jc w:val="both"/>
        <w:rPr>
          <w:rFonts w:ascii="Times New Roman" w:hAnsi="Times New Roman" w:cs="David"/>
          <w:b w:val="0"/>
          <w:bCs w:val="0"/>
          <w:kern w:val="0"/>
          <w:sz w:val="24"/>
          <w:szCs w:val="24"/>
          <w:rtl/>
          <w:rPrChange w:id="443" w:author="Avi Staiman" w:date="2021-03-10T11:14:00Z">
            <w:rPr>
              <w:rtl/>
            </w:rPr>
          </w:rPrChange>
        </w:rPr>
        <w:pPrChange w:id="444" w:author="Avi Staiman" w:date="2021-03-10T11:14:00Z">
          <w:pPr>
            <w:pStyle w:val="BodyText"/>
            <w:shd w:val="clear" w:color="auto" w:fill="auto"/>
            <w:spacing w:after="220"/>
            <w:ind w:left="280" w:firstLine="0"/>
            <w:jc w:val="both"/>
          </w:pPr>
        </w:pPrChange>
      </w:pPr>
      <w:r w:rsidRPr="006F20A4">
        <w:rPr>
          <w:rFonts w:ascii="Times New Roman" w:hAnsi="Times New Roman" w:cs="David" w:hint="cs"/>
          <w:b w:val="0"/>
          <w:bCs w:val="0"/>
          <w:kern w:val="0"/>
          <w:sz w:val="24"/>
          <w:szCs w:val="24"/>
          <w:rtl/>
          <w:rPrChange w:id="445" w:author="Avi Staiman" w:date="2021-03-10T11:14:00Z">
            <w:rPr>
              <w:rFonts w:hint="cs"/>
              <w:rtl/>
            </w:rPr>
          </w:rPrChange>
        </w:rPr>
        <w:t xml:space="preserve">ביום </w:t>
      </w:r>
      <w:r w:rsidRPr="006F20A4">
        <w:rPr>
          <w:rFonts w:ascii="Times New Roman" w:hAnsi="Times New Roman" w:cs="David" w:hint="cs"/>
          <w:b w:val="0"/>
          <w:bCs w:val="0"/>
          <w:kern w:val="0"/>
          <w:sz w:val="24"/>
          <w:szCs w:val="24"/>
          <w:rtl/>
          <w:rPrChange w:id="446" w:author="Avi Staiman" w:date="2021-03-10T11:14:00Z">
            <w:rPr>
              <w:rFonts w:hint="cs"/>
              <w:rtl/>
              <w:lang w:val="en-US" w:bidi="en-US"/>
            </w:rPr>
          </w:rPrChange>
        </w:rPr>
        <w:t>23.10.18</w:t>
      </w:r>
      <w:r w:rsidRPr="006F20A4">
        <w:rPr>
          <w:rFonts w:ascii="Times New Roman" w:hAnsi="Times New Roman" w:cs="David" w:hint="cs"/>
          <w:b w:val="0"/>
          <w:bCs w:val="0"/>
          <w:kern w:val="0"/>
          <w:sz w:val="24"/>
          <w:szCs w:val="24"/>
          <w:rtl/>
          <w:rPrChange w:id="447" w:author="Avi Staiman" w:date="2021-03-10T11:14:00Z">
            <w:rPr>
              <w:rFonts w:hint="cs"/>
              <w:rtl/>
            </w:rPr>
          </w:rPrChange>
        </w:rPr>
        <w:t xml:space="preserve"> המציאה נכסי משכית </w:t>
      </w:r>
      <w:r w:rsidRPr="006F20A4">
        <w:rPr>
          <w:rFonts w:ascii="Times New Roman" w:hAnsi="Times New Roman" w:cs="David" w:hint="cs"/>
          <w:b w:val="0"/>
          <w:bCs w:val="0"/>
          <w:kern w:val="0"/>
          <w:sz w:val="24"/>
          <w:szCs w:val="24"/>
          <w:rtl/>
          <w:rPrChange w:id="448" w:author="Avi Staiman" w:date="2021-03-10T11:14:00Z">
            <w:rPr>
              <w:rFonts w:hint="cs"/>
              <w:rtl/>
              <w:lang w:val="en-US" w:bidi="en-US"/>
            </w:rPr>
          </w:rPrChange>
        </w:rPr>
        <w:t>5</w:t>
      </w:r>
      <w:r w:rsidRPr="006F20A4">
        <w:rPr>
          <w:rFonts w:ascii="Times New Roman" w:hAnsi="Times New Roman" w:cs="David" w:hint="cs"/>
          <w:b w:val="0"/>
          <w:bCs w:val="0"/>
          <w:kern w:val="0"/>
          <w:sz w:val="24"/>
          <w:szCs w:val="24"/>
          <w:rtl/>
          <w:rPrChange w:id="449" w:author="Avi Staiman" w:date="2021-03-10T11:14:00Z">
            <w:rPr>
              <w:rFonts w:hint="cs"/>
              <w:rtl/>
            </w:rPr>
          </w:rPrChange>
        </w:rPr>
        <w:t xml:space="preserve"> תמלילים אשר הוסתרו ולא גולו על ידה עד כה. בשלב זה טרם הומצאו ההקלטות המקוריות ולפי כך הוגשה בעניין זה בקשה נוספת לבורר. במקביל ביום </w:t>
      </w:r>
      <w:r w:rsidRPr="006F20A4">
        <w:rPr>
          <w:rFonts w:ascii="Times New Roman" w:hAnsi="Times New Roman" w:cs="David" w:hint="cs"/>
          <w:b w:val="0"/>
          <w:bCs w:val="0"/>
          <w:kern w:val="0"/>
          <w:sz w:val="24"/>
          <w:szCs w:val="24"/>
          <w:rtl/>
          <w:rPrChange w:id="450" w:author="Avi Staiman" w:date="2021-03-10T11:14:00Z">
            <w:rPr>
              <w:rFonts w:hint="cs"/>
              <w:rtl/>
              <w:lang w:val="en-US" w:bidi="en-US"/>
            </w:rPr>
          </w:rPrChange>
        </w:rPr>
        <w:t>28.10.18</w:t>
      </w:r>
      <w:r w:rsidRPr="006F20A4">
        <w:rPr>
          <w:rFonts w:ascii="Times New Roman" w:hAnsi="Times New Roman" w:cs="David" w:hint="cs"/>
          <w:b w:val="0"/>
          <w:bCs w:val="0"/>
          <w:kern w:val="0"/>
          <w:sz w:val="24"/>
          <w:szCs w:val="24"/>
          <w:rtl/>
          <w:rPrChange w:id="451" w:author="Avi Staiman" w:date="2021-03-10T11:14:00Z">
            <w:rPr>
              <w:rFonts w:hint="cs"/>
              <w:rtl/>
            </w:rPr>
          </w:rPrChange>
        </w:rPr>
        <w:t xml:space="preserve"> הגישה כתר פלסטיק בקשה לעיון נוסף בהחלטת כבו הבורר ביחס לגילוי מסמכים כללי.</w:t>
      </w:r>
    </w:p>
    <w:p w14:paraId="4EF51F7B" w14:textId="72B72B4D" w:rsidR="00840E1A" w:rsidRPr="006F20A4" w:rsidRDefault="00840E1A" w:rsidP="009D6F01">
      <w:pPr>
        <w:pStyle w:val="Heading1"/>
        <w:ind w:left="263"/>
        <w:jc w:val="both"/>
        <w:rPr>
          <w:rFonts w:ascii="Times New Roman" w:hAnsi="Times New Roman" w:cs="David"/>
          <w:b w:val="0"/>
          <w:bCs w:val="0"/>
          <w:kern w:val="0"/>
          <w:sz w:val="24"/>
          <w:szCs w:val="24"/>
          <w:rtl/>
          <w:rPrChange w:id="452" w:author="Avi Staiman" w:date="2021-03-10T11:14:00Z">
            <w:rPr>
              <w:rtl/>
            </w:rPr>
          </w:rPrChange>
        </w:rPr>
        <w:pPrChange w:id="453" w:author="Avi Staiman" w:date="2021-03-10T11:14:00Z">
          <w:pPr>
            <w:pStyle w:val="BodyText"/>
            <w:shd w:val="clear" w:color="auto" w:fill="auto"/>
            <w:spacing w:after="220"/>
            <w:ind w:left="280" w:firstLine="0"/>
            <w:jc w:val="both"/>
          </w:pPr>
        </w:pPrChange>
      </w:pPr>
      <w:r w:rsidRPr="006F20A4">
        <w:rPr>
          <w:rFonts w:ascii="Times New Roman" w:hAnsi="Times New Roman" w:cs="David"/>
          <w:b w:val="0"/>
          <w:bCs w:val="0"/>
          <w:kern w:val="0"/>
          <w:sz w:val="24"/>
          <w:szCs w:val="24"/>
          <w:rtl/>
          <w:rPrChange w:id="454" w:author="Avi Staiman" w:date="2021-03-10T11:14:00Z">
            <w:rPr>
              <w:rtl/>
            </w:rPr>
          </w:rPrChange>
        </w:rPr>
        <w:t xml:space="preserve">ביום </w:t>
      </w:r>
      <w:r w:rsidRPr="006F20A4">
        <w:rPr>
          <w:rFonts w:ascii="Times New Roman" w:hAnsi="Times New Roman" w:cs="David"/>
          <w:b w:val="0"/>
          <w:bCs w:val="0"/>
          <w:kern w:val="0"/>
          <w:sz w:val="24"/>
          <w:szCs w:val="24"/>
          <w:rtl/>
          <w:rPrChange w:id="455" w:author="Avi Staiman" w:date="2021-03-10T11:14:00Z">
            <w:rPr>
              <w:rtl/>
              <w:lang w:val="en-US" w:bidi="en-US"/>
            </w:rPr>
          </w:rPrChange>
        </w:rPr>
        <w:t>26.3.2019</w:t>
      </w:r>
      <w:r w:rsidRPr="006F20A4">
        <w:rPr>
          <w:rFonts w:ascii="Times New Roman" w:hAnsi="Times New Roman" w:cs="David"/>
          <w:b w:val="0"/>
          <w:bCs w:val="0"/>
          <w:kern w:val="0"/>
          <w:sz w:val="24"/>
          <w:szCs w:val="24"/>
          <w:rtl/>
          <w:rPrChange w:id="456" w:author="Avi Staiman" w:date="2021-03-10T11:14:00Z">
            <w:rPr>
              <w:rtl/>
            </w:rPr>
          </w:rPrChange>
        </w:rPr>
        <w:t xml:space="preserve"> נכסי משכית הגישה בקשה למתן צו המורה לכתר לגלות לה מסמכים בנוגע לחשבונות חשמל ששילמה כתר בשנים </w:t>
      </w:r>
      <w:r w:rsidRPr="006F20A4">
        <w:rPr>
          <w:rFonts w:ascii="Times New Roman" w:hAnsi="Times New Roman" w:cs="David"/>
          <w:b w:val="0"/>
          <w:bCs w:val="0"/>
          <w:kern w:val="0"/>
          <w:sz w:val="24"/>
          <w:szCs w:val="24"/>
          <w:rtl/>
          <w:rPrChange w:id="457" w:author="Avi Staiman" w:date="2021-03-10T11:14:00Z">
            <w:rPr>
              <w:rtl/>
              <w:lang w:val="en-US" w:bidi="en-US"/>
            </w:rPr>
          </w:rPrChange>
        </w:rPr>
        <w:t>1999-2006</w:t>
      </w:r>
      <w:r w:rsidRPr="006F20A4">
        <w:rPr>
          <w:rFonts w:ascii="Times New Roman" w:hAnsi="Times New Roman" w:cs="David"/>
          <w:b w:val="0"/>
          <w:bCs w:val="0"/>
          <w:kern w:val="0"/>
          <w:sz w:val="24"/>
          <w:szCs w:val="24"/>
          <w:rtl/>
          <w:rPrChange w:id="458" w:author="Avi Staiman" w:date="2021-03-10T11:14:00Z">
            <w:rPr>
              <w:rtl/>
            </w:rPr>
          </w:rPrChange>
        </w:rPr>
        <w:t xml:space="preserve"> </w:t>
      </w:r>
      <w:del w:id="459" w:author="Avi Staiman" w:date="2021-03-10T11:14:00Z">
        <w:r w:rsidR="00950F23">
          <w:rPr>
            <w:color w:val="000000"/>
            <w:sz w:val="24"/>
            <w:szCs w:val="24"/>
            <w:lang w:val="he-IL" w:eastAsia="he-IL"/>
          </w:rPr>
          <w:delText>)</w:delText>
        </w:r>
      </w:del>
      <w:ins w:id="460" w:author="Avi Staiman" w:date="2021-03-10T11:14:00Z">
        <w:r w:rsidRPr="006F20A4">
          <w:rPr>
            <w:rFonts w:ascii="Times New Roman" w:hAnsi="Times New Roman" w:cs="David"/>
            <w:b w:val="0"/>
            <w:bCs w:val="0"/>
            <w:kern w:val="0"/>
            <w:sz w:val="24"/>
            <w:szCs w:val="24"/>
            <w:rtl/>
          </w:rPr>
          <w:t>(</w:t>
        </w:r>
      </w:ins>
      <w:r w:rsidRPr="006F20A4">
        <w:rPr>
          <w:rFonts w:ascii="Times New Roman" w:hAnsi="Times New Roman" w:cs="David"/>
          <w:b w:val="0"/>
          <w:bCs w:val="0"/>
          <w:kern w:val="0"/>
          <w:sz w:val="24"/>
          <w:szCs w:val="24"/>
          <w:rtl/>
          <w:rPrChange w:id="461" w:author="Avi Staiman" w:date="2021-03-10T11:14:00Z">
            <w:rPr>
              <w:rtl/>
            </w:rPr>
          </w:rPrChange>
        </w:rPr>
        <w:t>להלן: "</w:t>
      </w:r>
      <w:r w:rsidRPr="006F20A4">
        <w:rPr>
          <w:rFonts w:ascii="Times New Roman" w:hAnsi="Times New Roman" w:cs="David"/>
          <w:kern w:val="0"/>
          <w:sz w:val="24"/>
          <w:szCs w:val="24"/>
          <w:rtl/>
          <w:rPrChange w:id="462" w:author="Avi Staiman" w:date="2021-03-10T11:14:00Z">
            <w:rPr>
              <w:b/>
              <w:bCs/>
              <w:rtl/>
            </w:rPr>
          </w:rPrChange>
        </w:rPr>
        <w:t>הבקשה</w:t>
      </w:r>
      <w:del w:id="463" w:author="Avi Staiman" w:date="2021-03-10T11:14:00Z">
        <w:r w:rsidR="00950F23">
          <w:rPr>
            <w:color w:val="000000"/>
            <w:sz w:val="24"/>
            <w:szCs w:val="24"/>
            <w:lang w:val="he-IL" w:eastAsia="he-IL"/>
          </w:rPr>
          <w:delText>"(.</w:delText>
        </w:r>
      </w:del>
      <w:ins w:id="464" w:author="Avi Staiman" w:date="2021-03-10T11:14:00Z">
        <w:r w:rsidRPr="006F20A4">
          <w:rPr>
            <w:rFonts w:ascii="Times New Roman" w:hAnsi="Times New Roman" w:cs="David"/>
            <w:b w:val="0"/>
            <w:bCs w:val="0"/>
            <w:kern w:val="0"/>
            <w:sz w:val="24"/>
            <w:szCs w:val="24"/>
            <w:rtl/>
          </w:rPr>
          <w:t xml:space="preserve">"). </w:t>
        </w:r>
      </w:ins>
    </w:p>
    <w:p w14:paraId="2CC590D8" w14:textId="068BEEF1" w:rsidR="00840E1A" w:rsidRPr="006F20A4" w:rsidRDefault="00840E1A" w:rsidP="00840E1A">
      <w:pPr>
        <w:pStyle w:val="Heading1"/>
        <w:ind w:left="263"/>
        <w:rPr>
          <w:rFonts w:ascii="Times New Roman" w:hAnsi="Times New Roman" w:cs="David"/>
          <w:b w:val="0"/>
          <w:bCs w:val="0"/>
          <w:kern w:val="0"/>
          <w:sz w:val="24"/>
          <w:szCs w:val="24"/>
          <w:rtl/>
          <w:rPrChange w:id="465" w:author="Avi Staiman" w:date="2021-03-10T11:14:00Z">
            <w:rPr>
              <w:rtl/>
            </w:rPr>
          </w:rPrChange>
        </w:rPr>
        <w:pPrChange w:id="466" w:author="Avi Staiman" w:date="2021-03-10T11:14:00Z">
          <w:pPr>
            <w:pStyle w:val="BodyText"/>
            <w:shd w:val="clear" w:color="auto" w:fill="auto"/>
            <w:spacing w:after="40"/>
            <w:ind w:left="280" w:firstLine="0"/>
            <w:jc w:val="both"/>
          </w:pPr>
        </w:pPrChange>
      </w:pPr>
      <w:r w:rsidRPr="006F20A4">
        <w:rPr>
          <w:rFonts w:ascii="Times New Roman" w:hAnsi="Times New Roman" w:cs="David"/>
          <w:b w:val="0"/>
          <w:bCs w:val="0"/>
          <w:kern w:val="0"/>
          <w:sz w:val="24"/>
          <w:szCs w:val="24"/>
          <w:rtl/>
          <w:rPrChange w:id="467" w:author="Avi Staiman" w:date="2021-03-10T11:14:00Z">
            <w:rPr>
              <w:rtl/>
            </w:rPr>
          </w:rPrChange>
        </w:rPr>
        <w:t xml:space="preserve">ביום </w:t>
      </w:r>
      <w:r w:rsidRPr="006F20A4">
        <w:rPr>
          <w:rFonts w:ascii="Times New Roman" w:hAnsi="Times New Roman" w:cs="David"/>
          <w:b w:val="0"/>
          <w:bCs w:val="0"/>
          <w:kern w:val="0"/>
          <w:sz w:val="24"/>
          <w:szCs w:val="24"/>
          <w:rtl/>
          <w:rPrChange w:id="468" w:author="Avi Staiman" w:date="2021-03-10T11:14:00Z">
            <w:rPr>
              <w:rtl/>
              <w:lang w:val="en-US" w:bidi="en-US"/>
            </w:rPr>
          </w:rPrChange>
        </w:rPr>
        <w:t>1.5.2019</w:t>
      </w:r>
      <w:r w:rsidRPr="006F20A4">
        <w:rPr>
          <w:rFonts w:ascii="Times New Roman" w:hAnsi="Times New Roman" w:cs="David"/>
          <w:b w:val="0"/>
          <w:bCs w:val="0"/>
          <w:kern w:val="0"/>
          <w:sz w:val="24"/>
          <w:szCs w:val="24"/>
          <w:rtl/>
          <w:rPrChange w:id="469" w:author="Avi Staiman" w:date="2021-03-10T11:14:00Z">
            <w:rPr>
              <w:rtl/>
            </w:rPr>
          </w:rPrChange>
        </w:rPr>
        <w:t xml:space="preserve"> הגישה כתר את תשובתה לבקשה וביום </w:t>
      </w:r>
      <w:r w:rsidRPr="006F20A4">
        <w:rPr>
          <w:rFonts w:ascii="Times New Roman" w:hAnsi="Times New Roman" w:cs="David"/>
          <w:b w:val="0"/>
          <w:bCs w:val="0"/>
          <w:kern w:val="0"/>
          <w:sz w:val="24"/>
          <w:szCs w:val="24"/>
          <w:rtl/>
          <w:rPrChange w:id="470" w:author="Avi Staiman" w:date="2021-03-10T11:14:00Z">
            <w:rPr>
              <w:rtl/>
              <w:lang w:val="en-US" w:bidi="en-US"/>
            </w:rPr>
          </w:rPrChange>
        </w:rPr>
        <w:t>5.6.2019</w:t>
      </w:r>
      <w:r w:rsidRPr="006F20A4">
        <w:rPr>
          <w:rFonts w:ascii="Times New Roman" w:hAnsi="Times New Roman" w:cs="David"/>
          <w:b w:val="0"/>
          <w:bCs w:val="0"/>
          <w:kern w:val="0"/>
          <w:sz w:val="24"/>
          <w:szCs w:val="24"/>
          <w:rtl/>
          <w:rPrChange w:id="471" w:author="Avi Staiman" w:date="2021-03-10T11:14:00Z">
            <w:rPr>
              <w:rtl/>
            </w:rPr>
          </w:rPrChange>
        </w:rPr>
        <w:t xml:space="preserve"> ניתנה החלטת הבורר המורה לכתר למסור לנכסי משכית ייפוי כוח חתום על ידה, המאפשר לנכסי משכית לקבל מחברת החשמל חשבונות חשמל בקשר עם המושכר נשוא הליך הבוררות וזאת, באופן ישיר. החשבונות הנ"ל התקבלו אצל נכסי משכית וביום </w:t>
      </w:r>
      <w:r w:rsidRPr="006F20A4">
        <w:rPr>
          <w:rFonts w:ascii="Times New Roman" w:hAnsi="Times New Roman" w:cs="David"/>
          <w:b w:val="0"/>
          <w:bCs w:val="0"/>
          <w:kern w:val="0"/>
          <w:sz w:val="24"/>
          <w:szCs w:val="24"/>
          <w:rtl/>
          <w:rPrChange w:id="472" w:author="Avi Staiman" w:date="2021-03-10T11:14:00Z">
            <w:rPr>
              <w:rtl/>
              <w:lang w:val="en-US" w:bidi="en-US"/>
            </w:rPr>
          </w:rPrChange>
        </w:rPr>
        <w:t>3.9.2019</w:t>
      </w:r>
      <w:r w:rsidRPr="006F20A4">
        <w:rPr>
          <w:rFonts w:ascii="Times New Roman" w:hAnsi="Times New Roman" w:cs="David"/>
          <w:b w:val="0"/>
          <w:bCs w:val="0"/>
          <w:kern w:val="0"/>
          <w:sz w:val="24"/>
          <w:szCs w:val="24"/>
          <w:rtl/>
          <w:rPrChange w:id="473" w:author="Avi Staiman" w:date="2021-03-10T11:14:00Z">
            <w:rPr>
              <w:rtl/>
            </w:rPr>
          </w:rPrChange>
        </w:rPr>
        <w:t xml:space="preserve"> העבירה נכסי משכית לעיונה של כתר את החשבונות האמורים.</w:t>
      </w:r>
    </w:p>
    <w:p w14:paraId="627ACE17" w14:textId="2C1EE0E8" w:rsidR="00912B1B" w:rsidRPr="00912B1B" w:rsidRDefault="00912B1B" w:rsidP="00912B1B">
      <w:pPr>
        <w:ind w:left="263"/>
        <w:rPr>
          <w:ins w:id="474" w:author="Avi Staiman" w:date="2021-03-10T11:14:00Z"/>
          <w:rFonts w:ascii="Courier New" w:eastAsia="Courier New" w:hAnsi="Courier New" w:cs="David"/>
          <w:color w:val="000000"/>
          <w:rtl/>
          <w:lang w:val="he-IL" w:eastAsia="he-IL"/>
        </w:rPr>
      </w:pPr>
      <w:r w:rsidRPr="00912B1B">
        <w:rPr>
          <w:rFonts w:cs="David"/>
          <w:rtl/>
          <w:rPrChange w:id="475" w:author="Avi Staiman" w:date="2021-03-10T11:14:00Z">
            <w:rPr>
              <w:rtl/>
            </w:rPr>
          </w:rPrChange>
        </w:rPr>
        <w:t xml:space="preserve">ביום </w:t>
      </w:r>
      <w:r w:rsidRPr="00912B1B">
        <w:rPr>
          <w:rFonts w:cs="David"/>
          <w:rtl/>
          <w:rPrChange w:id="476" w:author="Avi Staiman" w:date="2021-03-10T11:14:00Z">
            <w:rPr>
              <w:rtl/>
              <w:lang w:val="en-US" w:bidi="en-US"/>
            </w:rPr>
          </w:rPrChange>
        </w:rPr>
        <w:t>30.10.2019</w:t>
      </w:r>
      <w:del w:id="477" w:author="Avi Staiman" w:date="2021-03-10T11:14:00Z">
        <w:r w:rsidR="00950F23">
          <w:delText xml:space="preserve"> </w:delText>
        </w:r>
      </w:del>
      <w:r w:rsidRPr="00912B1B">
        <w:rPr>
          <w:rFonts w:cs="David"/>
          <w:rtl/>
          <w:rPrChange w:id="478" w:author="Avi Staiman" w:date="2021-03-10T11:14:00Z">
            <w:rPr>
              <w:rtl/>
            </w:rPr>
          </w:rPrChange>
        </w:rPr>
        <w:t xml:space="preserve">, לאחר שמוצו ההליכים המקדמיים בין </w:t>
      </w:r>
      <w:del w:id="479" w:author="Avi Staiman" w:date="2021-03-10T11:14:00Z">
        <w:r w:rsidR="00950F23">
          <w:delText>הצדדים</w:delText>
        </w:r>
      </w:del>
      <w:ins w:id="480" w:author="Avi Staiman" w:date="2021-03-10T11:14:00Z">
        <w:r w:rsidRPr="00912B1B">
          <w:rPr>
            <w:rFonts w:cs="David"/>
            <w:rtl/>
          </w:rPr>
          <w:t>כתר פלסטיק לנכסי משכית</w:t>
        </w:r>
      </w:ins>
      <w:r w:rsidRPr="00912B1B">
        <w:rPr>
          <w:rFonts w:cs="David"/>
          <w:rtl/>
          <w:rPrChange w:id="481" w:author="Avi Staiman" w:date="2021-03-10T11:14:00Z">
            <w:rPr>
              <w:rtl/>
            </w:rPr>
          </w:rPrChange>
        </w:rPr>
        <w:t xml:space="preserve">, התקיימה ישיבת בוררות מקדמית ובמהלכה נקבעו דיוני ההוכחות לבוררות (לימים </w:t>
      </w:r>
      <w:r w:rsidRPr="00912B1B">
        <w:rPr>
          <w:rFonts w:ascii="Courier New" w:eastAsia="Courier New" w:hAnsi="Courier New" w:cs="David"/>
          <w:color w:val="000000"/>
          <w:rtl/>
          <w:lang w:val="he-IL" w:eastAsia="he-IL"/>
          <w:rPrChange w:id="482" w:author="Avi Staiman" w:date="2021-03-10T11:14:00Z">
            <w:rPr>
              <w:rtl/>
              <w:lang w:val="en-US" w:bidi="en-US"/>
            </w:rPr>
          </w:rPrChange>
        </w:rPr>
        <w:t>15.3.2020</w:t>
      </w:r>
      <w:del w:id="483" w:author="Avi Staiman" w:date="2021-03-10T11:14:00Z">
        <w:r w:rsidR="00950F23">
          <w:delText xml:space="preserve"> </w:delText>
        </w:r>
      </w:del>
      <w:r w:rsidRPr="00912B1B">
        <w:rPr>
          <w:rFonts w:cs="David"/>
          <w:rtl/>
          <w:rPrChange w:id="484" w:author="Avi Staiman" w:date="2021-03-10T11:14:00Z">
            <w:rPr>
              <w:rtl/>
            </w:rPr>
          </w:rPrChange>
        </w:rPr>
        <w:t xml:space="preserve">; </w:t>
      </w:r>
      <w:r w:rsidRPr="00912B1B">
        <w:rPr>
          <w:rFonts w:ascii="Courier New" w:eastAsia="Courier New" w:hAnsi="Courier New" w:cs="David"/>
          <w:color w:val="000000"/>
          <w:rtl/>
          <w:lang w:val="he-IL" w:eastAsia="he-IL"/>
          <w:rPrChange w:id="485" w:author="Avi Staiman" w:date="2021-03-10T11:14:00Z">
            <w:rPr>
              <w:rtl/>
              <w:lang w:val="en-US" w:bidi="en-US"/>
            </w:rPr>
          </w:rPrChange>
        </w:rPr>
        <w:t>22.3.2020</w:t>
      </w:r>
      <w:del w:id="486" w:author="Avi Staiman" w:date="2021-03-10T11:14:00Z">
        <w:r w:rsidR="00950F23">
          <w:delText xml:space="preserve"> </w:delText>
        </w:r>
      </w:del>
      <w:r w:rsidRPr="00912B1B">
        <w:rPr>
          <w:rFonts w:cs="David"/>
          <w:rtl/>
          <w:rPrChange w:id="487" w:author="Avi Staiman" w:date="2021-03-10T11:14:00Z">
            <w:rPr>
              <w:rtl/>
            </w:rPr>
          </w:rPrChange>
        </w:rPr>
        <w:t xml:space="preserve">; </w:t>
      </w:r>
      <w:r w:rsidRPr="00912B1B">
        <w:rPr>
          <w:rFonts w:ascii="Courier New" w:eastAsia="Courier New" w:hAnsi="Courier New" w:cs="David"/>
          <w:color w:val="000000"/>
          <w:rtl/>
          <w:lang w:val="he-IL" w:eastAsia="he-IL"/>
          <w:rPrChange w:id="488" w:author="Avi Staiman" w:date="2021-03-10T11:14:00Z">
            <w:rPr>
              <w:rtl/>
              <w:lang w:val="en-US" w:bidi="en-US"/>
            </w:rPr>
          </w:rPrChange>
        </w:rPr>
        <w:t>29.3.2020</w:t>
      </w:r>
      <w:r w:rsidRPr="00912B1B">
        <w:rPr>
          <w:rFonts w:ascii="Courier New" w:eastAsia="Courier New" w:hAnsi="Courier New" w:cs="David"/>
          <w:color w:val="000000"/>
          <w:rtl/>
          <w:lang w:val="he-IL" w:eastAsia="he-IL"/>
          <w:rPrChange w:id="489" w:author="Avi Staiman" w:date="2021-03-10T11:14:00Z">
            <w:rPr>
              <w:rtl/>
            </w:rPr>
          </w:rPrChange>
        </w:rPr>
        <w:t xml:space="preserve"> ו- </w:t>
      </w:r>
      <w:r w:rsidRPr="00912B1B">
        <w:rPr>
          <w:rFonts w:ascii="Courier New" w:eastAsia="Courier New" w:hAnsi="Courier New" w:cs="David"/>
          <w:color w:val="000000"/>
          <w:rtl/>
          <w:lang w:val="he-IL" w:eastAsia="he-IL"/>
          <w:rPrChange w:id="490" w:author="Avi Staiman" w:date="2021-03-10T11:14:00Z">
            <w:rPr>
              <w:rtl/>
              <w:lang w:val="en-US" w:bidi="en-US"/>
            </w:rPr>
          </w:rPrChange>
        </w:rPr>
        <w:t>26.4.2020</w:t>
      </w:r>
      <w:del w:id="491" w:author="Avi Staiman" w:date="2021-03-10T11:14:00Z">
        <w:r w:rsidR="00950F23">
          <w:delText xml:space="preserve"> .( </w:delText>
        </w:r>
      </w:del>
      <w:ins w:id="492" w:author="Avi Staiman" w:date="2021-03-10T11:14:00Z">
        <w:r w:rsidRPr="00912B1B">
          <w:rPr>
            <w:rFonts w:cs="David"/>
            <w:rtl/>
          </w:rPr>
          <w:t>).</w:t>
        </w:r>
      </w:ins>
    </w:p>
    <w:p w14:paraId="1C412365" w14:textId="44B07FEC" w:rsidR="00912B1B" w:rsidRPr="00912B1B" w:rsidRDefault="00912B1B" w:rsidP="00912B1B">
      <w:pPr>
        <w:ind w:left="263"/>
        <w:rPr>
          <w:ins w:id="493" w:author="Avi Staiman" w:date="2021-03-10T11:14:00Z"/>
          <w:rFonts w:cs="David"/>
          <w:rtl/>
        </w:rPr>
      </w:pPr>
      <w:ins w:id="494" w:author="Avi Staiman" w:date="2021-03-10T11:14:00Z">
        <w:r w:rsidRPr="00912B1B">
          <w:rPr>
            <w:rFonts w:cs="David"/>
            <w:rtl/>
          </w:rPr>
          <w:t>בשל התפשטות נגיף הקורונה, נדחו ישיבות ההוכחות דלעיל לימים 6, 14 ו- 16 בספטמבר, 2020. ביום 5.9.2020, ערב ישיבת ההוכחות הראשונה שנקבעה ליום 6.9.2020, שוב נאלצו הצדדים לבטל את ישיבות הבוררות בעטיין של נסיבות הקשורות בנגיף הקורונה (עורכת דין ממשרד הבורר אשר ככל הנראה נדבקה בנגיף).</w:t>
        </w:r>
      </w:ins>
    </w:p>
    <w:p w14:paraId="09F7A7C5" w14:textId="1F8DF680" w:rsidR="00912B1B" w:rsidRPr="00912B1B" w:rsidRDefault="00912B1B" w:rsidP="00912B1B">
      <w:pPr>
        <w:ind w:firstLine="263"/>
        <w:rPr>
          <w:ins w:id="495" w:author="Avi Staiman" w:date="2021-03-10T11:14:00Z"/>
          <w:rFonts w:cs="David"/>
          <w:rtl/>
        </w:rPr>
      </w:pPr>
      <w:ins w:id="496" w:author="Avi Staiman" w:date="2021-03-10T11:14:00Z">
        <w:r>
          <w:rPr>
            <w:rFonts w:cs="David"/>
          </w:rPr>
          <w:t xml:space="preserve"> </w:t>
        </w:r>
        <w:r w:rsidRPr="00912B1B">
          <w:rPr>
            <w:rFonts w:cs="David"/>
            <w:rtl/>
          </w:rPr>
          <w:t>נכון למועד עדכון זה, טרם נקבעו מועדים חלופיים לשמיעת הראיות.</w:t>
        </w:r>
      </w:ins>
    </w:p>
    <w:p w14:paraId="7CEBEE61" w14:textId="4120B3AA" w:rsidR="00912B1B" w:rsidRPr="00912B1B" w:rsidRDefault="00912B1B" w:rsidP="00912B1B">
      <w:pPr>
        <w:ind w:left="263"/>
        <w:rPr>
          <w:ins w:id="497" w:author="Avi Staiman" w:date="2021-03-10T11:14:00Z"/>
          <w:rFonts w:cs="David"/>
          <w:rtl/>
        </w:rPr>
      </w:pPr>
      <w:ins w:id="498" w:author="Avi Staiman" w:date="2021-03-10T11:14:00Z">
        <w:r w:rsidRPr="00912B1B">
          <w:rPr>
            <w:rFonts w:cs="David"/>
            <w:rtl/>
          </w:rPr>
          <w:t xml:space="preserve">בד בבד, ביום 2.9.2020 הגישו הצדדים הודעה מוסכמת ולפיה, תידון בבוררות דנא סוגיה נוספת הקשורה בדמי שכירות אשר קוזזו על ידי כתר פלסטיק ואותם מחויבת לכאורה כתר פלסטיק לשלם לנכסי משכית עבור החודשים יולי-דצמבר 2020. הצדדים הגישו תצהירים מטעמם בנוגע לסוגיה נוספת זו ובנוסף, הגיעו לכדי הסכמה כי כתר תפקיד בידי הבורר ערבות בנקאית ע"ס 702,827 ₪ אשר תבטיח את תשלום פסק הבוררות, ככל שיחייבה בתשלום. </w:t>
        </w:r>
      </w:ins>
    </w:p>
    <w:p w14:paraId="6BF9E699" w14:textId="77777777" w:rsidR="00912B1B" w:rsidRDefault="00912B1B" w:rsidP="003B4897">
      <w:pPr>
        <w:ind w:firstLine="263"/>
        <w:jc w:val="both"/>
        <w:rPr>
          <w:ins w:id="499" w:author="Avi Staiman" w:date="2021-03-10T11:14:00Z"/>
          <w:rFonts w:cs="David"/>
        </w:rPr>
      </w:pPr>
    </w:p>
    <w:p w14:paraId="04FED61E" w14:textId="37A70012" w:rsidR="009D6F01" w:rsidRDefault="003B4897" w:rsidP="003B4897">
      <w:pPr>
        <w:ind w:firstLine="263"/>
        <w:jc w:val="both"/>
        <w:rPr>
          <w:rFonts w:cs="David"/>
        </w:rPr>
        <w:pPrChange w:id="500" w:author="Avi Staiman" w:date="2021-03-10T11:14:00Z">
          <w:pPr>
            <w:pStyle w:val="BodyText"/>
            <w:shd w:val="clear" w:color="auto" w:fill="auto"/>
            <w:spacing w:after="280"/>
            <w:ind w:left="280" w:firstLine="0"/>
            <w:jc w:val="both"/>
          </w:pPr>
        </w:pPrChange>
      </w:pPr>
      <w:r w:rsidRPr="003B4897">
        <w:rPr>
          <w:rFonts w:cs="David"/>
          <w:rtl/>
          <w:rPrChange w:id="501" w:author="Avi Staiman" w:date="2021-03-10T11:14:00Z">
            <w:rPr>
              <w:rtl/>
            </w:rPr>
          </w:rPrChange>
        </w:rPr>
        <w:t xml:space="preserve">אנו מעריכים את הסיכון בתיק שבנדון בסך </w:t>
      </w:r>
      <w:r w:rsidRPr="00C2568F">
        <w:rPr>
          <w:rFonts w:cs="David"/>
          <w:rtl/>
          <w:rPrChange w:id="502" w:author="Avi Staiman" w:date="2021-03-10T11:14:00Z">
            <w:rPr>
              <w:rtl/>
            </w:rPr>
          </w:rPrChange>
        </w:rPr>
        <w:t xml:space="preserve">של </w:t>
      </w:r>
      <w:del w:id="503" w:author="Avi Staiman" w:date="2021-03-10T11:14:00Z">
        <w:r w:rsidR="00950F23">
          <w:rPr>
            <w:color w:val="000000"/>
            <w:lang w:val="he-IL" w:eastAsia="he-IL"/>
          </w:rPr>
          <w:delText>כ</w:delText>
        </w:r>
        <w:r w:rsidR="00950F23">
          <w:rPr>
            <w:color w:val="000000"/>
            <w:lang w:bidi="en-US"/>
          </w:rPr>
          <w:delText>400,000</w:delText>
        </w:r>
      </w:del>
      <w:ins w:id="504" w:author="Avi Staiman" w:date="2021-03-10T11:14:00Z">
        <w:r w:rsidR="00396699" w:rsidRPr="00C2568F">
          <w:rPr>
            <w:rFonts w:cs="David" w:hint="cs"/>
            <w:rtl/>
          </w:rPr>
          <w:t>כ</w:t>
        </w:r>
        <w:r w:rsidR="00E6296B" w:rsidRPr="00C2568F">
          <w:rPr>
            <w:rFonts w:cs="David" w:hint="cs"/>
            <w:rtl/>
          </w:rPr>
          <w:t>מיליון</w:t>
        </w:r>
      </w:ins>
      <w:r w:rsidR="00E6296B" w:rsidRPr="00C2568F">
        <w:rPr>
          <w:rFonts w:cs="David" w:hint="cs"/>
          <w:rtl/>
          <w:rPrChange w:id="505" w:author="Avi Staiman" w:date="2021-03-10T11:14:00Z">
            <w:rPr>
              <w:rFonts w:hint="cs"/>
              <w:rtl/>
            </w:rPr>
          </w:rPrChange>
        </w:rPr>
        <w:t xml:space="preserve"> </w:t>
      </w:r>
      <w:r w:rsidRPr="00C2568F">
        <w:rPr>
          <w:rFonts w:cs="David"/>
          <w:rtl/>
          <w:rPrChange w:id="506" w:author="Avi Staiman" w:date="2021-03-10T11:14:00Z">
            <w:rPr>
              <w:rtl/>
            </w:rPr>
          </w:rPrChange>
        </w:rPr>
        <w:t>ש"ח</w:t>
      </w:r>
      <w:r w:rsidR="009D6F01" w:rsidRPr="00C2568F">
        <w:rPr>
          <w:rFonts w:cs="David"/>
          <w:rtl/>
          <w:rPrChange w:id="507" w:author="Avi Staiman" w:date="2021-03-10T11:14:00Z">
            <w:rPr>
              <w:rtl/>
            </w:rPr>
          </w:rPrChange>
        </w:rPr>
        <w:t>.</w:t>
      </w:r>
      <w:ins w:id="508" w:author="Avi Staiman" w:date="2021-03-10T11:14:00Z">
        <w:r w:rsidR="009D6F01" w:rsidRPr="006F20A4">
          <w:rPr>
            <w:rFonts w:cs="David"/>
            <w:rtl/>
          </w:rPr>
          <w:t xml:space="preserve"> </w:t>
        </w:r>
      </w:ins>
    </w:p>
    <w:p w14:paraId="1CBA7993" w14:textId="77777777" w:rsidR="001E6BA9" w:rsidRDefault="00950F23">
      <w:pPr>
        <w:pStyle w:val="Heading31"/>
        <w:keepNext/>
        <w:keepLines/>
        <w:numPr>
          <w:ilvl w:val="0"/>
          <w:numId w:val="24"/>
        </w:numPr>
        <w:shd w:val="clear" w:color="auto" w:fill="auto"/>
        <w:tabs>
          <w:tab w:val="left" w:pos="518"/>
        </w:tabs>
        <w:spacing w:after="280"/>
        <w:jc w:val="both"/>
        <w:rPr>
          <w:del w:id="509" w:author="Avi Staiman" w:date="2021-03-10T11:14:00Z"/>
        </w:rPr>
      </w:pPr>
      <w:bookmarkStart w:id="510" w:name="bookmark22"/>
      <w:bookmarkStart w:id="511" w:name="bookmark23"/>
      <w:del w:id="512" w:author="Avi Staiman" w:date="2021-03-10T11:14:00Z">
        <w:r>
          <w:rPr>
            <w:color w:val="000000"/>
            <w:sz w:val="24"/>
            <w:szCs w:val="24"/>
            <w:lang w:val="he-IL" w:eastAsia="he-IL"/>
          </w:rPr>
          <w:delText>ת</w:delText>
        </w:r>
        <w:r>
          <w:rPr>
            <w:color w:val="000000"/>
            <w:sz w:val="24"/>
            <w:szCs w:val="24"/>
            <w:lang w:val="he-IL" w:eastAsia="he-IL"/>
          </w:rPr>
          <w:delText>.</w:delText>
        </w:r>
        <w:r>
          <w:rPr>
            <w:color w:val="000000"/>
            <w:sz w:val="24"/>
            <w:szCs w:val="24"/>
            <w:lang w:val="he-IL" w:eastAsia="he-IL"/>
          </w:rPr>
          <w:delText>א</w:delText>
        </w:r>
        <w:r>
          <w:rPr>
            <w:color w:val="000000"/>
            <w:sz w:val="24"/>
            <w:szCs w:val="24"/>
            <w:lang w:val="he-IL" w:eastAsia="he-IL"/>
          </w:rPr>
          <w:delText xml:space="preserve"> </w:delText>
        </w:r>
        <w:r>
          <w:rPr>
            <w:color w:val="000000"/>
            <w:sz w:val="24"/>
            <w:szCs w:val="24"/>
            <w:lang w:bidi="en-US"/>
          </w:rPr>
          <w:delText>50017-03-18</w:delText>
        </w:r>
        <w:r>
          <w:rPr>
            <w:color w:val="000000"/>
            <w:sz w:val="24"/>
            <w:szCs w:val="24"/>
            <w:lang w:val="he-IL" w:eastAsia="he-IL"/>
          </w:rPr>
          <w:delText xml:space="preserve"> </w:delText>
        </w:r>
        <w:r>
          <w:rPr>
            <w:color w:val="000000"/>
            <w:sz w:val="24"/>
            <w:szCs w:val="24"/>
            <w:lang w:val="he-IL" w:eastAsia="he-IL"/>
          </w:rPr>
          <w:delText>סמדגיה</w:delText>
        </w:r>
        <w:r>
          <w:rPr>
            <w:color w:val="000000"/>
            <w:sz w:val="24"/>
            <w:szCs w:val="24"/>
            <w:lang w:val="he-IL" w:eastAsia="he-IL"/>
          </w:rPr>
          <w:delText xml:space="preserve"> </w:delText>
        </w:r>
        <w:r>
          <w:rPr>
            <w:color w:val="000000"/>
            <w:sz w:val="24"/>
            <w:szCs w:val="24"/>
            <w:lang w:val="he-IL" w:eastAsia="he-IL"/>
          </w:rPr>
          <w:delText>דוד</w:delText>
        </w:r>
        <w:r>
          <w:rPr>
            <w:color w:val="000000"/>
            <w:sz w:val="24"/>
            <w:szCs w:val="24"/>
            <w:lang w:val="he-IL" w:eastAsia="he-IL"/>
          </w:rPr>
          <w:delText xml:space="preserve"> </w:delText>
        </w:r>
        <w:r>
          <w:rPr>
            <w:color w:val="000000"/>
            <w:sz w:val="24"/>
            <w:szCs w:val="24"/>
            <w:lang w:val="he-IL" w:eastAsia="he-IL"/>
          </w:rPr>
          <w:delText>נגד</w:delText>
        </w:r>
        <w:r>
          <w:rPr>
            <w:color w:val="000000"/>
            <w:sz w:val="24"/>
            <w:szCs w:val="24"/>
            <w:lang w:val="he-IL" w:eastAsia="he-IL"/>
          </w:rPr>
          <w:delText xml:space="preserve"> </w:delText>
        </w:r>
        <w:r>
          <w:rPr>
            <w:color w:val="000000"/>
            <w:sz w:val="24"/>
            <w:szCs w:val="24"/>
            <w:lang w:val="he-IL" w:eastAsia="he-IL"/>
          </w:rPr>
          <w:delText>קאנטר׳</w:delText>
        </w:r>
        <w:r>
          <w:rPr>
            <w:color w:val="000000"/>
            <w:sz w:val="24"/>
            <w:szCs w:val="24"/>
            <w:lang w:val="he-IL" w:eastAsia="he-IL"/>
          </w:rPr>
          <w:delText xml:space="preserve"> </w:delText>
        </w:r>
        <w:r>
          <w:rPr>
            <w:color w:val="000000"/>
            <w:sz w:val="24"/>
            <w:szCs w:val="24"/>
            <w:lang w:val="he-IL" w:eastAsia="he-IL"/>
          </w:rPr>
          <w:delText>קלאב</w:delText>
        </w:r>
        <w:r>
          <w:rPr>
            <w:color w:val="000000"/>
            <w:sz w:val="24"/>
            <w:szCs w:val="24"/>
            <w:lang w:val="he-IL" w:eastAsia="he-IL"/>
          </w:rPr>
          <w:delText xml:space="preserve"> </w:delText>
        </w:r>
        <w:r>
          <w:rPr>
            <w:color w:val="000000"/>
            <w:sz w:val="24"/>
            <w:szCs w:val="24"/>
            <w:lang w:val="he-IL" w:eastAsia="he-IL"/>
          </w:rPr>
          <w:delText>באר</w:delText>
        </w:r>
        <w:r>
          <w:rPr>
            <w:color w:val="000000"/>
            <w:sz w:val="24"/>
            <w:szCs w:val="24"/>
            <w:lang w:val="he-IL" w:eastAsia="he-IL"/>
          </w:rPr>
          <w:delText xml:space="preserve"> </w:delText>
        </w:r>
        <w:r>
          <w:rPr>
            <w:color w:val="000000"/>
            <w:sz w:val="24"/>
            <w:szCs w:val="24"/>
            <w:lang w:val="he-IL" w:eastAsia="he-IL"/>
          </w:rPr>
          <w:delText>שבע</w:delText>
        </w:r>
        <w:r>
          <w:rPr>
            <w:color w:val="000000"/>
            <w:sz w:val="24"/>
            <w:szCs w:val="24"/>
            <w:lang w:val="he-IL" w:eastAsia="he-IL"/>
          </w:rPr>
          <w:delText xml:space="preserve"> </w:delText>
        </w:r>
        <w:r>
          <w:rPr>
            <w:color w:val="000000"/>
            <w:sz w:val="24"/>
            <w:szCs w:val="24"/>
            <w:lang w:val="he-IL" w:eastAsia="he-IL"/>
          </w:rPr>
          <w:delText>וכתר</w:delText>
        </w:r>
        <w:r>
          <w:rPr>
            <w:color w:val="000000"/>
            <w:sz w:val="24"/>
            <w:szCs w:val="24"/>
            <w:lang w:val="he-IL" w:eastAsia="he-IL"/>
          </w:rPr>
          <w:delText xml:space="preserve"> </w:delText>
        </w:r>
        <w:r>
          <w:rPr>
            <w:color w:val="000000"/>
            <w:sz w:val="24"/>
            <w:szCs w:val="24"/>
            <w:lang w:val="he-IL" w:eastAsia="he-IL"/>
          </w:rPr>
          <w:delText>פלסטיק</w:delText>
        </w:r>
        <w:r>
          <w:rPr>
            <w:color w:val="000000"/>
            <w:sz w:val="24"/>
            <w:szCs w:val="24"/>
            <w:lang w:val="he-IL" w:eastAsia="he-IL"/>
          </w:rPr>
          <w:delText>:</w:delText>
        </w:r>
        <w:bookmarkEnd w:id="510"/>
        <w:bookmarkEnd w:id="511"/>
      </w:del>
    </w:p>
    <w:p w14:paraId="38D6B75F" w14:textId="77777777" w:rsidR="001E6BA9" w:rsidRDefault="00950F23">
      <w:pPr>
        <w:pStyle w:val="BodyText"/>
        <w:shd w:val="clear" w:color="auto" w:fill="auto"/>
        <w:ind w:left="560"/>
        <w:jc w:val="both"/>
        <w:rPr>
          <w:del w:id="513" w:author="Avi Staiman" w:date="2021-03-10T11:14:00Z"/>
        </w:rPr>
      </w:pPr>
      <w:del w:id="514" w:author="Avi Staiman" w:date="2021-03-10T11:14:00Z">
        <w:r>
          <w:rPr>
            <w:color w:val="000000"/>
            <w:sz w:val="24"/>
            <w:szCs w:val="24"/>
            <w:lang w:val="he-IL" w:eastAsia="he-IL"/>
          </w:rPr>
          <w:delText>לטענת</w:delText>
        </w:r>
        <w:r>
          <w:rPr>
            <w:color w:val="000000"/>
            <w:sz w:val="24"/>
            <w:szCs w:val="24"/>
            <w:lang w:val="he-IL" w:eastAsia="he-IL"/>
          </w:rPr>
          <w:delText xml:space="preserve"> </w:delText>
        </w:r>
        <w:r>
          <w:rPr>
            <w:color w:val="000000"/>
            <w:sz w:val="24"/>
            <w:szCs w:val="24"/>
            <w:lang w:val="he-IL" w:eastAsia="he-IL"/>
          </w:rPr>
          <w:delText>התובע</w:delText>
        </w:r>
        <w:r>
          <w:rPr>
            <w:color w:val="000000"/>
            <w:sz w:val="24"/>
            <w:szCs w:val="24"/>
            <w:lang w:val="he-IL" w:eastAsia="he-IL"/>
          </w:rPr>
          <w:delText xml:space="preserve"> </w:delText>
        </w:r>
        <w:r>
          <w:rPr>
            <w:color w:val="000000"/>
            <w:sz w:val="24"/>
            <w:szCs w:val="24"/>
            <w:lang w:val="he-IL" w:eastAsia="he-IL"/>
          </w:rPr>
          <w:delText>ביום</w:delText>
        </w:r>
        <w:r>
          <w:rPr>
            <w:color w:val="000000"/>
            <w:sz w:val="24"/>
            <w:szCs w:val="24"/>
            <w:lang w:val="he-IL" w:eastAsia="he-IL"/>
          </w:rPr>
          <w:delText xml:space="preserve"> </w:delText>
        </w:r>
        <w:r>
          <w:rPr>
            <w:color w:val="000000"/>
            <w:sz w:val="24"/>
            <w:szCs w:val="24"/>
            <w:lang w:bidi="en-US"/>
          </w:rPr>
          <w:delText>22.3.17</w:delText>
        </w:r>
        <w:r>
          <w:rPr>
            <w:color w:val="000000"/>
            <w:sz w:val="24"/>
            <w:szCs w:val="24"/>
            <w:lang w:val="he-IL" w:eastAsia="he-IL"/>
          </w:rPr>
          <w:delText xml:space="preserve"> </w:delText>
        </w:r>
        <w:r>
          <w:rPr>
            <w:color w:val="000000"/>
            <w:sz w:val="24"/>
            <w:szCs w:val="24"/>
            <w:lang w:val="he-IL" w:eastAsia="he-IL"/>
          </w:rPr>
          <w:delText>עת</w:delText>
        </w:r>
        <w:r>
          <w:rPr>
            <w:color w:val="000000"/>
            <w:sz w:val="24"/>
            <w:szCs w:val="24"/>
            <w:lang w:val="he-IL" w:eastAsia="he-IL"/>
          </w:rPr>
          <w:delText xml:space="preserve"> </w:delText>
        </w:r>
        <w:r>
          <w:rPr>
            <w:color w:val="000000"/>
            <w:sz w:val="24"/>
            <w:szCs w:val="24"/>
            <w:lang w:val="he-IL" w:eastAsia="he-IL"/>
          </w:rPr>
          <w:delText>שהה</w:delText>
        </w:r>
        <w:r>
          <w:rPr>
            <w:color w:val="000000"/>
            <w:sz w:val="24"/>
            <w:szCs w:val="24"/>
            <w:lang w:val="he-IL" w:eastAsia="he-IL"/>
          </w:rPr>
          <w:delText xml:space="preserve"> </w:delText>
        </w:r>
        <w:r>
          <w:rPr>
            <w:color w:val="000000"/>
            <w:sz w:val="24"/>
            <w:szCs w:val="24"/>
            <w:lang w:val="he-IL" w:eastAsia="he-IL"/>
          </w:rPr>
          <w:delText>בבריכה</w:delText>
        </w:r>
        <w:r>
          <w:rPr>
            <w:color w:val="000000"/>
            <w:sz w:val="24"/>
            <w:szCs w:val="24"/>
            <w:lang w:val="he-IL" w:eastAsia="he-IL"/>
          </w:rPr>
          <w:delText xml:space="preserve"> </w:delText>
        </w:r>
        <w:r>
          <w:rPr>
            <w:color w:val="000000"/>
            <w:sz w:val="24"/>
            <w:szCs w:val="24"/>
            <w:lang w:val="he-IL" w:eastAsia="he-IL"/>
          </w:rPr>
          <w:delText>בקאנטרי</w:delText>
        </w:r>
        <w:r>
          <w:rPr>
            <w:color w:val="000000"/>
            <w:sz w:val="24"/>
            <w:szCs w:val="24"/>
            <w:lang w:val="he-IL" w:eastAsia="he-IL"/>
          </w:rPr>
          <w:delText xml:space="preserve"> </w:delText>
        </w:r>
        <w:r>
          <w:rPr>
            <w:color w:val="000000"/>
            <w:sz w:val="24"/>
            <w:szCs w:val="24"/>
            <w:lang w:val="he-IL" w:eastAsia="he-IL"/>
          </w:rPr>
          <w:delText>קלאב</w:delText>
        </w:r>
        <w:r>
          <w:rPr>
            <w:color w:val="000000"/>
            <w:sz w:val="24"/>
            <w:szCs w:val="24"/>
            <w:lang w:val="he-IL" w:eastAsia="he-IL"/>
          </w:rPr>
          <w:delText xml:space="preserve"> </w:delText>
        </w:r>
        <w:r>
          <w:rPr>
            <w:color w:val="000000"/>
            <w:sz w:val="24"/>
            <w:szCs w:val="24"/>
            <w:lang w:val="he-IL" w:eastAsia="he-IL"/>
          </w:rPr>
          <w:delText>באר</w:delText>
        </w:r>
        <w:r>
          <w:rPr>
            <w:color w:val="000000"/>
            <w:sz w:val="24"/>
            <w:szCs w:val="24"/>
            <w:lang w:val="he-IL" w:eastAsia="he-IL"/>
          </w:rPr>
          <w:delText xml:space="preserve"> </w:delText>
        </w:r>
        <w:r>
          <w:rPr>
            <w:color w:val="000000"/>
            <w:sz w:val="24"/>
            <w:szCs w:val="24"/>
            <w:lang w:val="he-IL" w:eastAsia="he-IL"/>
          </w:rPr>
          <w:delText>שבע</w:delText>
        </w:r>
        <w:r>
          <w:rPr>
            <w:color w:val="000000"/>
            <w:sz w:val="24"/>
            <w:szCs w:val="24"/>
            <w:lang w:val="he-IL" w:eastAsia="he-IL"/>
          </w:rPr>
          <w:delText xml:space="preserve">, </w:delText>
        </w:r>
        <w:r>
          <w:rPr>
            <w:color w:val="000000"/>
            <w:sz w:val="24"/>
            <w:szCs w:val="24"/>
            <w:lang w:val="he-IL" w:eastAsia="he-IL"/>
          </w:rPr>
          <w:delText>נשבר</w:delText>
        </w:r>
        <w:r>
          <w:rPr>
            <w:color w:val="000000"/>
            <w:sz w:val="24"/>
            <w:szCs w:val="24"/>
            <w:lang w:val="he-IL" w:eastAsia="he-IL"/>
          </w:rPr>
          <w:delText xml:space="preserve"> </w:delText>
        </w:r>
        <w:r>
          <w:rPr>
            <w:color w:val="000000"/>
            <w:sz w:val="24"/>
            <w:szCs w:val="24"/>
            <w:lang w:val="he-IL" w:eastAsia="he-IL"/>
          </w:rPr>
          <w:delText>כיסא</w:delText>
        </w:r>
        <w:r>
          <w:rPr>
            <w:color w:val="000000"/>
            <w:sz w:val="24"/>
            <w:szCs w:val="24"/>
            <w:lang w:val="he-IL" w:eastAsia="he-IL"/>
          </w:rPr>
          <w:delText xml:space="preserve"> </w:delText>
        </w:r>
        <w:r>
          <w:rPr>
            <w:color w:val="000000"/>
            <w:sz w:val="24"/>
            <w:szCs w:val="24"/>
            <w:lang w:val="he-IL" w:eastAsia="he-IL"/>
          </w:rPr>
          <w:delText>הפלסטיק</w:delText>
        </w:r>
        <w:r>
          <w:rPr>
            <w:color w:val="000000"/>
            <w:sz w:val="24"/>
            <w:szCs w:val="24"/>
            <w:lang w:val="he-IL" w:eastAsia="he-IL"/>
          </w:rPr>
          <w:delText xml:space="preserve"> </w:delText>
        </w:r>
        <w:r>
          <w:rPr>
            <w:color w:val="000000"/>
            <w:sz w:val="24"/>
            <w:szCs w:val="24"/>
            <w:lang w:val="he-IL" w:eastAsia="he-IL"/>
          </w:rPr>
          <w:delText>עליו</w:delText>
        </w:r>
        <w:r>
          <w:rPr>
            <w:color w:val="000000"/>
            <w:sz w:val="24"/>
            <w:szCs w:val="24"/>
            <w:lang w:val="he-IL" w:eastAsia="he-IL"/>
          </w:rPr>
          <w:delText xml:space="preserve"> </w:delText>
        </w:r>
        <w:r>
          <w:rPr>
            <w:color w:val="000000"/>
            <w:sz w:val="24"/>
            <w:szCs w:val="24"/>
            <w:lang w:val="he-IL" w:eastAsia="he-IL"/>
          </w:rPr>
          <w:delText>ישב</w:delText>
        </w:r>
        <w:r>
          <w:rPr>
            <w:color w:val="000000"/>
            <w:sz w:val="24"/>
            <w:szCs w:val="24"/>
            <w:lang w:val="he-IL" w:eastAsia="he-IL"/>
          </w:rPr>
          <w:delText xml:space="preserve"> </w:delText>
        </w:r>
        <w:r>
          <w:rPr>
            <w:color w:val="000000"/>
            <w:sz w:val="24"/>
            <w:szCs w:val="24"/>
            <w:lang w:val="he-IL" w:eastAsia="he-IL"/>
          </w:rPr>
          <w:delText>והוא</w:delText>
        </w:r>
        <w:r>
          <w:rPr>
            <w:color w:val="000000"/>
            <w:sz w:val="24"/>
            <w:szCs w:val="24"/>
            <w:lang w:val="he-IL" w:eastAsia="he-IL"/>
          </w:rPr>
          <w:delText xml:space="preserve"> </w:delText>
        </w:r>
        <w:r>
          <w:rPr>
            <w:color w:val="000000"/>
            <w:sz w:val="24"/>
            <w:szCs w:val="24"/>
            <w:lang w:val="he-IL" w:eastAsia="he-IL"/>
          </w:rPr>
          <w:delText>נחבל</w:delText>
        </w:r>
        <w:r>
          <w:rPr>
            <w:color w:val="000000"/>
            <w:sz w:val="24"/>
            <w:szCs w:val="24"/>
            <w:lang w:val="he-IL" w:eastAsia="he-IL"/>
          </w:rPr>
          <w:delText xml:space="preserve"> </w:delText>
        </w:r>
        <w:r>
          <w:rPr>
            <w:color w:val="000000"/>
            <w:sz w:val="24"/>
            <w:szCs w:val="24"/>
            <w:lang w:val="he-IL" w:eastAsia="he-IL"/>
          </w:rPr>
          <w:delText>בראשו</w:delText>
        </w:r>
        <w:r>
          <w:rPr>
            <w:color w:val="000000"/>
            <w:sz w:val="24"/>
            <w:szCs w:val="24"/>
            <w:lang w:val="he-IL" w:eastAsia="he-IL"/>
          </w:rPr>
          <w:delText xml:space="preserve"> </w:delText>
        </w:r>
        <w:r>
          <w:rPr>
            <w:color w:val="000000"/>
            <w:sz w:val="24"/>
            <w:szCs w:val="24"/>
            <w:lang w:val="he-IL" w:eastAsia="he-IL"/>
          </w:rPr>
          <w:delText>ובצווארו</w:delText>
        </w:r>
        <w:r>
          <w:rPr>
            <w:color w:val="000000"/>
            <w:sz w:val="24"/>
            <w:szCs w:val="24"/>
            <w:lang w:val="he-IL" w:eastAsia="he-IL"/>
          </w:rPr>
          <w:delText>.</w:delText>
        </w:r>
      </w:del>
    </w:p>
    <w:p w14:paraId="20458F7B" w14:textId="77777777" w:rsidR="001E6BA9" w:rsidRDefault="00950F23">
      <w:pPr>
        <w:pStyle w:val="BodyText"/>
        <w:shd w:val="clear" w:color="auto" w:fill="auto"/>
        <w:ind w:left="560"/>
        <w:jc w:val="both"/>
        <w:rPr>
          <w:del w:id="515" w:author="Avi Staiman" w:date="2021-03-10T11:14:00Z"/>
        </w:rPr>
      </w:pPr>
      <w:del w:id="516" w:author="Avi Staiman" w:date="2021-03-10T11:14:00Z">
        <w:r>
          <w:rPr>
            <w:color w:val="000000"/>
            <w:sz w:val="24"/>
            <w:szCs w:val="24"/>
            <w:lang w:val="he-IL" w:eastAsia="he-IL"/>
          </w:rPr>
          <w:delText>בהתאם</w:delText>
        </w:r>
        <w:r>
          <w:rPr>
            <w:color w:val="000000"/>
            <w:sz w:val="24"/>
            <w:szCs w:val="24"/>
            <w:lang w:val="he-IL" w:eastAsia="he-IL"/>
          </w:rPr>
          <w:delText xml:space="preserve"> </w:delText>
        </w:r>
        <w:r>
          <w:rPr>
            <w:color w:val="000000"/>
            <w:sz w:val="24"/>
            <w:szCs w:val="24"/>
            <w:lang w:val="he-IL" w:eastAsia="he-IL"/>
          </w:rPr>
          <w:delText>לחוו</w:delText>
        </w:r>
        <w:r>
          <w:rPr>
            <w:color w:val="000000"/>
            <w:sz w:val="24"/>
            <w:szCs w:val="24"/>
            <w:lang w:val="he-IL" w:eastAsia="he-IL"/>
          </w:rPr>
          <w:delText>"</w:delText>
        </w:r>
        <w:r>
          <w:rPr>
            <w:color w:val="000000"/>
            <w:sz w:val="24"/>
            <w:szCs w:val="24"/>
            <w:lang w:val="he-IL" w:eastAsia="he-IL"/>
          </w:rPr>
          <w:delText>ד</w:delText>
        </w:r>
        <w:r>
          <w:rPr>
            <w:color w:val="000000"/>
            <w:sz w:val="24"/>
            <w:szCs w:val="24"/>
            <w:lang w:val="he-IL" w:eastAsia="he-IL"/>
          </w:rPr>
          <w:delText xml:space="preserve"> </w:delText>
        </w:r>
        <w:r>
          <w:rPr>
            <w:color w:val="000000"/>
            <w:sz w:val="24"/>
            <w:szCs w:val="24"/>
            <w:lang w:val="he-IL" w:eastAsia="he-IL"/>
          </w:rPr>
          <w:delText>רפואית</w:delText>
        </w:r>
        <w:r>
          <w:rPr>
            <w:color w:val="000000"/>
            <w:sz w:val="24"/>
            <w:szCs w:val="24"/>
            <w:lang w:val="he-IL" w:eastAsia="he-IL"/>
          </w:rPr>
          <w:delText xml:space="preserve"> </w:delText>
        </w:r>
        <w:r>
          <w:rPr>
            <w:color w:val="000000"/>
            <w:sz w:val="24"/>
            <w:szCs w:val="24"/>
            <w:lang w:val="he-IL" w:eastAsia="he-IL"/>
          </w:rPr>
          <w:delText>שצורפה</w:delText>
        </w:r>
        <w:r>
          <w:rPr>
            <w:color w:val="000000"/>
            <w:sz w:val="24"/>
            <w:szCs w:val="24"/>
            <w:lang w:val="he-IL" w:eastAsia="he-IL"/>
          </w:rPr>
          <w:delText xml:space="preserve"> </w:delText>
        </w:r>
        <w:r>
          <w:rPr>
            <w:color w:val="000000"/>
            <w:sz w:val="24"/>
            <w:szCs w:val="24"/>
            <w:lang w:val="he-IL" w:eastAsia="he-IL"/>
          </w:rPr>
          <w:delText>לתביעה</w:delText>
        </w:r>
        <w:r>
          <w:rPr>
            <w:color w:val="000000"/>
            <w:sz w:val="24"/>
            <w:szCs w:val="24"/>
            <w:lang w:val="he-IL" w:eastAsia="he-IL"/>
          </w:rPr>
          <w:delText xml:space="preserve">, </w:delText>
        </w:r>
        <w:r>
          <w:rPr>
            <w:color w:val="000000"/>
            <w:sz w:val="24"/>
            <w:szCs w:val="24"/>
            <w:lang w:val="he-IL" w:eastAsia="he-IL"/>
          </w:rPr>
          <w:delText>נטען</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לתובע</w:delText>
        </w:r>
        <w:r>
          <w:rPr>
            <w:color w:val="000000"/>
            <w:sz w:val="24"/>
            <w:szCs w:val="24"/>
            <w:lang w:val="he-IL" w:eastAsia="he-IL"/>
          </w:rPr>
          <w:delText xml:space="preserve"> </w:delText>
        </w:r>
        <w:r>
          <w:rPr>
            <w:color w:val="000000"/>
            <w:sz w:val="24"/>
            <w:szCs w:val="24"/>
            <w:lang w:val="he-IL" w:eastAsia="he-IL"/>
          </w:rPr>
          <w:delText>נותרה</w:delText>
        </w:r>
        <w:r>
          <w:rPr>
            <w:color w:val="000000"/>
            <w:sz w:val="24"/>
            <w:szCs w:val="24"/>
            <w:lang w:val="he-IL" w:eastAsia="he-IL"/>
          </w:rPr>
          <w:delText xml:space="preserve"> </w:delText>
        </w:r>
        <w:r>
          <w:rPr>
            <w:color w:val="000000"/>
            <w:sz w:val="24"/>
            <w:szCs w:val="24"/>
            <w:lang w:val="he-IL" w:eastAsia="he-IL"/>
          </w:rPr>
          <w:delText>נכות</w:delText>
        </w:r>
        <w:r>
          <w:rPr>
            <w:color w:val="000000"/>
            <w:sz w:val="24"/>
            <w:szCs w:val="24"/>
            <w:lang w:val="he-IL" w:eastAsia="he-IL"/>
          </w:rPr>
          <w:delText xml:space="preserve"> </w:delText>
        </w:r>
        <w:r>
          <w:rPr>
            <w:color w:val="000000"/>
            <w:sz w:val="24"/>
            <w:szCs w:val="24"/>
            <w:lang w:val="he-IL" w:eastAsia="he-IL"/>
          </w:rPr>
          <w:delText>צמיתה</w:delText>
        </w:r>
        <w:r>
          <w:rPr>
            <w:color w:val="000000"/>
            <w:sz w:val="24"/>
            <w:szCs w:val="24"/>
            <w:lang w:val="he-IL" w:eastAsia="he-IL"/>
          </w:rPr>
          <w:delText xml:space="preserve"> </w:delText>
        </w:r>
        <w:r>
          <w:rPr>
            <w:color w:val="000000"/>
            <w:sz w:val="24"/>
            <w:szCs w:val="24"/>
            <w:lang w:val="he-IL" w:eastAsia="he-IL"/>
          </w:rPr>
          <w:delText>בשיעור</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כ</w:delText>
        </w:r>
        <w:r>
          <w:rPr>
            <w:color w:val="000000"/>
            <w:sz w:val="24"/>
            <w:szCs w:val="24"/>
            <w:lang w:val="he-IL" w:eastAsia="he-IL"/>
          </w:rPr>
          <w:delText>-</w:delText>
        </w:r>
        <w:r>
          <w:rPr>
            <w:color w:val="000000"/>
            <w:sz w:val="24"/>
            <w:szCs w:val="24"/>
            <w:lang w:bidi="en-US"/>
          </w:rPr>
          <w:delText>19%</w:delText>
        </w:r>
        <w:r>
          <w:rPr>
            <w:color w:val="000000"/>
            <w:sz w:val="24"/>
            <w:szCs w:val="24"/>
            <w:lang w:val="he-IL" w:eastAsia="he-IL"/>
          </w:rPr>
          <w:delText xml:space="preserve"> </w:delText>
        </w:r>
        <w:r>
          <w:rPr>
            <w:color w:val="000000"/>
            <w:sz w:val="24"/>
            <w:szCs w:val="24"/>
            <w:lang w:val="he-IL" w:eastAsia="he-IL"/>
          </w:rPr>
          <w:delText>בגין</w:delText>
        </w:r>
        <w:r>
          <w:rPr>
            <w:color w:val="000000"/>
            <w:sz w:val="24"/>
            <w:szCs w:val="24"/>
            <w:lang w:val="he-IL" w:eastAsia="he-IL"/>
          </w:rPr>
          <w:delText xml:space="preserve"> </w:delText>
        </w:r>
        <w:r>
          <w:rPr>
            <w:color w:val="000000"/>
            <w:sz w:val="24"/>
            <w:szCs w:val="24"/>
            <w:lang w:val="he-IL" w:eastAsia="he-IL"/>
          </w:rPr>
          <w:delText>פגיעה</w:delText>
        </w:r>
        <w:r>
          <w:rPr>
            <w:color w:val="000000"/>
            <w:sz w:val="24"/>
            <w:szCs w:val="24"/>
            <w:lang w:val="he-IL" w:eastAsia="he-IL"/>
          </w:rPr>
          <w:delText xml:space="preserve"> </w:delText>
        </w:r>
        <w:r>
          <w:rPr>
            <w:color w:val="000000"/>
            <w:sz w:val="24"/>
            <w:szCs w:val="24"/>
            <w:lang w:val="he-IL" w:eastAsia="he-IL"/>
          </w:rPr>
          <w:delText>בעמוד</w:delText>
        </w:r>
        <w:r>
          <w:rPr>
            <w:color w:val="000000"/>
            <w:sz w:val="24"/>
            <w:szCs w:val="24"/>
            <w:lang w:val="he-IL" w:eastAsia="he-IL"/>
          </w:rPr>
          <w:delText xml:space="preserve"> </w:delText>
        </w:r>
        <w:r>
          <w:rPr>
            <w:color w:val="000000"/>
            <w:sz w:val="24"/>
            <w:szCs w:val="24"/>
            <w:lang w:val="he-IL" w:eastAsia="he-IL"/>
          </w:rPr>
          <w:delText>השדרה</w:delText>
        </w:r>
        <w:r>
          <w:rPr>
            <w:color w:val="000000"/>
            <w:sz w:val="24"/>
            <w:szCs w:val="24"/>
            <w:lang w:val="he-IL" w:eastAsia="he-IL"/>
          </w:rPr>
          <w:delText xml:space="preserve"> </w:delText>
        </w:r>
        <w:r>
          <w:rPr>
            <w:color w:val="000000"/>
            <w:sz w:val="24"/>
            <w:szCs w:val="24"/>
            <w:lang w:val="he-IL" w:eastAsia="he-IL"/>
          </w:rPr>
          <w:delText>הצווארי</w:delText>
        </w:r>
        <w:r>
          <w:rPr>
            <w:color w:val="000000"/>
            <w:sz w:val="24"/>
            <w:szCs w:val="24"/>
            <w:lang w:val="he-IL" w:eastAsia="he-IL"/>
          </w:rPr>
          <w:delText>.</w:delText>
        </w:r>
      </w:del>
    </w:p>
    <w:p w14:paraId="279E1E9A" w14:textId="77777777" w:rsidR="001E6BA9" w:rsidRDefault="00950F23">
      <w:pPr>
        <w:pStyle w:val="BodyText"/>
        <w:shd w:val="clear" w:color="auto" w:fill="auto"/>
        <w:ind w:left="560"/>
        <w:jc w:val="both"/>
        <w:rPr>
          <w:del w:id="517" w:author="Avi Staiman" w:date="2021-03-10T11:14:00Z"/>
        </w:rPr>
      </w:pPr>
      <w:del w:id="518" w:author="Avi Staiman" w:date="2021-03-10T11:14:00Z">
        <w:r>
          <w:rPr>
            <w:color w:val="000000"/>
            <w:sz w:val="24"/>
            <w:szCs w:val="24"/>
            <w:lang w:val="he-IL" w:eastAsia="he-IL"/>
          </w:rPr>
          <w:delText>כ</w:delText>
        </w:r>
        <w:r>
          <w:rPr>
            <w:color w:val="000000"/>
            <w:sz w:val="24"/>
            <w:szCs w:val="24"/>
            <w:lang w:val="he-IL" w:eastAsia="he-IL"/>
          </w:rPr>
          <w:delText>עולה</w:delText>
        </w:r>
        <w:r>
          <w:rPr>
            <w:color w:val="000000"/>
            <w:sz w:val="24"/>
            <w:szCs w:val="24"/>
            <w:lang w:val="he-IL" w:eastAsia="he-IL"/>
          </w:rPr>
          <w:delText xml:space="preserve"> </w:delText>
        </w:r>
        <w:r>
          <w:rPr>
            <w:color w:val="000000"/>
            <w:sz w:val="24"/>
            <w:szCs w:val="24"/>
            <w:lang w:val="he-IL" w:eastAsia="he-IL"/>
          </w:rPr>
          <w:delText>מעיון</w:delText>
        </w:r>
        <w:r>
          <w:rPr>
            <w:color w:val="000000"/>
            <w:sz w:val="24"/>
            <w:szCs w:val="24"/>
            <w:lang w:val="he-IL" w:eastAsia="he-IL"/>
          </w:rPr>
          <w:delText xml:space="preserve"> </w:delText>
        </w:r>
        <w:r>
          <w:rPr>
            <w:color w:val="000000"/>
            <w:sz w:val="24"/>
            <w:szCs w:val="24"/>
            <w:lang w:val="he-IL" w:eastAsia="he-IL"/>
          </w:rPr>
          <w:delText>ראשוני</w:delText>
        </w:r>
        <w:r>
          <w:rPr>
            <w:color w:val="000000"/>
            <w:sz w:val="24"/>
            <w:szCs w:val="24"/>
            <w:lang w:val="he-IL" w:eastAsia="he-IL"/>
          </w:rPr>
          <w:delText xml:space="preserve"> </w:delText>
        </w:r>
        <w:r>
          <w:rPr>
            <w:color w:val="000000"/>
            <w:sz w:val="24"/>
            <w:szCs w:val="24"/>
            <w:lang w:val="he-IL" w:eastAsia="he-IL"/>
          </w:rPr>
          <w:delText>בתביעה</w:delText>
        </w:r>
        <w:r>
          <w:rPr>
            <w:color w:val="000000"/>
            <w:sz w:val="24"/>
            <w:szCs w:val="24"/>
            <w:lang w:val="he-IL" w:eastAsia="he-IL"/>
          </w:rPr>
          <w:delText xml:space="preserve"> </w:delText>
        </w:r>
        <w:r>
          <w:rPr>
            <w:color w:val="000000"/>
            <w:sz w:val="24"/>
            <w:szCs w:val="24"/>
            <w:lang w:val="he-IL" w:eastAsia="he-IL"/>
          </w:rPr>
          <w:delText>ובתמונות</w:delText>
        </w:r>
        <w:r>
          <w:rPr>
            <w:color w:val="000000"/>
            <w:sz w:val="24"/>
            <w:szCs w:val="24"/>
            <w:lang w:val="he-IL" w:eastAsia="he-IL"/>
          </w:rPr>
          <w:delText xml:space="preserve"> </w:delText>
        </w:r>
        <w:r>
          <w:rPr>
            <w:color w:val="000000"/>
            <w:sz w:val="24"/>
            <w:szCs w:val="24"/>
            <w:lang w:val="he-IL" w:eastAsia="he-IL"/>
          </w:rPr>
          <w:delText>שצורפו</w:delText>
        </w:r>
        <w:r>
          <w:rPr>
            <w:color w:val="000000"/>
            <w:sz w:val="24"/>
            <w:szCs w:val="24"/>
            <w:lang w:val="he-IL" w:eastAsia="he-IL"/>
          </w:rPr>
          <w:delText xml:space="preserve"> </w:delText>
        </w:r>
        <w:r>
          <w:rPr>
            <w:color w:val="000000"/>
            <w:sz w:val="24"/>
            <w:szCs w:val="24"/>
            <w:lang w:val="he-IL" w:eastAsia="he-IL"/>
          </w:rPr>
          <w:delText>לה</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פניו</w:delText>
        </w:r>
        <w:r>
          <w:rPr>
            <w:color w:val="000000"/>
            <w:sz w:val="24"/>
            <w:szCs w:val="24"/>
            <w:lang w:val="he-IL" w:eastAsia="he-IL"/>
          </w:rPr>
          <w:delText xml:space="preserve"> </w:delText>
        </w:r>
        <w:r>
          <w:rPr>
            <w:color w:val="000000"/>
            <w:sz w:val="24"/>
            <w:szCs w:val="24"/>
            <w:lang w:val="he-IL" w:eastAsia="he-IL"/>
          </w:rPr>
          <w:delText>דומה</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הכיסא</w:delText>
        </w:r>
        <w:r>
          <w:rPr>
            <w:color w:val="000000"/>
            <w:sz w:val="24"/>
            <w:szCs w:val="24"/>
            <w:lang w:val="he-IL" w:eastAsia="he-IL"/>
          </w:rPr>
          <w:delText xml:space="preserve"> </w:delText>
        </w:r>
        <w:r>
          <w:rPr>
            <w:color w:val="000000"/>
            <w:sz w:val="24"/>
            <w:szCs w:val="24"/>
            <w:lang w:val="he-IL" w:eastAsia="he-IL"/>
          </w:rPr>
          <w:delText>שהיה</w:delText>
        </w:r>
        <w:r>
          <w:rPr>
            <w:color w:val="000000"/>
            <w:sz w:val="24"/>
            <w:szCs w:val="24"/>
            <w:lang w:val="he-IL" w:eastAsia="he-IL"/>
          </w:rPr>
          <w:delText xml:space="preserve"> </w:delText>
        </w:r>
        <w:r>
          <w:rPr>
            <w:color w:val="000000"/>
            <w:sz w:val="24"/>
            <w:szCs w:val="24"/>
            <w:lang w:val="he-IL" w:eastAsia="he-IL"/>
          </w:rPr>
          <w:delText>מעורב</w:delText>
        </w:r>
        <w:r>
          <w:rPr>
            <w:color w:val="000000"/>
            <w:sz w:val="24"/>
            <w:szCs w:val="24"/>
            <w:lang w:val="he-IL" w:eastAsia="he-IL"/>
          </w:rPr>
          <w:delText xml:space="preserve"> </w:delText>
        </w:r>
        <w:r>
          <w:rPr>
            <w:color w:val="000000"/>
            <w:sz w:val="24"/>
            <w:szCs w:val="24"/>
            <w:lang w:val="he-IL" w:eastAsia="he-IL"/>
          </w:rPr>
          <w:delText>בתאונה</w:delText>
        </w:r>
        <w:r>
          <w:rPr>
            <w:color w:val="000000"/>
            <w:sz w:val="24"/>
            <w:szCs w:val="24"/>
            <w:lang w:val="he-IL" w:eastAsia="he-IL"/>
          </w:rPr>
          <w:delText xml:space="preserve"> </w:delText>
        </w:r>
        <w:r>
          <w:rPr>
            <w:color w:val="000000"/>
            <w:sz w:val="24"/>
            <w:szCs w:val="24"/>
            <w:lang w:val="he-IL" w:eastAsia="he-IL"/>
          </w:rPr>
          <w:delText>יוצר</w:delText>
        </w:r>
        <w:r>
          <w:rPr>
            <w:color w:val="000000"/>
            <w:sz w:val="24"/>
            <w:szCs w:val="24"/>
            <w:lang w:val="he-IL" w:eastAsia="he-IL"/>
          </w:rPr>
          <w:delText xml:space="preserve"> </w:delText>
        </w:r>
        <w:r>
          <w:rPr>
            <w:color w:val="000000"/>
            <w:sz w:val="24"/>
            <w:szCs w:val="24"/>
            <w:lang w:val="he-IL" w:eastAsia="he-IL"/>
          </w:rPr>
          <w:delText>ו</w:delText>
        </w:r>
        <w:r>
          <w:rPr>
            <w:color w:val="000000"/>
            <w:sz w:val="24"/>
            <w:szCs w:val="24"/>
            <w:lang w:val="he-IL" w:eastAsia="he-IL"/>
          </w:rPr>
          <w:delText>/</w:delText>
        </w:r>
        <w:r>
          <w:rPr>
            <w:color w:val="000000"/>
            <w:sz w:val="24"/>
            <w:szCs w:val="24"/>
            <w:lang w:val="he-IL" w:eastAsia="he-IL"/>
          </w:rPr>
          <w:delText>או</w:delText>
        </w:r>
        <w:r>
          <w:rPr>
            <w:color w:val="000000"/>
            <w:sz w:val="24"/>
            <w:szCs w:val="24"/>
            <w:lang w:val="he-IL" w:eastAsia="he-IL"/>
          </w:rPr>
          <w:delText xml:space="preserve"> </w:delText>
        </w:r>
        <w:r>
          <w:rPr>
            <w:color w:val="000000"/>
            <w:sz w:val="24"/>
            <w:szCs w:val="24"/>
            <w:lang w:val="he-IL" w:eastAsia="he-IL"/>
          </w:rPr>
          <w:delText>שווק</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ידי</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פלסטיק</w:delText>
        </w:r>
        <w:r>
          <w:rPr>
            <w:color w:val="000000"/>
            <w:sz w:val="24"/>
            <w:szCs w:val="24"/>
            <w:lang w:val="he-IL" w:eastAsia="he-IL"/>
          </w:rPr>
          <w:delText xml:space="preserve"> )</w:delText>
        </w:r>
        <w:r>
          <w:rPr>
            <w:color w:val="000000"/>
            <w:sz w:val="24"/>
            <w:szCs w:val="24"/>
            <w:lang w:val="he-IL" w:eastAsia="he-IL"/>
          </w:rPr>
          <w:delText>כיסא</w:delText>
        </w:r>
        <w:r>
          <w:rPr>
            <w:color w:val="000000"/>
            <w:sz w:val="24"/>
            <w:szCs w:val="24"/>
            <w:lang w:val="he-IL" w:eastAsia="he-IL"/>
          </w:rPr>
          <w:delText xml:space="preserve"> </w:delText>
        </w:r>
        <w:r>
          <w:rPr>
            <w:color w:val="000000"/>
            <w:sz w:val="24"/>
            <w:szCs w:val="24"/>
            <w:lang w:val="he-IL" w:eastAsia="he-IL"/>
          </w:rPr>
          <w:delText>מדגם</w:delText>
        </w:r>
        <w:r>
          <w:rPr>
            <w:color w:val="000000"/>
            <w:sz w:val="24"/>
            <w:szCs w:val="24"/>
            <w:lang w:val="he-IL" w:eastAsia="he-IL"/>
          </w:rPr>
          <w:delText xml:space="preserve"> "</w:delText>
        </w:r>
        <w:r>
          <w:rPr>
            <w:color w:val="000000"/>
            <w:sz w:val="24"/>
            <w:szCs w:val="24"/>
            <w:lang w:val="he-IL" w:eastAsia="he-IL"/>
          </w:rPr>
          <w:delText>קרן</w:delText>
        </w:r>
        <w:r>
          <w:rPr>
            <w:color w:val="000000"/>
            <w:sz w:val="24"/>
            <w:szCs w:val="24"/>
            <w:lang w:val="he-IL" w:eastAsia="he-IL"/>
          </w:rPr>
          <w:delText>"(.</w:delText>
        </w:r>
      </w:del>
    </w:p>
    <w:p w14:paraId="7808C745" w14:textId="77777777" w:rsidR="001E6BA9" w:rsidRDefault="00950F23">
      <w:pPr>
        <w:pStyle w:val="BodyText"/>
        <w:shd w:val="clear" w:color="auto" w:fill="auto"/>
        <w:spacing w:after="220"/>
        <w:ind w:left="560"/>
        <w:jc w:val="both"/>
        <w:rPr>
          <w:del w:id="519" w:author="Avi Staiman" w:date="2021-03-10T11:14:00Z"/>
          <w:sz w:val="22"/>
          <w:szCs w:val="22"/>
        </w:rPr>
      </w:pPr>
      <w:del w:id="520" w:author="Avi Staiman" w:date="2021-03-10T11:14:00Z">
        <w:r>
          <w:rPr>
            <w:color w:val="000000"/>
            <w:sz w:val="24"/>
            <w:szCs w:val="24"/>
            <w:lang w:val="he-IL" w:eastAsia="he-IL"/>
          </w:rPr>
          <w:delText>הוגש</w:delText>
        </w:r>
        <w:r>
          <w:rPr>
            <w:color w:val="000000"/>
            <w:sz w:val="24"/>
            <w:szCs w:val="24"/>
            <w:lang w:val="he-IL" w:eastAsia="he-IL"/>
          </w:rPr>
          <w:delText xml:space="preserve"> </w:delText>
        </w:r>
        <w:r>
          <w:rPr>
            <w:color w:val="000000"/>
            <w:sz w:val="24"/>
            <w:szCs w:val="24"/>
            <w:lang w:val="he-IL" w:eastAsia="he-IL"/>
          </w:rPr>
          <w:delText>כתב</w:delText>
        </w:r>
        <w:r>
          <w:rPr>
            <w:color w:val="000000"/>
            <w:sz w:val="24"/>
            <w:szCs w:val="24"/>
            <w:lang w:val="he-IL" w:eastAsia="he-IL"/>
          </w:rPr>
          <w:delText xml:space="preserve"> </w:delText>
        </w:r>
        <w:r>
          <w:rPr>
            <w:color w:val="000000"/>
            <w:sz w:val="24"/>
            <w:szCs w:val="24"/>
            <w:lang w:val="he-IL" w:eastAsia="he-IL"/>
          </w:rPr>
          <w:delText>הגנה</w:delText>
        </w:r>
        <w:r>
          <w:rPr>
            <w:color w:val="000000"/>
            <w:sz w:val="24"/>
            <w:szCs w:val="24"/>
            <w:lang w:val="he-IL" w:eastAsia="he-IL"/>
          </w:rPr>
          <w:delText xml:space="preserve"> </w:delText>
        </w:r>
        <w:r>
          <w:rPr>
            <w:color w:val="000000"/>
            <w:sz w:val="24"/>
            <w:szCs w:val="24"/>
            <w:lang w:val="he-IL" w:eastAsia="he-IL"/>
          </w:rPr>
          <w:delText>מטעם</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ו</w:delText>
        </w:r>
        <w:r>
          <w:rPr>
            <w:color w:val="000000"/>
            <w:sz w:val="22"/>
            <w:szCs w:val="22"/>
            <w:lang w:val="he-IL" w:eastAsia="he-IL"/>
          </w:rPr>
          <w:delText>התובע</w:delText>
        </w:r>
        <w:r>
          <w:rPr>
            <w:color w:val="000000"/>
            <w:sz w:val="22"/>
            <w:szCs w:val="22"/>
            <w:lang w:val="he-IL" w:eastAsia="he-IL"/>
          </w:rPr>
          <w:delText xml:space="preserve"> </w:delText>
        </w:r>
        <w:r>
          <w:rPr>
            <w:color w:val="000000"/>
            <w:sz w:val="22"/>
            <w:szCs w:val="22"/>
            <w:lang w:val="he-IL" w:eastAsia="he-IL"/>
          </w:rPr>
          <w:delText>נבדק</w:delText>
        </w:r>
        <w:r>
          <w:rPr>
            <w:color w:val="000000"/>
            <w:sz w:val="22"/>
            <w:szCs w:val="22"/>
            <w:lang w:val="he-IL" w:eastAsia="he-IL"/>
          </w:rPr>
          <w:delText xml:space="preserve"> </w:delText>
        </w:r>
        <w:r>
          <w:rPr>
            <w:color w:val="000000"/>
            <w:sz w:val="22"/>
            <w:szCs w:val="22"/>
            <w:lang w:val="he-IL" w:eastAsia="he-IL"/>
          </w:rPr>
          <w:delText>אצל</w:delText>
        </w:r>
        <w:r>
          <w:rPr>
            <w:color w:val="000000"/>
            <w:sz w:val="22"/>
            <w:szCs w:val="22"/>
            <w:lang w:val="he-IL" w:eastAsia="he-IL"/>
          </w:rPr>
          <w:delText xml:space="preserve"> </w:delText>
        </w:r>
        <w:r>
          <w:rPr>
            <w:color w:val="000000"/>
            <w:sz w:val="22"/>
            <w:szCs w:val="22"/>
            <w:lang w:val="he-IL" w:eastAsia="he-IL"/>
          </w:rPr>
          <w:delText>מומחה</w:delText>
        </w:r>
        <w:r>
          <w:rPr>
            <w:color w:val="000000"/>
            <w:sz w:val="22"/>
            <w:szCs w:val="22"/>
            <w:lang w:val="he-IL" w:eastAsia="he-IL"/>
          </w:rPr>
          <w:delText xml:space="preserve"> </w:delText>
        </w:r>
        <w:r>
          <w:rPr>
            <w:color w:val="000000"/>
            <w:sz w:val="22"/>
            <w:szCs w:val="22"/>
            <w:lang w:val="he-IL" w:eastAsia="he-IL"/>
          </w:rPr>
          <w:delText>מטעם</w:delText>
        </w:r>
        <w:r>
          <w:rPr>
            <w:color w:val="000000"/>
            <w:sz w:val="22"/>
            <w:szCs w:val="22"/>
            <w:lang w:val="he-IL" w:eastAsia="he-IL"/>
          </w:rPr>
          <w:delText xml:space="preserve"> </w:delText>
        </w:r>
        <w:r>
          <w:rPr>
            <w:color w:val="000000"/>
            <w:sz w:val="22"/>
            <w:szCs w:val="22"/>
            <w:lang w:val="he-IL" w:eastAsia="he-IL"/>
          </w:rPr>
          <w:delText>כתר</w:delText>
        </w:r>
        <w:r>
          <w:rPr>
            <w:color w:val="000000"/>
            <w:sz w:val="22"/>
            <w:szCs w:val="22"/>
            <w:lang w:val="he-IL" w:eastAsia="he-IL"/>
          </w:rPr>
          <w:delText xml:space="preserve"> </w:delText>
        </w:r>
        <w:r>
          <w:rPr>
            <w:color w:val="000000"/>
            <w:sz w:val="22"/>
            <w:szCs w:val="22"/>
            <w:lang w:val="he-IL" w:eastAsia="he-IL"/>
          </w:rPr>
          <w:delText>פלסטיק</w:delText>
        </w:r>
        <w:r>
          <w:rPr>
            <w:color w:val="000000"/>
            <w:sz w:val="22"/>
            <w:szCs w:val="22"/>
            <w:lang w:val="he-IL" w:eastAsia="he-IL"/>
          </w:rPr>
          <w:delText xml:space="preserve"> )</w:delText>
        </w:r>
        <w:r>
          <w:rPr>
            <w:color w:val="000000"/>
            <w:sz w:val="22"/>
            <w:szCs w:val="22"/>
            <w:lang w:val="he-IL" w:eastAsia="he-IL"/>
          </w:rPr>
          <w:delText>ד</w:delText>
        </w:r>
        <w:r>
          <w:rPr>
            <w:color w:val="000000"/>
            <w:sz w:val="22"/>
            <w:szCs w:val="22"/>
            <w:lang w:val="he-IL" w:eastAsia="he-IL"/>
          </w:rPr>
          <w:delText>"</w:delText>
        </w:r>
        <w:r>
          <w:rPr>
            <w:color w:val="000000"/>
            <w:sz w:val="22"/>
            <w:szCs w:val="22"/>
            <w:lang w:val="he-IL" w:eastAsia="he-IL"/>
          </w:rPr>
          <w:delText>ר</w:delText>
        </w:r>
        <w:r>
          <w:rPr>
            <w:color w:val="000000"/>
            <w:sz w:val="22"/>
            <w:szCs w:val="22"/>
            <w:lang w:val="he-IL" w:eastAsia="he-IL"/>
          </w:rPr>
          <w:delText xml:space="preserve"> </w:delText>
        </w:r>
        <w:r>
          <w:rPr>
            <w:color w:val="000000"/>
            <w:sz w:val="22"/>
            <w:szCs w:val="22"/>
            <w:lang w:val="he-IL" w:eastAsia="he-IL"/>
          </w:rPr>
          <w:delText>שי</w:delText>
        </w:r>
        <w:r>
          <w:rPr>
            <w:color w:val="000000"/>
            <w:sz w:val="22"/>
            <w:szCs w:val="22"/>
            <w:lang w:val="he-IL" w:eastAsia="he-IL"/>
          </w:rPr>
          <w:delText xml:space="preserve"> </w:delText>
        </w:r>
        <w:r>
          <w:rPr>
            <w:color w:val="000000"/>
            <w:sz w:val="22"/>
            <w:szCs w:val="22"/>
            <w:lang w:val="he-IL" w:eastAsia="he-IL"/>
          </w:rPr>
          <w:delText>פריימן</w:delText>
        </w:r>
        <w:r>
          <w:rPr>
            <w:color w:val="000000"/>
            <w:sz w:val="22"/>
            <w:szCs w:val="22"/>
            <w:lang w:val="he-IL" w:eastAsia="he-IL"/>
          </w:rPr>
          <w:delText xml:space="preserve">(, </w:delText>
        </w:r>
        <w:r>
          <w:rPr>
            <w:color w:val="000000"/>
            <w:sz w:val="22"/>
            <w:szCs w:val="22"/>
            <w:lang w:val="he-IL" w:eastAsia="he-IL"/>
          </w:rPr>
          <w:delText>ובהתאם</w:delText>
        </w:r>
        <w:r>
          <w:rPr>
            <w:color w:val="000000"/>
            <w:sz w:val="22"/>
            <w:szCs w:val="22"/>
            <w:lang w:val="he-IL" w:eastAsia="he-IL"/>
          </w:rPr>
          <w:delText xml:space="preserve"> </w:delText>
        </w:r>
        <w:r>
          <w:rPr>
            <w:color w:val="000000"/>
            <w:sz w:val="22"/>
            <w:szCs w:val="22"/>
            <w:lang w:val="he-IL" w:eastAsia="he-IL"/>
          </w:rPr>
          <w:delText>לחוות</w:delText>
        </w:r>
        <w:r>
          <w:rPr>
            <w:color w:val="000000"/>
            <w:sz w:val="22"/>
            <w:szCs w:val="22"/>
            <w:lang w:val="he-IL" w:eastAsia="he-IL"/>
          </w:rPr>
          <w:delText xml:space="preserve"> </w:delText>
        </w:r>
        <w:r>
          <w:rPr>
            <w:color w:val="000000"/>
            <w:sz w:val="22"/>
            <w:szCs w:val="22"/>
            <w:lang w:val="he-IL" w:eastAsia="he-IL"/>
          </w:rPr>
          <w:delText>הדעת</w:delText>
        </w:r>
        <w:r>
          <w:rPr>
            <w:color w:val="000000"/>
            <w:sz w:val="22"/>
            <w:szCs w:val="22"/>
            <w:lang w:val="he-IL" w:eastAsia="he-IL"/>
          </w:rPr>
          <w:delText xml:space="preserve"> </w:delText>
        </w:r>
        <w:r>
          <w:rPr>
            <w:color w:val="000000"/>
            <w:sz w:val="22"/>
            <w:szCs w:val="22"/>
            <w:lang w:val="he-IL" w:eastAsia="he-IL"/>
          </w:rPr>
          <w:delText>הנגדית</w:delText>
        </w:r>
        <w:r>
          <w:rPr>
            <w:color w:val="000000"/>
            <w:sz w:val="22"/>
            <w:szCs w:val="22"/>
            <w:lang w:val="he-IL" w:eastAsia="he-IL"/>
          </w:rPr>
          <w:delText xml:space="preserve"> </w:delText>
        </w:r>
        <w:r>
          <w:rPr>
            <w:color w:val="000000"/>
            <w:sz w:val="22"/>
            <w:szCs w:val="22"/>
            <w:lang w:val="he-IL" w:eastAsia="he-IL"/>
          </w:rPr>
          <w:delText>לתובע</w:delText>
        </w:r>
        <w:r>
          <w:rPr>
            <w:color w:val="000000"/>
            <w:sz w:val="22"/>
            <w:szCs w:val="22"/>
            <w:lang w:val="he-IL" w:eastAsia="he-IL"/>
          </w:rPr>
          <w:delText xml:space="preserve"> </w:delText>
        </w:r>
        <w:r>
          <w:rPr>
            <w:color w:val="000000"/>
            <w:sz w:val="22"/>
            <w:szCs w:val="22"/>
            <w:lang w:val="he-IL" w:eastAsia="he-IL"/>
          </w:rPr>
          <w:delText>לא</w:delText>
        </w:r>
        <w:r>
          <w:rPr>
            <w:color w:val="000000"/>
            <w:sz w:val="22"/>
            <w:szCs w:val="22"/>
            <w:lang w:val="he-IL" w:eastAsia="he-IL"/>
          </w:rPr>
          <w:delText xml:space="preserve"> </w:delText>
        </w:r>
        <w:r>
          <w:rPr>
            <w:color w:val="000000"/>
            <w:sz w:val="22"/>
            <w:szCs w:val="22"/>
            <w:lang w:val="he-IL" w:eastAsia="he-IL"/>
          </w:rPr>
          <w:delText>נותרה</w:delText>
        </w:r>
        <w:r>
          <w:rPr>
            <w:color w:val="000000"/>
            <w:sz w:val="22"/>
            <w:szCs w:val="22"/>
            <w:lang w:val="he-IL" w:eastAsia="he-IL"/>
          </w:rPr>
          <w:delText xml:space="preserve"> </w:delText>
        </w:r>
        <w:r>
          <w:rPr>
            <w:color w:val="000000"/>
            <w:sz w:val="22"/>
            <w:szCs w:val="22"/>
            <w:lang w:val="he-IL" w:eastAsia="he-IL"/>
          </w:rPr>
          <w:delText>כ</w:delText>
        </w:r>
        <w:r>
          <w:rPr>
            <w:color w:val="000000"/>
            <w:sz w:val="22"/>
            <w:szCs w:val="22"/>
            <w:lang w:val="he-IL" w:eastAsia="he-IL"/>
          </w:rPr>
          <w:delText>ל</w:delText>
        </w:r>
        <w:r>
          <w:rPr>
            <w:color w:val="000000"/>
            <w:sz w:val="22"/>
            <w:szCs w:val="22"/>
            <w:lang w:val="he-IL" w:eastAsia="he-IL"/>
          </w:rPr>
          <w:delText xml:space="preserve"> </w:delText>
        </w:r>
        <w:r>
          <w:rPr>
            <w:color w:val="000000"/>
            <w:sz w:val="22"/>
            <w:szCs w:val="22"/>
            <w:lang w:val="he-IL" w:eastAsia="he-IL"/>
          </w:rPr>
          <w:delText>נכות</w:delText>
        </w:r>
        <w:r>
          <w:rPr>
            <w:color w:val="000000"/>
            <w:sz w:val="22"/>
            <w:szCs w:val="22"/>
            <w:lang w:val="he-IL" w:eastAsia="he-IL"/>
          </w:rPr>
          <w:delText xml:space="preserve"> </w:delText>
        </w:r>
        <w:r>
          <w:rPr>
            <w:color w:val="000000"/>
            <w:sz w:val="22"/>
            <w:szCs w:val="22"/>
            <w:lang w:val="he-IL" w:eastAsia="he-IL"/>
          </w:rPr>
          <w:delText>בשל</w:delText>
        </w:r>
        <w:r>
          <w:rPr>
            <w:color w:val="000000"/>
            <w:sz w:val="22"/>
            <w:szCs w:val="22"/>
            <w:lang w:val="he-IL" w:eastAsia="he-IL"/>
          </w:rPr>
          <w:delText xml:space="preserve"> </w:delText>
        </w:r>
        <w:r>
          <w:rPr>
            <w:color w:val="000000"/>
            <w:sz w:val="22"/>
            <w:szCs w:val="22"/>
            <w:lang w:val="he-IL" w:eastAsia="he-IL"/>
          </w:rPr>
          <w:delText>אירוע</w:delText>
        </w:r>
        <w:r>
          <w:rPr>
            <w:color w:val="000000"/>
            <w:sz w:val="22"/>
            <w:szCs w:val="22"/>
            <w:lang w:val="he-IL" w:eastAsia="he-IL"/>
          </w:rPr>
          <w:delText xml:space="preserve"> </w:delText>
        </w:r>
        <w:r>
          <w:rPr>
            <w:color w:val="000000"/>
            <w:sz w:val="22"/>
            <w:szCs w:val="22"/>
            <w:lang w:val="he-IL" w:eastAsia="he-IL"/>
          </w:rPr>
          <w:delText>התאונה</w:delText>
        </w:r>
        <w:r>
          <w:rPr>
            <w:color w:val="000000"/>
            <w:sz w:val="22"/>
            <w:szCs w:val="22"/>
            <w:lang w:val="he-IL" w:eastAsia="he-IL"/>
          </w:rPr>
          <w:delText xml:space="preserve"> </w:delText>
        </w:r>
        <w:r>
          <w:rPr>
            <w:color w:val="000000"/>
            <w:sz w:val="22"/>
            <w:szCs w:val="22"/>
            <w:lang w:val="he-IL" w:eastAsia="he-IL"/>
          </w:rPr>
          <w:delText>הנטען</w:delText>
        </w:r>
        <w:r>
          <w:rPr>
            <w:color w:val="000000"/>
            <w:sz w:val="22"/>
            <w:szCs w:val="22"/>
            <w:lang w:val="he-IL" w:eastAsia="he-IL"/>
          </w:rPr>
          <w:delText xml:space="preserve">. </w:delText>
        </w:r>
        <w:r>
          <w:rPr>
            <w:color w:val="000000"/>
            <w:sz w:val="22"/>
            <w:szCs w:val="22"/>
            <w:lang w:val="he-IL" w:eastAsia="he-IL"/>
          </w:rPr>
          <w:delText>מעיון</w:delText>
        </w:r>
        <w:r>
          <w:rPr>
            <w:color w:val="000000"/>
            <w:sz w:val="22"/>
            <w:szCs w:val="22"/>
            <w:lang w:val="he-IL" w:eastAsia="he-IL"/>
          </w:rPr>
          <w:delText xml:space="preserve"> </w:delText>
        </w:r>
        <w:r>
          <w:rPr>
            <w:color w:val="000000"/>
            <w:sz w:val="22"/>
            <w:szCs w:val="22"/>
            <w:lang w:val="he-IL" w:eastAsia="he-IL"/>
          </w:rPr>
          <w:delText>ראשוני</w:delText>
        </w:r>
        <w:r>
          <w:rPr>
            <w:color w:val="000000"/>
            <w:sz w:val="22"/>
            <w:szCs w:val="22"/>
            <w:lang w:val="he-IL" w:eastAsia="he-IL"/>
          </w:rPr>
          <w:delText xml:space="preserve"> </w:delText>
        </w:r>
        <w:r>
          <w:rPr>
            <w:color w:val="000000"/>
            <w:sz w:val="22"/>
            <w:szCs w:val="22"/>
            <w:lang w:val="he-IL" w:eastAsia="he-IL"/>
          </w:rPr>
          <w:delText>נראה</w:delText>
        </w:r>
        <w:r>
          <w:rPr>
            <w:color w:val="000000"/>
            <w:sz w:val="22"/>
            <w:szCs w:val="22"/>
            <w:lang w:val="he-IL" w:eastAsia="he-IL"/>
          </w:rPr>
          <w:delText xml:space="preserve"> </w:delText>
        </w:r>
        <w:r>
          <w:rPr>
            <w:color w:val="000000"/>
            <w:sz w:val="22"/>
            <w:szCs w:val="22"/>
            <w:lang w:val="he-IL" w:eastAsia="he-IL"/>
          </w:rPr>
          <w:delText>כי</w:delText>
        </w:r>
        <w:r>
          <w:rPr>
            <w:color w:val="000000"/>
            <w:sz w:val="22"/>
            <w:szCs w:val="22"/>
            <w:lang w:val="he-IL" w:eastAsia="he-IL"/>
          </w:rPr>
          <w:delText xml:space="preserve"> </w:delText>
        </w:r>
        <w:r>
          <w:rPr>
            <w:color w:val="000000"/>
            <w:sz w:val="22"/>
            <w:szCs w:val="22"/>
            <w:lang w:val="he-IL" w:eastAsia="he-IL"/>
          </w:rPr>
          <w:delText>אכן</w:delText>
        </w:r>
        <w:r>
          <w:rPr>
            <w:color w:val="000000"/>
            <w:sz w:val="22"/>
            <w:szCs w:val="22"/>
            <w:lang w:val="he-IL" w:eastAsia="he-IL"/>
          </w:rPr>
          <w:delText xml:space="preserve"> </w:delText>
        </w:r>
        <w:r>
          <w:rPr>
            <w:color w:val="000000"/>
            <w:sz w:val="22"/>
            <w:szCs w:val="22"/>
            <w:lang w:val="he-IL" w:eastAsia="he-IL"/>
          </w:rPr>
          <w:delText>מדובר</w:delText>
        </w:r>
        <w:r>
          <w:rPr>
            <w:color w:val="000000"/>
            <w:sz w:val="22"/>
            <w:szCs w:val="22"/>
            <w:lang w:val="he-IL" w:eastAsia="he-IL"/>
          </w:rPr>
          <w:delText xml:space="preserve"> </w:delText>
        </w:r>
        <w:r>
          <w:rPr>
            <w:color w:val="000000"/>
            <w:sz w:val="22"/>
            <w:szCs w:val="22"/>
            <w:lang w:val="he-IL" w:eastAsia="he-IL"/>
          </w:rPr>
          <w:delText>בכיסא</w:delText>
        </w:r>
        <w:r>
          <w:rPr>
            <w:color w:val="000000"/>
            <w:sz w:val="22"/>
            <w:szCs w:val="22"/>
            <w:lang w:val="he-IL" w:eastAsia="he-IL"/>
          </w:rPr>
          <w:delText xml:space="preserve"> </w:delText>
        </w:r>
        <w:r>
          <w:rPr>
            <w:color w:val="000000"/>
            <w:sz w:val="22"/>
            <w:szCs w:val="22"/>
            <w:lang w:val="he-IL" w:eastAsia="he-IL"/>
          </w:rPr>
          <w:delText>שיוצר</w:delText>
        </w:r>
        <w:r>
          <w:rPr>
            <w:color w:val="000000"/>
            <w:sz w:val="22"/>
            <w:szCs w:val="22"/>
            <w:lang w:val="he-IL" w:eastAsia="he-IL"/>
          </w:rPr>
          <w:delText xml:space="preserve"> </w:delText>
        </w:r>
        <w:r>
          <w:rPr>
            <w:color w:val="000000"/>
            <w:sz w:val="22"/>
            <w:szCs w:val="22"/>
            <w:lang w:val="he-IL" w:eastAsia="he-IL"/>
          </w:rPr>
          <w:delText>על</w:delText>
        </w:r>
        <w:r>
          <w:rPr>
            <w:color w:val="000000"/>
            <w:sz w:val="22"/>
            <w:szCs w:val="22"/>
            <w:lang w:val="he-IL" w:eastAsia="he-IL"/>
          </w:rPr>
          <w:delText xml:space="preserve"> </w:delText>
        </w:r>
        <w:r>
          <w:rPr>
            <w:color w:val="000000"/>
            <w:sz w:val="22"/>
            <w:szCs w:val="22"/>
            <w:lang w:val="he-IL" w:eastAsia="he-IL"/>
          </w:rPr>
          <w:delText>ידי</w:delText>
        </w:r>
        <w:r>
          <w:rPr>
            <w:color w:val="000000"/>
            <w:sz w:val="22"/>
            <w:szCs w:val="22"/>
            <w:lang w:val="he-IL" w:eastAsia="he-IL"/>
          </w:rPr>
          <w:delText xml:space="preserve"> </w:delText>
        </w:r>
        <w:r>
          <w:rPr>
            <w:color w:val="000000"/>
            <w:sz w:val="22"/>
            <w:szCs w:val="22"/>
            <w:lang w:val="he-IL" w:eastAsia="he-IL"/>
          </w:rPr>
          <w:delText>כתר</w:delText>
        </w:r>
        <w:r>
          <w:rPr>
            <w:color w:val="000000"/>
            <w:sz w:val="22"/>
            <w:szCs w:val="22"/>
            <w:lang w:val="he-IL" w:eastAsia="he-IL"/>
          </w:rPr>
          <w:delText xml:space="preserve"> </w:delText>
        </w:r>
        <w:r>
          <w:rPr>
            <w:color w:val="000000"/>
            <w:sz w:val="22"/>
            <w:szCs w:val="22"/>
            <w:lang w:val="he-IL" w:eastAsia="he-IL"/>
          </w:rPr>
          <w:delText>פלסטיק</w:delText>
        </w:r>
        <w:r>
          <w:rPr>
            <w:color w:val="000000"/>
            <w:sz w:val="22"/>
            <w:szCs w:val="22"/>
            <w:lang w:val="he-IL" w:eastAsia="he-IL"/>
          </w:rPr>
          <w:delText xml:space="preserve">. </w:delText>
        </w:r>
        <w:r>
          <w:rPr>
            <w:color w:val="000000"/>
            <w:sz w:val="22"/>
            <w:szCs w:val="22"/>
            <w:lang w:val="he-IL" w:eastAsia="he-IL"/>
          </w:rPr>
          <w:lastRenderedPageBreak/>
          <w:delText>הוחלט</w:delText>
        </w:r>
        <w:r>
          <w:rPr>
            <w:color w:val="000000"/>
            <w:sz w:val="22"/>
            <w:szCs w:val="22"/>
            <w:lang w:val="he-IL" w:eastAsia="he-IL"/>
          </w:rPr>
          <w:delText xml:space="preserve"> </w:delText>
        </w:r>
        <w:r>
          <w:rPr>
            <w:color w:val="000000"/>
            <w:sz w:val="22"/>
            <w:szCs w:val="22"/>
            <w:lang w:val="he-IL" w:eastAsia="he-IL"/>
          </w:rPr>
          <w:delText>על</w:delText>
        </w:r>
        <w:r>
          <w:rPr>
            <w:color w:val="000000"/>
            <w:sz w:val="22"/>
            <w:szCs w:val="22"/>
            <w:lang w:val="he-IL" w:eastAsia="he-IL"/>
          </w:rPr>
          <w:delText xml:space="preserve"> </w:delText>
        </w:r>
        <w:r>
          <w:rPr>
            <w:color w:val="000000"/>
            <w:sz w:val="22"/>
            <w:szCs w:val="22"/>
            <w:lang w:val="he-IL" w:eastAsia="he-IL"/>
          </w:rPr>
          <w:delText>מינוי</w:delText>
        </w:r>
        <w:r>
          <w:rPr>
            <w:color w:val="000000"/>
            <w:sz w:val="22"/>
            <w:szCs w:val="22"/>
            <w:lang w:val="he-IL" w:eastAsia="he-IL"/>
          </w:rPr>
          <w:delText xml:space="preserve"> </w:delText>
        </w:r>
        <w:r>
          <w:rPr>
            <w:color w:val="000000"/>
            <w:sz w:val="22"/>
            <w:szCs w:val="22"/>
            <w:lang w:val="he-IL" w:eastAsia="he-IL"/>
          </w:rPr>
          <w:delText>מומחה</w:delText>
        </w:r>
        <w:r>
          <w:rPr>
            <w:color w:val="000000"/>
            <w:sz w:val="22"/>
            <w:szCs w:val="22"/>
            <w:lang w:val="he-IL" w:eastAsia="he-IL"/>
          </w:rPr>
          <w:delText xml:space="preserve"> </w:delText>
        </w:r>
        <w:r>
          <w:rPr>
            <w:color w:val="000000"/>
            <w:sz w:val="22"/>
            <w:szCs w:val="22"/>
            <w:lang w:val="he-IL" w:eastAsia="he-IL"/>
          </w:rPr>
          <w:delText>רפואי</w:delText>
        </w:r>
        <w:r>
          <w:rPr>
            <w:color w:val="000000"/>
            <w:sz w:val="22"/>
            <w:szCs w:val="22"/>
            <w:lang w:val="he-IL" w:eastAsia="he-IL"/>
          </w:rPr>
          <w:delText xml:space="preserve"> </w:delText>
        </w:r>
        <w:r>
          <w:rPr>
            <w:color w:val="000000"/>
            <w:sz w:val="22"/>
            <w:szCs w:val="22"/>
            <w:lang w:val="he-IL" w:eastAsia="he-IL"/>
          </w:rPr>
          <w:delText>מטעם</w:delText>
        </w:r>
        <w:r>
          <w:rPr>
            <w:color w:val="000000"/>
            <w:sz w:val="22"/>
            <w:szCs w:val="22"/>
            <w:lang w:val="he-IL" w:eastAsia="he-IL"/>
          </w:rPr>
          <w:delText xml:space="preserve"> </w:delText>
        </w:r>
        <w:r>
          <w:rPr>
            <w:color w:val="000000"/>
            <w:sz w:val="22"/>
            <w:szCs w:val="22"/>
            <w:lang w:val="he-IL" w:eastAsia="he-IL"/>
          </w:rPr>
          <w:delText>בית</w:delText>
        </w:r>
        <w:r>
          <w:rPr>
            <w:color w:val="000000"/>
            <w:sz w:val="22"/>
            <w:szCs w:val="22"/>
            <w:lang w:val="he-IL" w:eastAsia="he-IL"/>
          </w:rPr>
          <w:delText xml:space="preserve"> </w:delText>
        </w:r>
        <w:r>
          <w:rPr>
            <w:color w:val="000000"/>
            <w:sz w:val="22"/>
            <w:szCs w:val="22"/>
            <w:lang w:val="he-IL" w:eastAsia="he-IL"/>
          </w:rPr>
          <w:delText>המשפט</w:delText>
        </w:r>
        <w:r>
          <w:rPr>
            <w:color w:val="000000"/>
            <w:sz w:val="22"/>
            <w:szCs w:val="22"/>
            <w:lang w:val="he-IL" w:eastAsia="he-IL"/>
          </w:rPr>
          <w:delText xml:space="preserve"> </w:delText>
        </w:r>
        <w:r>
          <w:rPr>
            <w:color w:val="000000"/>
            <w:sz w:val="22"/>
            <w:szCs w:val="22"/>
            <w:lang w:val="he-IL" w:eastAsia="he-IL"/>
          </w:rPr>
          <w:delText>וכן</w:delText>
        </w:r>
        <w:r>
          <w:rPr>
            <w:color w:val="000000"/>
            <w:sz w:val="22"/>
            <w:szCs w:val="22"/>
            <w:lang w:val="he-IL" w:eastAsia="he-IL"/>
          </w:rPr>
          <w:delText xml:space="preserve"> </w:delText>
        </w:r>
        <w:r>
          <w:rPr>
            <w:color w:val="000000"/>
            <w:sz w:val="22"/>
            <w:szCs w:val="22"/>
            <w:lang w:val="he-IL" w:eastAsia="he-IL"/>
          </w:rPr>
          <w:delText>שכרו</w:delText>
        </w:r>
        <w:r>
          <w:rPr>
            <w:color w:val="000000"/>
            <w:sz w:val="22"/>
            <w:szCs w:val="22"/>
            <w:lang w:val="he-IL" w:eastAsia="he-IL"/>
          </w:rPr>
          <w:delText xml:space="preserve"> </w:delText>
        </w:r>
        <w:r>
          <w:rPr>
            <w:color w:val="000000"/>
            <w:sz w:val="22"/>
            <w:szCs w:val="22"/>
            <w:lang w:val="he-IL" w:eastAsia="he-IL"/>
          </w:rPr>
          <w:delText>ישולם</w:delText>
        </w:r>
        <w:r>
          <w:rPr>
            <w:color w:val="000000"/>
            <w:sz w:val="22"/>
            <w:szCs w:val="22"/>
            <w:lang w:val="he-IL" w:eastAsia="he-IL"/>
          </w:rPr>
          <w:delText xml:space="preserve"> </w:delText>
        </w:r>
        <w:r>
          <w:rPr>
            <w:color w:val="000000"/>
            <w:sz w:val="22"/>
            <w:szCs w:val="22"/>
            <w:lang w:val="he-IL" w:eastAsia="he-IL"/>
          </w:rPr>
          <w:delText>על</w:delText>
        </w:r>
        <w:r>
          <w:rPr>
            <w:color w:val="000000"/>
            <w:sz w:val="22"/>
            <w:szCs w:val="22"/>
            <w:lang w:val="he-IL" w:eastAsia="he-IL"/>
          </w:rPr>
          <w:delText xml:space="preserve"> </w:delText>
        </w:r>
        <w:r>
          <w:rPr>
            <w:color w:val="000000"/>
            <w:sz w:val="22"/>
            <w:szCs w:val="22"/>
            <w:lang w:val="he-IL" w:eastAsia="he-IL"/>
          </w:rPr>
          <w:delText>ידי</w:delText>
        </w:r>
        <w:r>
          <w:rPr>
            <w:color w:val="000000"/>
            <w:sz w:val="22"/>
            <w:szCs w:val="22"/>
            <w:lang w:val="he-IL" w:eastAsia="he-IL"/>
          </w:rPr>
          <w:delText xml:space="preserve"> </w:delText>
        </w:r>
        <w:r>
          <w:rPr>
            <w:color w:val="000000"/>
            <w:sz w:val="22"/>
            <w:szCs w:val="22"/>
            <w:lang w:val="he-IL" w:eastAsia="he-IL"/>
          </w:rPr>
          <w:delText>כל</w:delText>
        </w:r>
        <w:r>
          <w:rPr>
            <w:color w:val="000000"/>
            <w:sz w:val="22"/>
            <w:szCs w:val="22"/>
            <w:lang w:val="he-IL" w:eastAsia="he-IL"/>
          </w:rPr>
          <w:delText xml:space="preserve"> </w:delText>
        </w:r>
        <w:r>
          <w:rPr>
            <w:color w:val="000000"/>
            <w:sz w:val="22"/>
            <w:szCs w:val="22"/>
            <w:lang w:val="he-IL" w:eastAsia="he-IL"/>
          </w:rPr>
          <w:delText>הצדדים</w:delText>
        </w:r>
        <w:r>
          <w:rPr>
            <w:color w:val="000000"/>
            <w:sz w:val="22"/>
            <w:szCs w:val="22"/>
            <w:lang w:val="he-IL" w:eastAsia="he-IL"/>
          </w:rPr>
          <w:delText xml:space="preserve">. </w:delText>
        </w:r>
        <w:r>
          <w:rPr>
            <w:color w:val="000000"/>
            <w:sz w:val="22"/>
            <w:szCs w:val="22"/>
            <w:lang w:val="he-IL" w:eastAsia="he-IL"/>
          </w:rPr>
          <w:delText>בעקבות</w:delText>
        </w:r>
        <w:r>
          <w:rPr>
            <w:color w:val="000000"/>
            <w:sz w:val="22"/>
            <w:szCs w:val="22"/>
            <w:lang w:val="he-IL" w:eastAsia="he-IL"/>
          </w:rPr>
          <w:delText xml:space="preserve"> </w:delText>
        </w:r>
        <w:r>
          <w:rPr>
            <w:color w:val="000000"/>
            <w:sz w:val="22"/>
            <w:szCs w:val="22"/>
            <w:lang w:val="he-IL" w:eastAsia="he-IL"/>
          </w:rPr>
          <w:delText>חוות</w:delText>
        </w:r>
        <w:r>
          <w:rPr>
            <w:color w:val="000000"/>
            <w:sz w:val="22"/>
            <w:szCs w:val="22"/>
            <w:lang w:val="he-IL" w:eastAsia="he-IL"/>
          </w:rPr>
          <w:delText xml:space="preserve"> </w:delText>
        </w:r>
        <w:r>
          <w:rPr>
            <w:color w:val="000000"/>
            <w:sz w:val="22"/>
            <w:szCs w:val="22"/>
            <w:lang w:val="he-IL" w:eastAsia="he-IL"/>
          </w:rPr>
          <w:delText>דעת</w:delText>
        </w:r>
        <w:r>
          <w:rPr>
            <w:color w:val="000000"/>
            <w:sz w:val="22"/>
            <w:szCs w:val="22"/>
            <w:lang w:val="he-IL" w:eastAsia="he-IL"/>
          </w:rPr>
          <w:delText xml:space="preserve"> </w:delText>
        </w:r>
        <w:r>
          <w:rPr>
            <w:color w:val="000000"/>
            <w:sz w:val="22"/>
            <w:szCs w:val="22"/>
            <w:lang w:val="he-IL" w:eastAsia="he-IL"/>
          </w:rPr>
          <w:delText>המומחה</w:delText>
        </w:r>
        <w:r>
          <w:rPr>
            <w:color w:val="000000"/>
            <w:sz w:val="22"/>
            <w:szCs w:val="22"/>
            <w:lang w:val="he-IL" w:eastAsia="he-IL"/>
          </w:rPr>
          <w:delText xml:space="preserve"> </w:delText>
        </w:r>
        <w:r>
          <w:rPr>
            <w:color w:val="000000"/>
            <w:sz w:val="22"/>
            <w:szCs w:val="22"/>
            <w:lang w:val="he-IL" w:eastAsia="he-IL"/>
          </w:rPr>
          <w:delText>מטעם</w:delText>
        </w:r>
        <w:r>
          <w:rPr>
            <w:color w:val="000000"/>
            <w:sz w:val="22"/>
            <w:szCs w:val="22"/>
            <w:lang w:val="he-IL" w:eastAsia="he-IL"/>
          </w:rPr>
          <w:delText xml:space="preserve"> </w:delText>
        </w:r>
        <w:r>
          <w:rPr>
            <w:color w:val="000000"/>
            <w:sz w:val="22"/>
            <w:szCs w:val="22"/>
            <w:lang w:val="he-IL" w:eastAsia="he-IL"/>
          </w:rPr>
          <w:delText>בית</w:delText>
        </w:r>
        <w:r>
          <w:rPr>
            <w:color w:val="000000"/>
            <w:sz w:val="22"/>
            <w:szCs w:val="22"/>
            <w:lang w:val="he-IL" w:eastAsia="he-IL"/>
          </w:rPr>
          <w:delText xml:space="preserve"> </w:delText>
        </w:r>
        <w:r>
          <w:rPr>
            <w:color w:val="000000"/>
            <w:sz w:val="22"/>
            <w:szCs w:val="22"/>
            <w:lang w:val="he-IL" w:eastAsia="he-IL"/>
          </w:rPr>
          <w:delText>המשפט</w:delText>
        </w:r>
        <w:r>
          <w:rPr>
            <w:color w:val="000000"/>
            <w:sz w:val="22"/>
            <w:szCs w:val="22"/>
            <w:lang w:val="he-IL" w:eastAsia="he-IL"/>
          </w:rPr>
          <w:delText xml:space="preserve"> </w:delText>
        </w:r>
        <w:r>
          <w:rPr>
            <w:color w:val="000000"/>
            <w:sz w:val="22"/>
            <w:szCs w:val="22"/>
            <w:lang w:val="he-IL" w:eastAsia="he-IL"/>
          </w:rPr>
          <w:delText>אשר</w:delText>
        </w:r>
        <w:r>
          <w:rPr>
            <w:color w:val="000000"/>
            <w:sz w:val="22"/>
            <w:szCs w:val="22"/>
            <w:lang w:val="he-IL" w:eastAsia="he-IL"/>
          </w:rPr>
          <w:delText xml:space="preserve"> </w:delText>
        </w:r>
        <w:r>
          <w:rPr>
            <w:color w:val="000000"/>
            <w:sz w:val="22"/>
            <w:szCs w:val="22"/>
            <w:lang w:val="he-IL" w:eastAsia="he-IL"/>
          </w:rPr>
          <w:delText>קבע</w:delText>
        </w:r>
        <w:r>
          <w:rPr>
            <w:color w:val="000000"/>
            <w:sz w:val="22"/>
            <w:szCs w:val="22"/>
            <w:lang w:val="he-IL" w:eastAsia="he-IL"/>
          </w:rPr>
          <w:delText xml:space="preserve"> </w:delText>
        </w:r>
        <w:r>
          <w:rPr>
            <w:color w:val="000000"/>
            <w:sz w:val="22"/>
            <w:szCs w:val="22"/>
            <w:lang w:val="he-IL" w:eastAsia="he-IL"/>
          </w:rPr>
          <w:delText>כי</w:delText>
        </w:r>
        <w:r>
          <w:rPr>
            <w:color w:val="000000"/>
            <w:sz w:val="22"/>
            <w:szCs w:val="22"/>
            <w:lang w:val="he-IL" w:eastAsia="he-IL"/>
          </w:rPr>
          <w:delText xml:space="preserve"> </w:delText>
        </w:r>
        <w:r>
          <w:rPr>
            <w:color w:val="000000"/>
            <w:sz w:val="22"/>
            <w:szCs w:val="22"/>
            <w:lang w:val="he-IL" w:eastAsia="he-IL"/>
          </w:rPr>
          <w:delText>לא</w:delText>
        </w:r>
        <w:r>
          <w:rPr>
            <w:color w:val="000000"/>
            <w:sz w:val="22"/>
            <w:szCs w:val="22"/>
            <w:lang w:val="he-IL" w:eastAsia="he-IL"/>
          </w:rPr>
          <w:delText xml:space="preserve"> </w:delText>
        </w:r>
        <w:r>
          <w:rPr>
            <w:color w:val="000000"/>
            <w:sz w:val="22"/>
            <w:szCs w:val="22"/>
            <w:lang w:val="he-IL" w:eastAsia="he-IL"/>
          </w:rPr>
          <w:delText>נותרה</w:delText>
        </w:r>
        <w:r>
          <w:rPr>
            <w:color w:val="000000"/>
            <w:sz w:val="22"/>
            <w:szCs w:val="22"/>
            <w:lang w:val="he-IL" w:eastAsia="he-IL"/>
          </w:rPr>
          <w:delText xml:space="preserve"> </w:delText>
        </w:r>
        <w:r>
          <w:rPr>
            <w:color w:val="000000"/>
            <w:sz w:val="22"/>
            <w:szCs w:val="22"/>
            <w:lang w:val="he-IL" w:eastAsia="he-IL"/>
          </w:rPr>
          <w:delText>לתובע</w:delText>
        </w:r>
        <w:r>
          <w:rPr>
            <w:color w:val="000000"/>
            <w:sz w:val="22"/>
            <w:szCs w:val="22"/>
            <w:lang w:val="he-IL" w:eastAsia="he-IL"/>
          </w:rPr>
          <w:delText xml:space="preserve"> </w:delText>
        </w:r>
        <w:r>
          <w:rPr>
            <w:color w:val="000000"/>
            <w:sz w:val="22"/>
            <w:szCs w:val="22"/>
            <w:lang w:val="he-IL" w:eastAsia="he-IL"/>
          </w:rPr>
          <w:delText>כל</w:delText>
        </w:r>
        <w:r>
          <w:rPr>
            <w:color w:val="000000"/>
            <w:sz w:val="22"/>
            <w:szCs w:val="22"/>
            <w:lang w:val="he-IL" w:eastAsia="he-IL"/>
          </w:rPr>
          <w:delText xml:space="preserve"> </w:delText>
        </w:r>
        <w:r>
          <w:rPr>
            <w:color w:val="000000"/>
            <w:sz w:val="22"/>
            <w:szCs w:val="22"/>
            <w:lang w:val="he-IL" w:eastAsia="he-IL"/>
          </w:rPr>
          <w:delText>נכות</w:delText>
        </w:r>
        <w:r>
          <w:rPr>
            <w:color w:val="000000"/>
            <w:sz w:val="22"/>
            <w:szCs w:val="22"/>
            <w:lang w:val="he-IL" w:eastAsia="he-IL"/>
          </w:rPr>
          <w:delText xml:space="preserve"> </w:delText>
        </w:r>
        <w:r>
          <w:rPr>
            <w:color w:val="000000"/>
            <w:sz w:val="22"/>
            <w:szCs w:val="22"/>
            <w:lang w:val="he-IL" w:eastAsia="he-IL"/>
          </w:rPr>
          <w:delText>בגין</w:delText>
        </w:r>
        <w:r>
          <w:rPr>
            <w:color w:val="000000"/>
            <w:sz w:val="22"/>
            <w:szCs w:val="22"/>
            <w:lang w:val="he-IL" w:eastAsia="he-IL"/>
          </w:rPr>
          <w:delText xml:space="preserve"> </w:delText>
        </w:r>
        <w:r>
          <w:rPr>
            <w:color w:val="000000"/>
            <w:sz w:val="22"/>
            <w:szCs w:val="22"/>
            <w:lang w:val="he-IL" w:eastAsia="he-IL"/>
          </w:rPr>
          <w:delText>אירוע</w:delText>
        </w:r>
        <w:r>
          <w:rPr>
            <w:color w:val="000000"/>
            <w:sz w:val="22"/>
            <w:szCs w:val="22"/>
            <w:lang w:val="he-IL" w:eastAsia="he-IL"/>
          </w:rPr>
          <w:delText xml:space="preserve"> </w:delText>
        </w:r>
        <w:r>
          <w:rPr>
            <w:color w:val="000000"/>
            <w:sz w:val="22"/>
            <w:szCs w:val="22"/>
            <w:lang w:val="he-IL" w:eastAsia="he-IL"/>
          </w:rPr>
          <w:delText>התאונ</w:delText>
        </w:r>
        <w:r>
          <w:rPr>
            <w:color w:val="000000"/>
            <w:sz w:val="22"/>
            <w:szCs w:val="22"/>
            <w:lang w:val="he-IL" w:eastAsia="he-IL"/>
          </w:rPr>
          <w:delText>ה</w:delText>
        </w:r>
        <w:r>
          <w:rPr>
            <w:color w:val="000000"/>
            <w:sz w:val="22"/>
            <w:szCs w:val="22"/>
            <w:lang w:val="he-IL" w:eastAsia="he-IL"/>
          </w:rPr>
          <w:delText xml:space="preserve"> </w:delText>
        </w:r>
        <w:r>
          <w:rPr>
            <w:color w:val="000000"/>
            <w:sz w:val="22"/>
            <w:szCs w:val="22"/>
            <w:lang w:val="he-IL" w:eastAsia="he-IL"/>
          </w:rPr>
          <w:delText>הנטען</w:delText>
        </w:r>
        <w:r>
          <w:rPr>
            <w:color w:val="000000"/>
            <w:sz w:val="22"/>
            <w:szCs w:val="22"/>
            <w:lang w:val="he-IL" w:eastAsia="he-IL"/>
          </w:rPr>
          <w:delText xml:space="preserve">, </w:delText>
        </w:r>
        <w:r>
          <w:rPr>
            <w:color w:val="000000"/>
            <w:sz w:val="22"/>
            <w:szCs w:val="22"/>
            <w:lang w:val="he-IL" w:eastAsia="he-IL"/>
          </w:rPr>
          <w:delText>ובהמלצת</w:delText>
        </w:r>
        <w:r>
          <w:rPr>
            <w:color w:val="000000"/>
            <w:sz w:val="22"/>
            <w:szCs w:val="22"/>
            <w:lang w:val="he-IL" w:eastAsia="he-IL"/>
          </w:rPr>
          <w:delText xml:space="preserve"> </w:delText>
        </w:r>
        <w:r>
          <w:rPr>
            <w:color w:val="000000"/>
            <w:sz w:val="22"/>
            <w:szCs w:val="22"/>
            <w:lang w:val="he-IL" w:eastAsia="he-IL"/>
          </w:rPr>
          <w:delText>בית</w:delText>
        </w:r>
        <w:r>
          <w:rPr>
            <w:color w:val="000000"/>
            <w:sz w:val="22"/>
            <w:szCs w:val="22"/>
            <w:lang w:val="he-IL" w:eastAsia="he-IL"/>
          </w:rPr>
          <w:delText xml:space="preserve"> </w:delText>
        </w:r>
        <w:r>
          <w:rPr>
            <w:color w:val="000000"/>
            <w:sz w:val="22"/>
            <w:szCs w:val="22"/>
            <w:lang w:val="he-IL" w:eastAsia="he-IL"/>
          </w:rPr>
          <w:delText>המשפט</w:delText>
        </w:r>
        <w:r>
          <w:rPr>
            <w:color w:val="000000"/>
            <w:sz w:val="22"/>
            <w:szCs w:val="22"/>
            <w:lang w:val="he-IL" w:eastAsia="he-IL"/>
          </w:rPr>
          <w:delText xml:space="preserve">, </w:delText>
        </w:r>
        <w:r>
          <w:rPr>
            <w:color w:val="000000"/>
            <w:sz w:val="22"/>
            <w:szCs w:val="22"/>
            <w:lang w:val="he-IL" w:eastAsia="he-IL"/>
          </w:rPr>
          <w:delText>התביעה</w:delText>
        </w:r>
        <w:r>
          <w:rPr>
            <w:color w:val="000000"/>
            <w:sz w:val="22"/>
            <w:szCs w:val="22"/>
            <w:lang w:val="he-IL" w:eastAsia="he-IL"/>
          </w:rPr>
          <w:delText xml:space="preserve"> </w:delText>
        </w:r>
        <w:r>
          <w:rPr>
            <w:color w:val="000000"/>
            <w:sz w:val="22"/>
            <w:szCs w:val="22"/>
            <w:lang w:val="he-IL" w:eastAsia="he-IL"/>
          </w:rPr>
          <w:delText>נגד</w:delText>
        </w:r>
        <w:r>
          <w:rPr>
            <w:color w:val="000000"/>
            <w:sz w:val="22"/>
            <w:szCs w:val="22"/>
            <w:lang w:val="he-IL" w:eastAsia="he-IL"/>
          </w:rPr>
          <w:delText xml:space="preserve"> </w:delText>
        </w:r>
        <w:r>
          <w:rPr>
            <w:color w:val="000000"/>
            <w:sz w:val="22"/>
            <w:szCs w:val="22"/>
            <w:lang w:val="he-IL" w:eastAsia="he-IL"/>
          </w:rPr>
          <w:delText>כתר</w:delText>
        </w:r>
        <w:r>
          <w:rPr>
            <w:color w:val="000000"/>
            <w:sz w:val="22"/>
            <w:szCs w:val="22"/>
            <w:lang w:val="he-IL" w:eastAsia="he-IL"/>
          </w:rPr>
          <w:delText xml:space="preserve"> </w:delText>
        </w:r>
        <w:r>
          <w:rPr>
            <w:color w:val="000000"/>
            <w:sz w:val="22"/>
            <w:szCs w:val="22"/>
            <w:lang w:val="he-IL" w:eastAsia="he-IL"/>
          </w:rPr>
          <w:delText>פלסטיק</w:delText>
        </w:r>
        <w:r>
          <w:rPr>
            <w:color w:val="000000"/>
            <w:sz w:val="22"/>
            <w:szCs w:val="22"/>
            <w:lang w:val="he-IL" w:eastAsia="he-IL"/>
          </w:rPr>
          <w:delText xml:space="preserve"> </w:delText>
        </w:r>
        <w:r>
          <w:rPr>
            <w:color w:val="000000"/>
            <w:sz w:val="22"/>
            <w:szCs w:val="22"/>
            <w:lang w:val="he-IL" w:eastAsia="he-IL"/>
          </w:rPr>
          <w:delText>נדחתה</w:delText>
        </w:r>
        <w:r>
          <w:rPr>
            <w:color w:val="000000"/>
            <w:sz w:val="22"/>
            <w:szCs w:val="22"/>
            <w:lang w:val="he-IL" w:eastAsia="he-IL"/>
          </w:rPr>
          <w:delText xml:space="preserve"> </w:delText>
        </w:r>
        <w:r>
          <w:rPr>
            <w:color w:val="000000"/>
            <w:sz w:val="22"/>
            <w:szCs w:val="22"/>
            <w:lang w:val="he-IL" w:eastAsia="he-IL"/>
          </w:rPr>
          <w:delText>ללא</w:delText>
        </w:r>
        <w:r>
          <w:rPr>
            <w:color w:val="000000"/>
            <w:sz w:val="22"/>
            <w:szCs w:val="22"/>
            <w:lang w:val="he-IL" w:eastAsia="he-IL"/>
          </w:rPr>
          <w:delText xml:space="preserve"> </w:delText>
        </w:r>
        <w:r>
          <w:rPr>
            <w:color w:val="000000"/>
            <w:sz w:val="22"/>
            <w:szCs w:val="22"/>
            <w:lang w:val="he-IL" w:eastAsia="he-IL"/>
          </w:rPr>
          <w:delText>צו</w:delText>
        </w:r>
        <w:r>
          <w:rPr>
            <w:color w:val="000000"/>
            <w:sz w:val="22"/>
            <w:szCs w:val="22"/>
            <w:lang w:val="he-IL" w:eastAsia="he-IL"/>
          </w:rPr>
          <w:delText xml:space="preserve"> </w:delText>
        </w:r>
        <w:r>
          <w:rPr>
            <w:color w:val="000000"/>
            <w:sz w:val="22"/>
            <w:szCs w:val="22"/>
            <w:lang w:val="he-IL" w:eastAsia="he-IL"/>
          </w:rPr>
          <w:delText>להוצאות</w:delText>
        </w:r>
        <w:r>
          <w:rPr>
            <w:color w:val="000000"/>
            <w:sz w:val="22"/>
            <w:szCs w:val="22"/>
            <w:lang w:val="he-IL" w:eastAsia="he-IL"/>
          </w:rPr>
          <w:delText xml:space="preserve">. </w:delText>
        </w:r>
        <w:r>
          <w:rPr>
            <w:color w:val="000000"/>
            <w:sz w:val="22"/>
            <w:szCs w:val="22"/>
            <w:lang w:val="he-IL" w:eastAsia="he-IL"/>
          </w:rPr>
          <w:delText>התיק</w:delText>
        </w:r>
        <w:r>
          <w:rPr>
            <w:color w:val="000000"/>
            <w:sz w:val="22"/>
            <w:szCs w:val="22"/>
            <w:lang w:val="he-IL" w:eastAsia="he-IL"/>
          </w:rPr>
          <w:delText xml:space="preserve"> </w:delText>
        </w:r>
        <w:r>
          <w:rPr>
            <w:color w:val="000000"/>
            <w:sz w:val="22"/>
            <w:szCs w:val="22"/>
            <w:lang w:val="he-IL" w:eastAsia="he-IL"/>
          </w:rPr>
          <w:delText>נסגר</w:delText>
        </w:r>
      </w:del>
    </w:p>
    <w:p w14:paraId="03D18D4B" w14:textId="77777777" w:rsidR="001E6BA9" w:rsidRDefault="00950F23">
      <w:pPr>
        <w:pStyle w:val="Bodytext20"/>
        <w:shd w:val="clear" w:color="auto" w:fill="auto"/>
        <w:spacing w:after="220"/>
        <w:ind w:left="1540"/>
        <w:jc w:val="both"/>
        <w:rPr>
          <w:del w:id="521" w:author="Avi Staiman" w:date="2021-03-10T11:14:00Z"/>
        </w:rPr>
      </w:pPr>
      <w:del w:id="522" w:author="Avi Staiman" w:date="2021-03-10T11:14:00Z">
        <w:r>
          <w:rPr>
            <w:color w:val="000000"/>
            <w:lang w:val="he-IL" w:eastAsia="he-IL"/>
          </w:rPr>
          <w:delText>המידע</w:delText>
        </w:r>
        <w:r>
          <w:rPr>
            <w:color w:val="000000"/>
            <w:lang w:val="he-IL" w:eastAsia="he-IL"/>
          </w:rPr>
          <w:delText xml:space="preserve"> </w:delText>
        </w:r>
        <w:r>
          <w:rPr>
            <w:color w:val="000000"/>
            <w:lang w:val="he-IL" w:eastAsia="he-IL"/>
          </w:rPr>
          <w:delText>הכלול</w:delText>
        </w:r>
        <w:r>
          <w:rPr>
            <w:color w:val="000000"/>
            <w:lang w:val="he-IL" w:eastAsia="he-IL"/>
          </w:rPr>
          <w:delText xml:space="preserve"> </w:delText>
        </w:r>
        <w:r>
          <w:rPr>
            <w:color w:val="000000"/>
            <w:lang w:val="he-IL" w:eastAsia="he-IL"/>
          </w:rPr>
          <w:delText>במכתב</w:delText>
        </w:r>
        <w:r>
          <w:rPr>
            <w:color w:val="000000"/>
            <w:lang w:val="he-IL" w:eastAsia="he-IL"/>
          </w:rPr>
          <w:delText xml:space="preserve"> </w:delText>
        </w:r>
        <w:r>
          <w:rPr>
            <w:color w:val="000000"/>
            <w:lang w:val="he-IL" w:eastAsia="he-IL"/>
          </w:rPr>
          <w:delText>זה</w:delText>
        </w:r>
        <w:r>
          <w:rPr>
            <w:color w:val="000000"/>
            <w:lang w:val="he-IL" w:eastAsia="he-IL"/>
          </w:rPr>
          <w:delText xml:space="preserve"> </w:delText>
        </w:r>
        <w:r>
          <w:rPr>
            <w:color w:val="000000"/>
            <w:lang w:val="he-IL" w:eastAsia="he-IL"/>
          </w:rPr>
          <w:delText>הינו</w:delText>
        </w:r>
        <w:r>
          <w:rPr>
            <w:color w:val="000000"/>
            <w:lang w:val="he-IL" w:eastAsia="he-IL"/>
          </w:rPr>
          <w:delText xml:space="preserve"> </w:delText>
        </w:r>
        <w:r>
          <w:rPr>
            <w:color w:val="000000"/>
            <w:lang w:val="he-IL" w:eastAsia="he-IL"/>
          </w:rPr>
          <w:delText>חסוי</w:delText>
        </w:r>
        <w:r>
          <w:rPr>
            <w:color w:val="000000"/>
            <w:lang w:val="he-IL" w:eastAsia="he-IL"/>
          </w:rPr>
          <w:delText xml:space="preserve"> </w:delText>
        </w:r>
        <w:r>
          <w:rPr>
            <w:color w:val="000000"/>
            <w:lang w:val="he-IL" w:eastAsia="he-IL"/>
          </w:rPr>
          <w:delText>ועשוי</w:delText>
        </w:r>
        <w:r>
          <w:rPr>
            <w:color w:val="000000"/>
            <w:lang w:val="he-IL" w:eastAsia="he-IL"/>
          </w:rPr>
          <w:delText xml:space="preserve"> </w:delText>
        </w:r>
        <w:r>
          <w:rPr>
            <w:color w:val="000000"/>
            <w:lang w:val="he-IL" w:eastAsia="he-IL"/>
          </w:rPr>
          <w:delText>להיות</w:delText>
        </w:r>
        <w:r>
          <w:rPr>
            <w:color w:val="000000"/>
            <w:lang w:val="he-IL" w:eastAsia="he-IL"/>
          </w:rPr>
          <w:delText xml:space="preserve"> </w:delText>
        </w:r>
        <w:r>
          <w:rPr>
            <w:color w:val="000000"/>
            <w:lang w:val="he-IL" w:eastAsia="he-IL"/>
          </w:rPr>
          <w:delText>כפוף</w:delText>
        </w:r>
        <w:r>
          <w:rPr>
            <w:color w:val="000000"/>
            <w:lang w:val="he-IL" w:eastAsia="he-IL"/>
          </w:rPr>
          <w:delText xml:space="preserve"> </w:delText>
        </w:r>
        <w:r>
          <w:rPr>
            <w:color w:val="000000"/>
            <w:lang w:val="he-IL" w:eastAsia="he-IL"/>
          </w:rPr>
          <w:delText>לחיסיון</w:delText>
        </w:r>
        <w:r>
          <w:rPr>
            <w:color w:val="000000"/>
            <w:lang w:val="he-IL" w:eastAsia="he-IL"/>
          </w:rPr>
          <w:delText xml:space="preserve"> </w:delText>
        </w:r>
        <w:r>
          <w:rPr>
            <w:color w:val="000000"/>
            <w:lang w:val="he-IL" w:eastAsia="he-IL"/>
          </w:rPr>
          <w:delText>שבין</w:delText>
        </w:r>
        <w:r>
          <w:rPr>
            <w:color w:val="000000"/>
            <w:lang w:val="he-IL" w:eastAsia="he-IL"/>
          </w:rPr>
          <w:delText xml:space="preserve"> </w:delText>
        </w:r>
        <w:r>
          <w:rPr>
            <w:color w:val="000000"/>
            <w:lang w:val="he-IL" w:eastAsia="he-IL"/>
          </w:rPr>
          <w:delText>עורך</w:delText>
        </w:r>
        <w:r>
          <w:rPr>
            <w:color w:val="000000"/>
            <w:lang w:val="he-IL" w:eastAsia="he-IL"/>
          </w:rPr>
          <w:delText xml:space="preserve"> -</w:delText>
        </w:r>
        <w:r>
          <w:rPr>
            <w:color w:val="000000"/>
            <w:lang w:val="he-IL" w:eastAsia="he-IL"/>
          </w:rPr>
          <w:delText>דין</w:delText>
        </w:r>
        <w:r>
          <w:rPr>
            <w:color w:val="000000"/>
            <w:lang w:val="he-IL" w:eastAsia="he-IL"/>
          </w:rPr>
          <w:delText xml:space="preserve"> </w:delText>
        </w:r>
        <w:r>
          <w:rPr>
            <w:color w:val="000000"/>
            <w:lang w:val="he-IL" w:eastAsia="he-IL"/>
          </w:rPr>
          <w:delText>ללקוח</w:delText>
        </w:r>
        <w:r>
          <w:rPr>
            <w:color w:val="000000"/>
            <w:lang w:val="he-IL" w:eastAsia="he-IL"/>
          </w:rPr>
          <w:delText>.</w:delText>
        </w:r>
      </w:del>
    </w:p>
    <w:p w14:paraId="3A2A5401" w14:textId="77777777" w:rsidR="00C45330" w:rsidRPr="006F20A4" w:rsidRDefault="00C45330" w:rsidP="003B4897">
      <w:pPr>
        <w:ind w:firstLine="263"/>
        <w:jc w:val="both"/>
        <w:rPr>
          <w:ins w:id="523" w:author="Avi Staiman" w:date="2021-03-10T11:14:00Z"/>
          <w:rFonts w:cs="David"/>
          <w:rtl/>
        </w:rPr>
      </w:pPr>
    </w:p>
    <w:p w14:paraId="776106C5" w14:textId="25B7532E" w:rsidR="005C20AC" w:rsidRPr="006F20A4" w:rsidRDefault="009D6F01" w:rsidP="009D6F01">
      <w:pPr>
        <w:ind w:firstLine="263"/>
        <w:rPr>
          <w:ins w:id="524" w:author="Avi Staiman" w:date="2021-03-10T11:14:00Z"/>
          <w:rtl/>
        </w:rPr>
      </w:pPr>
      <w:ins w:id="525" w:author="Avi Staiman" w:date="2021-03-10T11:14:00Z">
        <w:r w:rsidRPr="006F20A4">
          <w:rPr>
            <w:rFonts w:cs="David"/>
            <w:rtl/>
          </w:rPr>
          <w:t xml:space="preserve"> </w:t>
        </w:r>
      </w:ins>
    </w:p>
    <w:p w14:paraId="3C3415AC" w14:textId="77777777" w:rsidR="006A0968" w:rsidRPr="006F20A4" w:rsidRDefault="006A0968" w:rsidP="006A0968">
      <w:pPr>
        <w:pStyle w:val="ListParagraph"/>
        <w:ind w:left="546"/>
        <w:jc w:val="both"/>
        <w:rPr>
          <w:ins w:id="526" w:author="Avi Staiman" w:date="2021-03-10T11:14:00Z"/>
          <w:rFonts w:cs="David"/>
        </w:rPr>
      </w:pPr>
    </w:p>
    <w:p w14:paraId="6A92AE20" w14:textId="77777777" w:rsidR="00406EB1" w:rsidRPr="00406EB1" w:rsidRDefault="00B475B2" w:rsidP="00165F25">
      <w:pPr>
        <w:pStyle w:val="ListParagraph"/>
        <w:numPr>
          <w:ilvl w:val="0"/>
          <w:numId w:val="3"/>
        </w:numPr>
        <w:ind w:left="546"/>
        <w:jc w:val="both"/>
        <w:rPr>
          <w:rFonts w:cs="David"/>
        </w:rPr>
        <w:pPrChange w:id="527" w:author="Avi Staiman" w:date="2021-03-10T11:14:00Z">
          <w:pPr>
            <w:pStyle w:val="Heading31"/>
            <w:keepNext/>
            <w:keepLines/>
            <w:numPr>
              <w:numId w:val="24"/>
            </w:numPr>
            <w:shd w:val="clear" w:color="auto" w:fill="auto"/>
            <w:tabs>
              <w:tab w:val="left" w:pos="523"/>
            </w:tabs>
            <w:spacing w:after="0"/>
            <w:jc w:val="both"/>
          </w:pPr>
        </w:pPrChange>
      </w:pPr>
      <w:bookmarkStart w:id="528" w:name="bookmark24"/>
      <w:bookmarkStart w:id="529" w:name="bookmark25"/>
      <w:r w:rsidRPr="00406EB1">
        <w:rPr>
          <w:rFonts w:cs="David"/>
          <w:b/>
          <w:bCs/>
          <w:u w:val="single"/>
          <w:rtl/>
          <w:rPrChange w:id="530" w:author="Avi Staiman" w:date="2021-03-10T11:14:00Z">
            <w:rPr>
              <w:rtl/>
            </w:rPr>
          </w:rPrChange>
        </w:rPr>
        <w:t>המוסד לביטוח לאומי בעניינה של לימור ורדי</w:t>
      </w:r>
      <w:r w:rsidRPr="00406EB1">
        <w:rPr>
          <w:rFonts w:cs="David" w:hint="cs"/>
          <w:b/>
          <w:bCs/>
          <w:u w:val="single"/>
          <w:rtl/>
          <w:rPrChange w:id="531" w:author="Avi Staiman" w:date="2021-03-10T11:14:00Z">
            <w:rPr>
              <w:rFonts w:hint="cs"/>
              <w:rtl/>
            </w:rPr>
          </w:rPrChange>
        </w:rPr>
        <w:t xml:space="preserve"> נגד כתר פלסטיק:</w:t>
      </w:r>
      <w:bookmarkEnd w:id="528"/>
      <w:bookmarkEnd w:id="529"/>
      <w:ins w:id="532" w:author="Avi Staiman" w:date="2021-03-10T11:14:00Z">
        <w:r w:rsidR="00A112A5" w:rsidRPr="00406EB1">
          <w:rPr>
            <w:rFonts w:cs="David"/>
            <w:sz w:val="22"/>
            <w:szCs w:val="22"/>
            <w:rtl/>
          </w:rPr>
          <w:t xml:space="preserve"> </w:t>
        </w:r>
      </w:ins>
    </w:p>
    <w:p w14:paraId="55622542" w14:textId="0F271D10" w:rsidR="00A112A5" w:rsidRPr="00406EB1" w:rsidRDefault="00A112A5" w:rsidP="00406EB1">
      <w:pPr>
        <w:pStyle w:val="ListParagraph"/>
        <w:ind w:left="546"/>
        <w:jc w:val="both"/>
        <w:rPr>
          <w:rFonts w:cs="David"/>
        </w:rPr>
        <w:pPrChange w:id="533" w:author="Avi Staiman" w:date="2021-03-10T11:14:00Z">
          <w:pPr>
            <w:pStyle w:val="BodyText"/>
            <w:shd w:val="clear" w:color="auto" w:fill="auto"/>
            <w:ind w:left="540"/>
            <w:jc w:val="both"/>
          </w:pPr>
        </w:pPrChange>
      </w:pPr>
      <w:r w:rsidRPr="00406EB1">
        <w:rPr>
          <w:rFonts w:cs="David"/>
          <w:rtl/>
          <w:rPrChange w:id="534" w:author="Avi Staiman" w:date="2021-03-10T11:14:00Z">
            <w:rPr>
              <w:rtl/>
            </w:rPr>
          </w:rPrChange>
        </w:rPr>
        <w:t xml:space="preserve">תביעת שיבוב שהוגשה על ידי המוסד לביטוח לאומי, בגין תאונת עבודה שאירעה לגב' לימור ורדי , כאשר עבדה במטבח מפעל כתר בכרמיאל. כתוצאה מהתאונה, נקבעה לגב' ורדי על ידי </w:t>
      </w:r>
      <w:proofErr w:type="spellStart"/>
      <w:r w:rsidRPr="00406EB1">
        <w:rPr>
          <w:rFonts w:cs="David"/>
          <w:rtl/>
          <w:rPrChange w:id="535" w:author="Avi Staiman" w:date="2021-03-10T11:14:00Z">
            <w:rPr>
              <w:rtl/>
            </w:rPr>
          </w:rPrChange>
        </w:rPr>
        <w:t>המל"ל</w:t>
      </w:r>
      <w:proofErr w:type="spellEnd"/>
      <w:r w:rsidRPr="00406EB1">
        <w:rPr>
          <w:rFonts w:cs="David"/>
          <w:rtl/>
          <w:rPrChange w:id="536" w:author="Avi Staiman" w:date="2021-03-10T11:14:00Z">
            <w:rPr>
              <w:rtl/>
            </w:rPr>
          </w:rPrChange>
        </w:rPr>
        <w:t xml:space="preserve"> נכות צמיתה בשיעור של </w:t>
      </w:r>
      <w:r w:rsidRPr="00406EB1">
        <w:rPr>
          <w:rFonts w:cs="David"/>
          <w:rtl/>
          <w:rPrChange w:id="537" w:author="Avi Staiman" w:date="2021-03-10T11:14:00Z">
            <w:rPr>
              <w:rtl/>
              <w:lang w:val="en-US" w:bidi="en-US"/>
            </w:rPr>
          </w:rPrChange>
        </w:rPr>
        <w:t>53%</w:t>
      </w:r>
      <w:r w:rsidRPr="00406EB1">
        <w:rPr>
          <w:rFonts w:cs="David"/>
          <w:rtl/>
          <w:rPrChange w:id="538" w:author="Avi Staiman" w:date="2021-03-10T11:14:00Z">
            <w:rPr>
              <w:rtl/>
            </w:rPr>
          </w:rPrChange>
        </w:rPr>
        <w:t>.</w:t>
      </w:r>
    </w:p>
    <w:p w14:paraId="313C4A51" w14:textId="77777777" w:rsidR="00A112A5" w:rsidRPr="006F20A4" w:rsidRDefault="00A112A5" w:rsidP="007D3BED">
      <w:pPr>
        <w:pStyle w:val="Heading3"/>
        <w:ind w:left="546"/>
        <w:jc w:val="both"/>
        <w:rPr>
          <w:rFonts w:ascii="Times New Roman" w:hAnsi="Times New Roman"/>
          <w:color w:val="auto"/>
          <w:rPrChange w:id="539" w:author="Avi Staiman" w:date="2021-03-10T11:14:00Z">
            <w:rPr/>
          </w:rPrChange>
        </w:rPr>
        <w:pPrChange w:id="540" w:author="Avi Staiman" w:date="2021-03-10T11:14:00Z">
          <w:pPr>
            <w:pStyle w:val="BodyText"/>
            <w:shd w:val="clear" w:color="auto" w:fill="auto"/>
            <w:ind w:left="540"/>
            <w:jc w:val="both"/>
          </w:pPr>
        </w:pPrChange>
      </w:pPr>
      <w:r w:rsidRPr="006F20A4">
        <w:rPr>
          <w:rFonts w:ascii="Times New Roman" w:hAnsi="Times New Roman" w:cs="David"/>
          <w:color w:val="auto"/>
          <w:rtl/>
          <w:rPrChange w:id="541" w:author="Avi Staiman" w:date="2021-03-10T11:14:00Z">
            <w:rPr>
              <w:rtl/>
            </w:rPr>
          </w:rPrChange>
        </w:rPr>
        <w:t xml:space="preserve">הנזקים הנטענים נאמדו בסך של </w:t>
      </w:r>
      <w:r w:rsidRPr="006F20A4">
        <w:rPr>
          <w:rFonts w:ascii="Times New Roman" w:hAnsi="Times New Roman" w:cs="David"/>
          <w:color w:val="auto"/>
          <w:rtl/>
          <w:rPrChange w:id="542" w:author="Avi Staiman" w:date="2021-03-10T11:14:00Z">
            <w:rPr>
              <w:rtl/>
              <w:lang w:val="en-US" w:bidi="en-US"/>
            </w:rPr>
          </w:rPrChange>
        </w:rPr>
        <w:t>440,362</w:t>
      </w:r>
      <w:r w:rsidRPr="006F20A4">
        <w:rPr>
          <w:rFonts w:ascii="Times New Roman" w:hAnsi="Times New Roman" w:cs="David"/>
          <w:color w:val="auto"/>
          <w:rtl/>
          <w:rPrChange w:id="543" w:author="Avi Staiman" w:date="2021-03-10T11:14:00Z">
            <w:rPr>
              <w:rtl/>
            </w:rPr>
          </w:rPrChange>
        </w:rPr>
        <w:t xml:space="preserve"> ₪ בהתייחס לדמי הפגיעה, גמלות הנכות הזמנית והמהוונת וחישובי ריבית והצמדה.</w:t>
      </w:r>
    </w:p>
    <w:p w14:paraId="4CD7E31E" w14:textId="1B7CE7B7" w:rsidR="006A0968" w:rsidRPr="006F20A4" w:rsidRDefault="00A112A5" w:rsidP="006A0968">
      <w:pPr>
        <w:pStyle w:val="Heading3"/>
        <w:ind w:left="546"/>
        <w:jc w:val="both"/>
        <w:rPr>
          <w:rFonts w:ascii="Times New Roman" w:hAnsi="Times New Roman" w:cs="David"/>
          <w:color w:val="auto"/>
          <w:rtl/>
          <w:rPrChange w:id="544" w:author="Avi Staiman" w:date="2021-03-10T11:14:00Z">
            <w:rPr>
              <w:rtl/>
            </w:rPr>
          </w:rPrChange>
        </w:rPr>
        <w:pPrChange w:id="545" w:author="Avi Staiman" w:date="2021-03-10T11:14:00Z">
          <w:pPr>
            <w:pStyle w:val="BodyText"/>
            <w:shd w:val="clear" w:color="auto" w:fill="auto"/>
            <w:ind w:left="540"/>
            <w:jc w:val="both"/>
          </w:pPr>
        </w:pPrChange>
      </w:pPr>
      <w:r w:rsidRPr="006F20A4">
        <w:rPr>
          <w:rFonts w:ascii="Times New Roman" w:hAnsi="Times New Roman" w:cs="David"/>
          <w:color w:val="auto"/>
          <w:rtl/>
          <w:rPrChange w:id="546" w:author="Avi Staiman" w:date="2021-03-10T11:14:00Z">
            <w:rPr>
              <w:rtl/>
            </w:rPr>
          </w:rPrChange>
        </w:rPr>
        <w:t xml:space="preserve">הוגש כתב הגנה מטעם כתר וגם הודעת צד ג' נגד חברת הקייטרינג עמה התקשרה כתר, </w:t>
      </w:r>
      <w:proofErr w:type="spellStart"/>
      <w:r w:rsidRPr="006F20A4">
        <w:rPr>
          <w:rFonts w:ascii="Times New Roman" w:hAnsi="Times New Roman" w:cs="David"/>
          <w:color w:val="auto"/>
          <w:rtl/>
          <w:rPrChange w:id="547" w:author="Avi Staiman" w:date="2021-03-10T11:14:00Z">
            <w:rPr>
              <w:rtl/>
            </w:rPr>
          </w:rPrChange>
        </w:rPr>
        <w:t>איי.אס.אס</w:t>
      </w:r>
      <w:proofErr w:type="spellEnd"/>
      <w:r w:rsidRPr="006F20A4">
        <w:rPr>
          <w:rFonts w:ascii="Times New Roman" w:hAnsi="Times New Roman" w:cs="David"/>
          <w:color w:val="auto"/>
          <w:rtl/>
          <w:rPrChange w:id="548" w:author="Avi Staiman" w:date="2021-03-10T11:14:00Z">
            <w:rPr>
              <w:rtl/>
            </w:rPr>
          </w:rPrChange>
        </w:rPr>
        <w:t>. שירותי הסעדה בע"מ,</w:t>
      </w:r>
      <w:ins w:id="549" w:author="Avi Staiman" w:date="2021-03-10T11:14:00Z">
        <w:r w:rsidRPr="006F20A4">
          <w:rPr>
            <w:rFonts w:ascii="Times New Roman" w:eastAsia="Times New Roman" w:hAnsi="Times New Roman" w:cs="David"/>
            <w:color w:val="auto"/>
            <w:rtl/>
          </w:rPr>
          <w:t xml:space="preserve"> </w:t>
        </w:r>
      </w:ins>
      <w:r w:rsidRPr="006F20A4">
        <w:rPr>
          <w:rFonts w:ascii="Times New Roman" w:hAnsi="Times New Roman" w:cs="David"/>
          <w:color w:val="auto"/>
          <w:rtl/>
          <w:rPrChange w:id="550" w:author="Avi Staiman" w:date="2021-03-10T11:14:00Z">
            <w:rPr>
              <w:rtl/>
            </w:rPr>
          </w:rPrChange>
        </w:rPr>
        <w:t xml:space="preserve"> ואשר הייתה מעסיקתה של הגב' ורדי באמצעות חברת כוח האדם </w:t>
      </w:r>
      <w:proofErr w:type="spellStart"/>
      <w:r w:rsidRPr="006F20A4">
        <w:rPr>
          <w:rFonts w:ascii="Times New Roman" w:hAnsi="Times New Roman" w:cs="David"/>
          <w:color w:val="auto"/>
          <w:rtl/>
          <w:rPrChange w:id="551" w:author="Avi Staiman" w:date="2021-03-10T11:14:00Z">
            <w:rPr>
              <w:rtl/>
            </w:rPr>
          </w:rPrChange>
        </w:rPr>
        <w:t>תיגבור</w:t>
      </w:r>
      <w:proofErr w:type="spellEnd"/>
      <w:r w:rsidRPr="006F20A4">
        <w:rPr>
          <w:rFonts w:ascii="Times New Roman" w:hAnsi="Times New Roman" w:cs="David"/>
          <w:color w:val="auto"/>
          <w:rtl/>
          <w:rPrChange w:id="552" w:author="Avi Staiman" w:date="2021-03-10T11:14:00Z">
            <w:rPr>
              <w:rtl/>
            </w:rPr>
          </w:rPrChange>
        </w:rPr>
        <w:t>.</w:t>
      </w:r>
      <w:r w:rsidR="006F1792" w:rsidRPr="006F20A4">
        <w:rPr>
          <w:rFonts w:ascii="Times New Roman" w:hAnsi="Times New Roman" w:cs="David" w:hint="cs"/>
          <w:color w:val="auto"/>
          <w:rtl/>
          <w:rPrChange w:id="553" w:author="Avi Staiman" w:date="2021-03-10T11:14:00Z">
            <w:rPr>
              <w:rFonts w:hint="cs"/>
              <w:rtl/>
            </w:rPr>
          </w:rPrChange>
        </w:rPr>
        <w:t xml:space="preserve"> </w:t>
      </w:r>
      <w:r w:rsidR="00AA4814" w:rsidRPr="006F20A4">
        <w:rPr>
          <w:rFonts w:ascii="Times New Roman" w:hAnsi="Times New Roman" w:cs="David" w:hint="cs"/>
          <w:color w:val="auto"/>
          <w:rtl/>
          <w:rPrChange w:id="554" w:author="Avi Staiman" w:date="2021-03-10T11:14:00Z">
            <w:rPr>
              <w:rFonts w:hint="cs"/>
              <w:rtl/>
            </w:rPr>
          </w:rPrChange>
        </w:rPr>
        <w:t xml:space="preserve">הוגש כתב הגנה על ידי צד ג' המוכר בשם </w:t>
      </w:r>
      <w:proofErr w:type="spellStart"/>
      <w:r w:rsidR="00AA4814" w:rsidRPr="006F20A4">
        <w:rPr>
          <w:rFonts w:ascii="Times New Roman" w:hAnsi="Times New Roman" w:cs="David"/>
          <w:color w:val="auto"/>
          <w:rtl/>
          <w:rPrChange w:id="555" w:author="Avi Staiman" w:date="2021-03-10T11:14:00Z">
            <w:rPr>
              <w:rtl/>
            </w:rPr>
          </w:rPrChange>
        </w:rPr>
        <w:t>איי.אס.אס</w:t>
      </w:r>
      <w:proofErr w:type="spellEnd"/>
      <w:r w:rsidR="00AA4814" w:rsidRPr="006F20A4">
        <w:rPr>
          <w:rFonts w:ascii="Times New Roman" w:hAnsi="Times New Roman" w:cs="David"/>
          <w:color w:val="auto"/>
          <w:rtl/>
          <w:rPrChange w:id="556" w:author="Avi Staiman" w:date="2021-03-10T11:14:00Z">
            <w:rPr>
              <w:rtl/>
            </w:rPr>
          </w:rPrChange>
        </w:rPr>
        <w:t>. שירותי הסעדה בע"מ</w:t>
      </w:r>
      <w:r w:rsidR="00AA4814" w:rsidRPr="006F20A4">
        <w:rPr>
          <w:rFonts w:ascii="Times New Roman" w:hAnsi="Times New Roman" w:cs="David" w:hint="cs"/>
          <w:color w:val="auto"/>
          <w:rtl/>
          <w:rPrChange w:id="557" w:author="Avi Staiman" w:date="2021-03-10T11:14:00Z">
            <w:rPr>
              <w:rFonts w:hint="cs"/>
              <w:rtl/>
            </w:rPr>
          </w:rPrChange>
        </w:rPr>
        <w:t>.</w:t>
      </w:r>
      <w:r w:rsidR="006F1792" w:rsidRPr="006F20A4">
        <w:rPr>
          <w:rFonts w:ascii="Times New Roman" w:hAnsi="Times New Roman" w:cs="David" w:hint="cs"/>
          <w:color w:val="auto"/>
          <w:rtl/>
          <w:rPrChange w:id="558" w:author="Avi Staiman" w:date="2021-03-10T11:14:00Z">
            <w:rPr>
              <w:rFonts w:hint="cs"/>
              <w:rtl/>
            </w:rPr>
          </w:rPrChange>
        </w:rPr>
        <w:t xml:space="preserve"> </w:t>
      </w:r>
      <w:r w:rsidR="00AA4814" w:rsidRPr="006F20A4">
        <w:rPr>
          <w:rFonts w:ascii="Times New Roman" w:hAnsi="Times New Roman" w:cs="David" w:hint="cs"/>
          <w:color w:val="auto"/>
          <w:rtl/>
          <w:rPrChange w:id="559" w:author="Avi Staiman" w:date="2021-03-10T11:14:00Z">
            <w:rPr>
              <w:rFonts w:hint="cs"/>
              <w:rtl/>
            </w:rPr>
          </w:rPrChange>
        </w:rPr>
        <w:t xml:space="preserve">נשלחה הודעה </w:t>
      </w:r>
      <w:r w:rsidR="00AA4814" w:rsidRPr="006F20A4">
        <w:rPr>
          <w:rFonts w:ascii="Times New Roman" w:hAnsi="Times New Roman" w:cs="David" w:hint="eastAsia"/>
          <w:color w:val="auto"/>
          <w:rtl/>
          <w:rPrChange w:id="560" w:author="Avi Staiman" w:date="2021-03-10T11:14:00Z">
            <w:rPr>
              <w:rFonts w:hint="eastAsia"/>
              <w:rtl/>
            </w:rPr>
          </w:rPrChange>
        </w:rPr>
        <w:t>לצד</w:t>
      </w:r>
      <w:r w:rsidR="00AA4814" w:rsidRPr="006F20A4">
        <w:rPr>
          <w:rFonts w:ascii="Times New Roman" w:hAnsi="Times New Roman" w:cs="David"/>
          <w:color w:val="auto"/>
          <w:rtl/>
          <w:rPrChange w:id="561" w:author="Avi Staiman" w:date="2021-03-10T11:14:00Z">
            <w:rPr>
              <w:rtl/>
            </w:rPr>
          </w:rPrChange>
        </w:rPr>
        <w:t xml:space="preserve"> </w:t>
      </w:r>
      <w:r w:rsidR="00AA4814" w:rsidRPr="006F20A4">
        <w:rPr>
          <w:rFonts w:ascii="Times New Roman" w:hAnsi="Times New Roman" w:cs="David" w:hint="eastAsia"/>
          <w:color w:val="auto"/>
          <w:rtl/>
          <w:rPrChange w:id="562" w:author="Avi Staiman" w:date="2021-03-10T11:14:00Z">
            <w:rPr>
              <w:rFonts w:hint="eastAsia"/>
              <w:rtl/>
            </w:rPr>
          </w:rPrChange>
        </w:rPr>
        <w:t>רביעי</w:t>
      </w:r>
      <w:r w:rsidR="00AA4814" w:rsidRPr="006F20A4">
        <w:rPr>
          <w:rFonts w:ascii="Times New Roman" w:hAnsi="Times New Roman" w:cs="David" w:hint="cs"/>
          <w:color w:val="auto"/>
          <w:rtl/>
          <w:rPrChange w:id="563" w:author="Avi Staiman" w:date="2021-03-10T11:14:00Z">
            <w:rPr>
              <w:rFonts w:hint="cs"/>
              <w:rtl/>
            </w:rPr>
          </w:rPrChange>
        </w:rPr>
        <w:t xml:space="preserve"> מטעם </w:t>
      </w:r>
      <w:proofErr w:type="spellStart"/>
      <w:r w:rsidR="00AA4814" w:rsidRPr="006F20A4">
        <w:rPr>
          <w:rFonts w:ascii="Times New Roman" w:hAnsi="Times New Roman" w:cs="David" w:hint="cs"/>
          <w:color w:val="auto"/>
          <w:rtl/>
          <w:rPrChange w:id="564" w:author="Avi Staiman" w:date="2021-03-10T11:14:00Z">
            <w:rPr>
              <w:rFonts w:hint="cs"/>
              <w:rtl/>
            </w:rPr>
          </w:rPrChange>
        </w:rPr>
        <w:t>אי.אס.אס</w:t>
      </w:r>
      <w:proofErr w:type="spellEnd"/>
      <w:r w:rsidR="00AA4814" w:rsidRPr="006F20A4">
        <w:rPr>
          <w:rFonts w:ascii="Times New Roman" w:hAnsi="Times New Roman" w:cs="David" w:hint="cs"/>
          <w:color w:val="auto"/>
          <w:rtl/>
          <w:rPrChange w:id="565" w:author="Avi Staiman" w:date="2021-03-10T11:14:00Z">
            <w:rPr>
              <w:rFonts w:hint="cs"/>
              <w:rtl/>
            </w:rPr>
          </w:rPrChange>
        </w:rPr>
        <w:t xml:space="preserve"> שירותי הסעדה בע"מ נגד תגבור מאגר כוח אדם מקצועי.</w:t>
      </w:r>
      <w:ins w:id="566" w:author="Avi Staiman" w:date="2021-03-10T11:14:00Z">
        <w:r w:rsidR="006A0968" w:rsidRPr="006F20A4">
          <w:rPr>
            <w:rFonts w:ascii="Times New Roman" w:eastAsia="Times New Roman" w:hAnsi="Times New Roman" w:cs="David" w:hint="cs"/>
            <w:color w:val="auto"/>
            <w:rtl/>
          </w:rPr>
          <w:t xml:space="preserve"> </w:t>
        </w:r>
      </w:ins>
    </w:p>
    <w:p w14:paraId="48D76BAD" w14:textId="19262707" w:rsidR="004D6ECC" w:rsidRPr="004D6ECC" w:rsidRDefault="00950F23" w:rsidP="004D6ECC">
      <w:pPr>
        <w:pStyle w:val="Heading3"/>
        <w:ind w:left="546"/>
        <w:jc w:val="both"/>
        <w:rPr>
          <w:ins w:id="567" w:author="Avi Staiman" w:date="2021-03-10T11:14:00Z"/>
          <w:rFonts w:ascii="Times New Roman" w:eastAsia="Times New Roman" w:hAnsi="Times New Roman" w:cs="David"/>
          <w:color w:val="auto"/>
          <w:rtl/>
        </w:rPr>
      </w:pPr>
      <w:del w:id="568" w:author="Avi Staiman" w:date="2021-03-10T11:14:00Z">
        <w:r>
          <w:rPr>
            <w:color w:val="000000"/>
            <w:lang w:val="he-IL" w:eastAsia="he-IL"/>
          </w:rPr>
          <w:delText>קבוע</w:delText>
        </w:r>
        <w:r>
          <w:rPr>
            <w:color w:val="000000"/>
            <w:lang w:val="he-IL" w:eastAsia="he-IL"/>
          </w:rPr>
          <w:delText xml:space="preserve"> </w:delText>
        </w:r>
        <w:r>
          <w:rPr>
            <w:color w:val="000000"/>
            <w:lang w:val="he-IL" w:eastAsia="he-IL"/>
          </w:rPr>
          <w:delText>דיון</w:delText>
        </w:r>
        <w:r>
          <w:rPr>
            <w:color w:val="000000"/>
            <w:lang w:val="he-IL" w:eastAsia="he-IL"/>
          </w:rPr>
          <w:delText xml:space="preserve"> </w:delText>
        </w:r>
        <w:r>
          <w:rPr>
            <w:color w:val="000000"/>
            <w:lang w:val="he-IL" w:eastAsia="he-IL"/>
          </w:rPr>
          <w:delText>בתיק</w:delText>
        </w:r>
        <w:r>
          <w:rPr>
            <w:color w:val="000000"/>
            <w:lang w:val="he-IL" w:eastAsia="he-IL"/>
          </w:rPr>
          <w:delText xml:space="preserve"> </w:delText>
        </w:r>
        <w:r>
          <w:rPr>
            <w:color w:val="000000"/>
            <w:lang w:val="he-IL" w:eastAsia="he-IL"/>
          </w:rPr>
          <w:delText>ליום</w:delText>
        </w:r>
        <w:r>
          <w:rPr>
            <w:color w:val="000000"/>
            <w:lang w:val="he-IL" w:eastAsia="he-IL"/>
          </w:rPr>
          <w:delText xml:space="preserve"> </w:delText>
        </w:r>
        <w:r>
          <w:rPr>
            <w:color w:val="000000"/>
            <w:lang w:bidi="en-US"/>
          </w:rPr>
          <w:delText>14.1.20</w:delText>
        </w:r>
        <w:r>
          <w:rPr>
            <w:color w:val="000000"/>
            <w:lang w:val="he-IL" w:eastAsia="he-IL"/>
          </w:rPr>
          <w:delText>.</w:delText>
        </w:r>
      </w:del>
      <w:ins w:id="569" w:author="Avi Staiman" w:date="2021-03-10T11:14:00Z">
        <w:r w:rsidR="004D6ECC" w:rsidRPr="004D6ECC">
          <w:rPr>
            <w:rFonts w:ascii="Times New Roman" w:eastAsia="Times New Roman" w:hAnsi="Times New Roman" w:cs="David"/>
            <w:color w:val="auto"/>
            <w:rtl/>
          </w:rPr>
          <w:t xml:space="preserve">נתקבל </w:t>
        </w:r>
        <w:proofErr w:type="spellStart"/>
        <w:r w:rsidR="004D6ECC" w:rsidRPr="004D6ECC">
          <w:rPr>
            <w:rFonts w:ascii="Times New Roman" w:eastAsia="Times New Roman" w:hAnsi="Times New Roman" w:cs="David"/>
            <w:color w:val="auto"/>
            <w:rtl/>
          </w:rPr>
          <w:t>וס"ר</w:t>
        </w:r>
        <w:proofErr w:type="spellEnd"/>
        <w:r w:rsidR="004D6ECC" w:rsidRPr="004D6ECC">
          <w:rPr>
            <w:rFonts w:ascii="Times New Roman" w:eastAsia="Times New Roman" w:hAnsi="Times New Roman" w:cs="David"/>
            <w:color w:val="auto"/>
            <w:rtl/>
          </w:rPr>
          <w:t xml:space="preserve"> מאת הנפגעת לצורך איסוף מסמכים רפואיים ובהמשך- הזמנת חוות דעת נגדית.</w:t>
        </w:r>
      </w:ins>
    </w:p>
    <w:p w14:paraId="5A2808D8" w14:textId="632F8CB1" w:rsidR="002B4BA4" w:rsidRPr="006F20A4" w:rsidRDefault="004D6ECC" w:rsidP="004D6ECC">
      <w:pPr>
        <w:pStyle w:val="Heading3"/>
        <w:ind w:left="546"/>
        <w:jc w:val="both"/>
        <w:rPr>
          <w:rFonts w:ascii="Times New Roman" w:hAnsi="Times New Roman" w:cs="David"/>
          <w:color w:val="auto"/>
          <w:rtl/>
          <w:rPrChange w:id="570" w:author="Avi Staiman" w:date="2021-03-10T11:14:00Z">
            <w:rPr>
              <w:rtl/>
            </w:rPr>
          </w:rPrChange>
        </w:rPr>
        <w:pPrChange w:id="571" w:author="Avi Staiman" w:date="2021-03-10T11:14:00Z">
          <w:pPr>
            <w:pStyle w:val="BodyText"/>
            <w:shd w:val="clear" w:color="auto" w:fill="auto"/>
            <w:spacing w:after="320"/>
            <w:ind w:left="540"/>
            <w:jc w:val="both"/>
          </w:pPr>
        </w:pPrChange>
      </w:pPr>
      <w:ins w:id="572" w:author="Avi Staiman" w:date="2021-03-10T11:14:00Z">
        <w:r w:rsidRPr="004D6ECC">
          <w:rPr>
            <w:rFonts w:ascii="Times New Roman" w:eastAsia="Times New Roman" w:hAnsi="Times New Roman" w:cs="David"/>
            <w:color w:val="auto"/>
            <w:rtl/>
          </w:rPr>
          <w:t>לאור שיתוף פעולה, ההוצאות בשלב זה יתחלקו יחד עם צד ג' ו-צד ד'.</w:t>
        </w:r>
        <w:r w:rsidR="00661842">
          <w:rPr>
            <w:rFonts w:ascii="Times New Roman" w:eastAsia="Times New Roman" w:hAnsi="Times New Roman" w:cs="David" w:hint="cs"/>
            <w:color w:val="auto"/>
            <w:rtl/>
          </w:rPr>
          <w:t>.</w:t>
        </w:r>
      </w:ins>
      <w:r w:rsidR="006F1792" w:rsidRPr="006F20A4">
        <w:rPr>
          <w:rFonts w:ascii="Times New Roman" w:hAnsi="Times New Roman" w:cs="David" w:hint="cs"/>
          <w:color w:val="auto"/>
          <w:rtl/>
          <w:rPrChange w:id="573" w:author="Avi Staiman" w:date="2021-03-10T11:14:00Z">
            <w:rPr>
              <w:rFonts w:hint="cs"/>
              <w:rtl/>
            </w:rPr>
          </w:rPrChange>
        </w:rPr>
        <w:t xml:space="preserve"> </w:t>
      </w:r>
      <w:r w:rsidR="002B4BA4" w:rsidRPr="006F20A4">
        <w:rPr>
          <w:rFonts w:ascii="Times New Roman" w:hAnsi="Times New Roman" w:cs="David" w:hint="cs"/>
          <w:color w:val="auto"/>
          <w:rtl/>
          <w:rPrChange w:id="574" w:author="Avi Staiman" w:date="2021-03-10T11:14:00Z">
            <w:rPr>
              <w:rFonts w:hint="cs"/>
              <w:rtl/>
            </w:rPr>
          </w:rPrChange>
        </w:rPr>
        <w:t xml:space="preserve">אומדן סיכויי התביעה להתקבל נגד כתר: גבוה מ- </w:t>
      </w:r>
      <w:ins w:id="575" w:author="Avi Staiman" w:date="2021-03-10T11:14:00Z">
        <w:r w:rsidR="006A0968" w:rsidRPr="006F20A4">
          <w:rPr>
            <w:rFonts w:ascii="Times New Roman" w:eastAsia="Times New Roman" w:hAnsi="Times New Roman" w:cs="David" w:hint="cs"/>
            <w:color w:val="auto"/>
            <w:rtl/>
          </w:rPr>
          <w:t xml:space="preserve"> </w:t>
        </w:r>
      </w:ins>
      <w:r w:rsidR="002B4BA4" w:rsidRPr="006F20A4">
        <w:rPr>
          <w:rFonts w:ascii="Times New Roman" w:hAnsi="Times New Roman" w:cs="David" w:hint="cs"/>
          <w:color w:val="auto"/>
          <w:rtl/>
          <w:rPrChange w:id="576" w:author="Avi Staiman" w:date="2021-03-10T11:14:00Z">
            <w:rPr>
              <w:rFonts w:hint="cs"/>
              <w:rtl/>
              <w:lang w:val="en-US" w:bidi="en-US"/>
            </w:rPr>
          </w:rPrChange>
        </w:rPr>
        <w:t>50%</w:t>
      </w:r>
      <w:r w:rsidR="006A0968" w:rsidRPr="006F20A4">
        <w:rPr>
          <w:rFonts w:ascii="Times New Roman" w:hAnsi="Times New Roman" w:cs="David" w:hint="cs"/>
          <w:color w:val="auto"/>
          <w:rtl/>
          <w:rPrChange w:id="577" w:author="Avi Staiman" w:date="2021-03-10T11:14:00Z">
            <w:rPr>
              <w:rFonts w:hint="cs"/>
              <w:rtl/>
            </w:rPr>
          </w:rPrChange>
        </w:rPr>
        <w:t xml:space="preserve"> </w:t>
      </w:r>
      <w:r w:rsidR="002B4BA4" w:rsidRPr="006F20A4">
        <w:rPr>
          <w:rFonts w:ascii="Times New Roman" w:hAnsi="Times New Roman" w:cs="David" w:hint="cs"/>
          <w:color w:val="auto"/>
          <w:rtl/>
          <w:rPrChange w:id="578" w:author="Avi Staiman" w:date="2021-03-10T11:14:00Z">
            <w:rPr>
              <w:rFonts w:hint="cs"/>
              <w:rtl/>
            </w:rPr>
          </w:rPrChange>
        </w:rPr>
        <w:t xml:space="preserve">הערכת סיכון כספית ככל שתתקבל התביעה נגד כתר: </w:t>
      </w:r>
      <w:ins w:id="579" w:author="Avi Staiman" w:date="2021-03-10T11:14:00Z">
        <w:r w:rsidR="002B4BA4" w:rsidRPr="006F20A4">
          <w:rPr>
            <w:rFonts w:ascii="Times New Roman" w:eastAsia="Times New Roman" w:hAnsi="Times New Roman" w:cs="David" w:hint="cs"/>
            <w:color w:val="auto"/>
            <w:rtl/>
          </w:rPr>
          <w:t xml:space="preserve"> </w:t>
        </w:r>
      </w:ins>
      <w:r w:rsidR="006A0968" w:rsidRPr="006F20A4">
        <w:rPr>
          <w:rFonts w:ascii="Times New Roman" w:hAnsi="Times New Roman" w:cs="David" w:hint="cs"/>
          <w:color w:val="auto"/>
          <w:rtl/>
          <w:rPrChange w:id="580" w:author="Avi Staiman" w:date="2021-03-10T11:14:00Z">
            <w:rPr>
              <w:rFonts w:hint="cs"/>
              <w:rtl/>
              <w:lang w:val="en-US" w:bidi="en-US"/>
            </w:rPr>
          </w:rPrChange>
        </w:rPr>
        <w:t>500,000</w:t>
      </w:r>
      <w:r w:rsidR="006A0968" w:rsidRPr="006F20A4">
        <w:rPr>
          <w:rFonts w:ascii="Times New Roman" w:hAnsi="Times New Roman" w:cs="David" w:hint="cs"/>
          <w:color w:val="auto"/>
          <w:rtl/>
          <w:rPrChange w:id="581" w:author="Avi Staiman" w:date="2021-03-10T11:14:00Z">
            <w:rPr>
              <w:rFonts w:hint="cs"/>
              <w:rtl/>
            </w:rPr>
          </w:rPrChange>
        </w:rPr>
        <w:t xml:space="preserve"> ש"ח</w:t>
      </w:r>
    </w:p>
    <w:p w14:paraId="3217A316" w14:textId="77777777" w:rsidR="00211544" w:rsidRPr="006F20A4" w:rsidRDefault="00211544" w:rsidP="007D3BED">
      <w:pPr>
        <w:pStyle w:val="Heading3"/>
        <w:ind w:left="546"/>
        <w:jc w:val="both"/>
        <w:rPr>
          <w:ins w:id="582" w:author="Avi Staiman" w:date="2021-03-10T11:14:00Z"/>
          <w:rFonts w:ascii="Times New Roman" w:eastAsia="Times New Roman" w:hAnsi="Times New Roman" w:cs="David"/>
          <w:color w:val="auto"/>
          <w:rtl/>
        </w:rPr>
      </w:pPr>
    </w:p>
    <w:p w14:paraId="2699AF3A" w14:textId="77777777" w:rsidR="002B30DD" w:rsidRPr="002B30DD" w:rsidRDefault="00707FA7" w:rsidP="00165F25">
      <w:pPr>
        <w:pStyle w:val="ListParagraph"/>
        <w:numPr>
          <w:ilvl w:val="0"/>
          <w:numId w:val="3"/>
        </w:numPr>
        <w:ind w:left="546"/>
        <w:jc w:val="both"/>
        <w:rPr>
          <w:rFonts w:cs="David"/>
        </w:rPr>
        <w:pPrChange w:id="583" w:author="Avi Staiman" w:date="2021-03-10T11:14:00Z">
          <w:pPr>
            <w:pStyle w:val="Heading31"/>
            <w:keepNext/>
            <w:keepLines/>
            <w:numPr>
              <w:numId w:val="24"/>
            </w:numPr>
            <w:shd w:val="clear" w:color="auto" w:fill="auto"/>
            <w:tabs>
              <w:tab w:val="left" w:pos="523"/>
            </w:tabs>
            <w:spacing w:after="240"/>
            <w:jc w:val="both"/>
          </w:pPr>
        </w:pPrChange>
      </w:pPr>
      <w:bookmarkStart w:id="584" w:name="bookmark26"/>
      <w:bookmarkStart w:id="585" w:name="bookmark27"/>
      <w:proofErr w:type="spellStart"/>
      <w:r w:rsidRPr="002B30DD">
        <w:rPr>
          <w:rFonts w:cs="David" w:hint="cs"/>
          <w:b/>
          <w:bCs/>
          <w:u w:val="single"/>
          <w:rtl/>
          <w:rPrChange w:id="586" w:author="Avi Staiman" w:date="2021-03-10T11:14:00Z">
            <w:rPr>
              <w:rFonts w:hint="cs"/>
              <w:rtl/>
            </w:rPr>
          </w:rPrChange>
        </w:rPr>
        <w:t>עת"מ</w:t>
      </w:r>
      <w:proofErr w:type="spellEnd"/>
      <w:r w:rsidRPr="002B30DD">
        <w:rPr>
          <w:rFonts w:cs="David" w:hint="cs"/>
          <w:b/>
          <w:bCs/>
          <w:u w:val="single"/>
          <w:rtl/>
          <w:rPrChange w:id="587" w:author="Avi Staiman" w:date="2021-03-10T11:14:00Z">
            <w:rPr>
              <w:rFonts w:hint="cs"/>
              <w:rtl/>
            </w:rPr>
          </w:rPrChange>
        </w:rPr>
        <w:t xml:space="preserve"> </w:t>
      </w:r>
      <w:r w:rsidRPr="002B30DD">
        <w:rPr>
          <w:rFonts w:cs="David" w:hint="cs"/>
          <w:b/>
          <w:bCs/>
          <w:u w:val="single"/>
          <w:rtl/>
          <w:rPrChange w:id="588" w:author="Avi Staiman" w:date="2021-03-10T11:14:00Z">
            <w:rPr>
              <w:rFonts w:hint="cs"/>
              <w:rtl/>
              <w:lang w:val="en-US" w:bidi="en-US"/>
            </w:rPr>
          </w:rPrChange>
        </w:rPr>
        <w:t>32050-08-17</w:t>
      </w:r>
      <w:r w:rsidR="00C55C7E" w:rsidRPr="002B30DD">
        <w:rPr>
          <w:rFonts w:cs="David" w:hint="cs"/>
          <w:b/>
          <w:bCs/>
          <w:u w:val="single"/>
          <w:rtl/>
          <w:rPrChange w:id="589" w:author="Avi Staiman" w:date="2021-03-10T11:14:00Z">
            <w:rPr>
              <w:rFonts w:hint="cs"/>
              <w:rtl/>
            </w:rPr>
          </w:rPrChange>
        </w:rPr>
        <w:t xml:space="preserve"> כתר פלסטיק נגד הרשות להשקעות ולפיתוח התעשייה והכלכלה והאח'</w:t>
      </w:r>
      <w:bookmarkEnd w:id="584"/>
      <w:bookmarkEnd w:id="585"/>
    </w:p>
    <w:p w14:paraId="5CBC34A4" w14:textId="77777777" w:rsidR="002B30DD" w:rsidRDefault="002B30DD" w:rsidP="002B30DD">
      <w:pPr>
        <w:pStyle w:val="ListParagraph"/>
        <w:ind w:left="546"/>
        <w:jc w:val="both"/>
        <w:rPr>
          <w:ins w:id="590" w:author="Avi Staiman" w:date="2021-03-10T11:14:00Z"/>
          <w:rFonts w:cs="David"/>
          <w:rtl/>
        </w:rPr>
      </w:pPr>
    </w:p>
    <w:p w14:paraId="6CA565C0" w14:textId="77777777" w:rsidR="001E6BA9" w:rsidRDefault="00C255E1">
      <w:pPr>
        <w:pStyle w:val="BodyText"/>
        <w:shd w:val="clear" w:color="auto" w:fill="auto"/>
        <w:ind w:left="540"/>
        <w:jc w:val="both"/>
        <w:rPr>
          <w:del w:id="591" w:author="Avi Staiman" w:date="2021-03-10T11:14:00Z"/>
        </w:rPr>
      </w:pPr>
      <w:r w:rsidRPr="00DF1A8A">
        <w:rPr>
          <w:rtl/>
        </w:rPr>
        <w:t xml:space="preserve">העתירה המנהלית הוגשה על ידי החברה לבית המשפט המחוזי בירושלים ביום </w:t>
      </w:r>
      <w:r w:rsidRPr="002B30DD">
        <w:rPr>
          <w:rtl/>
          <w:rPrChange w:id="592" w:author="Avi Staiman" w:date="2021-03-10T11:14:00Z">
            <w:rPr>
              <w:rtl/>
              <w:lang w:val="en-US" w:bidi="en-US"/>
            </w:rPr>
          </w:rPrChange>
        </w:rPr>
        <w:t>29.10.2017</w:t>
      </w:r>
      <w:r w:rsidRPr="00DF1A8A">
        <w:rPr>
          <w:rtl/>
        </w:rPr>
        <w:t xml:space="preserve">. בבסיס העתירה עומדת החלטתה של </w:t>
      </w:r>
      <w:proofErr w:type="spellStart"/>
      <w:r w:rsidRPr="00DF1A8A">
        <w:rPr>
          <w:rtl/>
        </w:rPr>
        <w:t>מינהלת</w:t>
      </w:r>
      <w:proofErr w:type="spellEnd"/>
      <w:r w:rsidRPr="00DF1A8A">
        <w:rPr>
          <w:rtl/>
        </w:rPr>
        <w:t xml:space="preserve"> </w:t>
      </w:r>
      <w:r w:rsidRPr="002B30DD">
        <w:rPr>
          <w:rtl/>
          <w:rPrChange w:id="593" w:author="Avi Staiman" w:date="2021-03-10T11:14:00Z">
            <w:rPr>
              <w:rtl/>
            </w:rPr>
          </w:rPrChange>
        </w:rPr>
        <w:t xml:space="preserve">רשות ההשקעות מחודש אוגוסט </w:t>
      </w:r>
      <w:del w:id="594" w:author="Avi Staiman" w:date="2021-03-10T11:14:00Z">
        <w:r w:rsidR="00950F23">
          <w:rPr>
            <w:color w:val="000000"/>
            <w:sz w:val="24"/>
            <w:szCs w:val="24"/>
            <w:lang w:bidi="en-US"/>
          </w:rPr>
          <w:delText>2015</w:delText>
        </w:r>
        <w:r w:rsidR="00950F23">
          <w:rPr>
            <w:color w:val="000000"/>
            <w:sz w:val="24"/>
            <w:szCs w:val="24"/>
            <w:lang w:val="he-IL" w:eastAsia="he-IL"/>
          </w:rPr>
          <w:delText>לבטל</w:delText>
        </w:r>
      </w:del>
      <w:ins w:id="595" w:author="Avi Staiman" w:date="2021-03-10T11:14:00Z">
        <w:r w:rsidRPr="002B30DD">
          <w:rPr>
            <w:rtl/>
          </w:rPr>
          <w:t>2015 לבטל</w:t>
        </w:r>
      </w:ins>
      <w:r w:rsidRPr="00DF1A8A">
        <w:rPr>
          <w:rtl/>
        </w:rPr>
        <w:t xml:space="preserve"> למפרע את תכנית ההשקעה של החברה מכוח החוק לעידוד השקעות הון, התשי"ט-</w:t>
      </w:r>
      <w:r w:rsidRPr="002B30DD">
        <w:rPr>
          <w:rtl/>
          <w:rPrChange w:id="596" w:author="Avi Staiman" w:date="2021-03-10T11:14:00Z">
            <w:rPr>
              <w:rtl/>
              <w:lang w:val="en-US" w:bidi="en-US"/>
            </w:rPr>
          </w:rPrChange>
        </w:rPr>
        <w:t>1959</w:t>
      </w:r>
      <w:r w:rsidRPr="00DF1A8A">
        <w:rPr>
          <w:rtl/>
        </w:rPr>
        <w:t xml:space="preserve"> </w:t>
      </w:r>
      <w:del w:id="597" w:author="Avi Staiman" w:date="2021-03-10T11:14:00Z">
        <w:r w:rsidR="00950F23">
          <w:rPr>
            <w:color w:val="000000"/>
            <w:sz w:val="24"/>
            <w:szCs w:val="24"/>
            <w:lang w:val="he-IL" w:eastAsia="he-IL"/>
          </w:rPr>
          <w:delText>)"</w:delText>
        </w:r>
      </w:del>
      <w:ins w:id="598" w:author="Avi Staiman" w:date="2021-03-10T11:14:00Z">
        <w:r w:rsidRPr="002B30DD">
          <w:rPr>
            <w:rtl/>
          </w:rPr>
          <w:t>("</w:t>
        </w:r>
      </w:ins>
      <w:r w:rsidRPr="00DF1A8A">
        <w:rPr>
          <w:rtl/>
        </w:rPr>
        <w:t>החוק</w:t>
      </w:r>
      <w:del w:id="599" w:author="Avi Staiman" w:date="2021-03-10T11:14:00Z">
        <w:r w:rsidR="00950F23">
          <w:rPr>
            <w:color w:val="000000"/>
            <w:sz w:val="24"/>
            <w:szCs w:val="24"/>
            <w:lang w:val="he-IL" w:eastAsia="he-IL"/>
          </w:rPr>
          <w:delText>"(</w:delText>
        </w:r>
      </w:del>
      <w:ins w:id="600" w:author="Avi Staiman" w:date="2021-03-10T11:14:00Z">
        <w:r w:rsidRPr="002B30DD">
          <w:rPr>
            <w:rtl/>
          </w:rPr>
          <w:t>")</w:t>
        </w:r>
      </w:ins>
      <w:r w:rsidRPr="00DF1A8A">
        <w:rPr>
          <w:rtl/>
        </w:rPr>
        <w:t xml:space="preserve"> תוך דרישה להשבת </w:t>
      </w:r>
      <w:r w:rsidRPr="002B30DD">
        <w:rPr>
          <w:rtl/>
          <w:rPrChange w:id="601" w:author="Avi Staiman" w:date="2021-03-10T11:14:00Z">
            <w:rPr>
              <w:rtl/>
              <w:lang w:val="en-US" w:bidi="en-US"/>
            </w:rPr>
          </w:rPrChange>
        </w:rPr>
        <w:t>5/7</w:t>
      </w:r>
      <w:r w:rsidRPr="00DF1A8A">
        <w:rPr>
          <w:rtl/>
        </w:rPr>
        <w:t xml:space="preserve"> מהמענקים שניתנו לחברה בתוספת הפרשי הצמדה וריבית בגין המענקים </w:t>
      </w:r>
      <w:del w:id="602" w:author="Avi Staiman" w:date="2021-03-10T11:14:00Z">
        <w:r w:rsidR="00950F23">
          <w:rPr>
            <w:color w:val="000000"/>
            <w:sz w:val="24"/>
            <w:szCs w:val="24"/>
            <w:lang w:val="he-IL" w:eastAsia="he-IL"/>
          </w:rPr>
          <w:delText>)</w:delText>
        </w:r>
      </w:del>
      <w:ins w:id="603" w:author="Avi Staiman" w:date="2021-03-10T11:14:00Z">
        <w:r w:rsidRPr="002B30DD">
          <w:rPr>
            <w:rtl/>
          </w:rPr>
          <w:t>(</w:t>
        </w:r>
      </w:ins>
      <w:r w:rsidRPr="00DF1A8A">
        <w:rPr>
          <w:rtl/>
        </w:rPr>
        <w:t xml:space="preserve">סך כל הדרישה </w:t>
      </w:r>
      <w:r w:rsidRPr="002B30DD">
        <w:rPr>
          <w:rtl/>
          <w:rPrChange w:id="604" w:author="Avi Staiman" w:date="2021-03-10T11:14:00Z">
            <w:rPr>
              <w:rtl/>
              <w:lang w:val="en-US" w:bidi="en-US"/>
            </w:rPr>
          </w:rPrChange>
        </w:rPr>
        <w:t>5,029,618</w:t>
      </w:r>
      <w:r w:rsidRPr="00DF1A8A">
        <w:rPr>
          <w:rtl/>
        </w:rPr>
        <w:t xml:space="preserve"> ש"ח</w:t>
      </w:r>
      <w:del w:id="605" w:author="Avi Staiman" w:date="2021-03-10T11:14:00Z">
        <w:r w:rsidR="00950F23">
          <w:rPr>
            <w:color w:val="000000"/>
            <w:sz w:val="24"/>
            <w:szCs w:val="24"/>
            <w:lang w:val="he-IL" w:eastAsia="he-IL"/>
          </w:rPr>
          <w:delText>(.</w:delText>
        </w:r>
      </w:del>
      <w:ins w:id="606" w:author="Avi Staiman" w:date="2021-03-10T11:14:00Z">
        <w:r w:rsidRPr="002B30DD">
          <w:rPr>
            <w:rtl/>
          </w:rPr>
          <w:t>).</w:t>
        </w:r>
      </w:ins>
      <w:r w:rsidRPr="00DF1A8A">
        <w:rPr>
          <w:rtl/>
        </w:rPr>
        <w:t xml:space="preserve"> תכנית ההשקעה האמורה אושרה בח</w:t>
      </w:r>
      <w:r w:rsidRPr="002B30DD">
        <w:rPr>
          <w:rtl/>
          <w:rPrChange w:id="607" w:author="Avi Staiman" w:date="2021-03-10T11:14:00Z">
            <w:rPr>
              <w:rtl/>
            </w:rPr>
          </w:rPrChange>
        </w:rPr>
        <w:t xml:space="preserve">ודש מרץ </w:t>
      </w:r>
      <w:r w:rsidRPr="002B30DD">
        <w:rPr>
          <w:rtl/>
          <w:rPrChange w:id="608" w:author="Avi Staiman" w:date="2021-03-10T11:14:00Z">
            <w:rPr>
              <w:rtl/>
              <w:lang w:val="en-US" w:bidi="en-US"/>
            </w:rPr>
          </w:rPrChange>
        </w:rPr>
        <w:t>2005</w:t>
      </w:r>
      <w:r w:rsidRPr="00DF1A8A">
        <w:rPr>
          <w:rtl/>
        </w:rPr>
        <w:t xml:space="preserve">, ובמסגרתה אושר לחברה מענק השקעה בגין הרחבת המפעל באזור תעשייה ברקן. החלטת הביטול הסתמכה על הטענה לפיה כתר לא עמדה כביכול בתנאי "מפעל-בר-תחרות", הנדרש בחוק לצורך אישור תכנית השקעה וקבלת מענקים. בחודש יוני </w:t>
      </w:r>
      <w:r w:rsidRPr="002B30DD">
        <w:rPr>
          <w:rtl/>
          <w:rPrChange w:id="609" w:author="Avi Staiman" w:date="2021-03-10T11:14:00Z">
            <w:rPr>
              <w:rtl/>
              <w:lang w:val="en-US" w:bidi="en-US"/>
            </w:rPr>
          </w:rPrChange>
        </w:rPr>
        <w:t>2017</w:t>
      </w:r>
      <w:r w:rsidRPr="00DF1A8A">
        <w:rPr>
          <w:rtl/>
        </w:rPr>
        <w:t xml:space="preserve"> נמסרה לכתר הודעה בדבר דחיית הערר, </w:t>
      </w:r>
      <w:r w:rsidRPr="002B30DD">
        <w:rPr>
          <w:rtl/>
          <w:rPrChange w:id="610" w:author="Avi Staiman" w:date="2021-03-10T11:14:00Z">
            <w:rPr>
              <w:rtl/>
            </w:rPr>
          </w:rPrChange>
        </w:rPr>
        <w:t>ומכאן הגשת העתירה המנהלית</w:t>
      </w:r>
      <w:r w:rsidR="00366EBF" w:rsidRPr="002B30DD">
        <w:rPr>
          <w:rFonts w:hint="cs"/>
          <w:rtl/>
          <w:rPrChange w:id="611" w:author="Avi Staiman" w:date="2021-03-10T11:14:00Z">
            <w:rPr>
              <w:rFonts w:hint="cs"/>
              <w:rtl/>
            </w:rPr>
          </w:rPrChange>
        </w:rPr>
        <w:t xml:space="preserve">. בהסכמת הצדדים ניתנה החלטה שהתיק יועבר </w:t>
      </w:r>
      <w:r w:rsidR="00CD00E3" w:rsidRPr="002B30DD">
        <w:rPr>
          <w:rFonts w:hint="cs"/>
          <w:rtl/>
          <w:rPrChange w:id="612" w:author="Avi Staiman" w:date="2021-03-10T11:14:00Z">
            <w:rPr>
              <w:rFonts w:hint="cs"/>
              <w:rtl/>
            </w:rPr>
          </w:rPrChange>
        </w:rPr>
        <w:t>לוועד</w:t>
      </w:r>
      <w:r w:rsidR="00CD00E3" w:rsidRPr="002B30DD">
        <w:rPr>
          <w:rFonts w:hint="eastAsia"/>
          <w:rtl/>
          <w:rPrChange w:id="613" w:author="Avi Staiman" w:date="2021-03-10T11:14:00Z">
            <w:rPr>
              <w:rFonts w:hint="eastAsia"/>
              <w:rtl/>
            </w:rPr>
          </w:rPrChange>
        </w:rPr>
        <w:t>ת</w:t>
      </w:r>
      <w:r w:rsidR="00CD00E3" w:rsidRPr="002B30DD">
        <w:rPr>
          <w:rFonts w:hint="cs"/>
          <w:rtl/>
          <w:rPrChange w:id="614" w:author="Avi Staiman" w:date="2021-03-10T11:14:00Z">
            <w:rPr>
              <w:rFonts w:hint="cs"/>
              <w:rtl/>
            </w:rPr>
          </w:rPrChange>
        </w:rPr>
        <w:t xml:space="preserve"> הערר של מרכז ההשקעות. החלטה צפויה</w:t>
      </w:r>
      <w:r w:rsidR="008C06F8" w:rsidRPr="002B30DD">
        <w:rPr>
          <w:rFonts w:hint="cs"/>
          <w:rtl/>
          <w:rPrChange w:id="615" w:author="Avi Staiman" w:date="2021-03-10T11:14:00Z">
            <w:rPr>
              <w:rFonts w:hint="cs"/>
              <w:rtl/>
            </w:rPr>
          </w:rPrChange>
        </w:rPr>
        <w:t xml:space="preserve"> להתקבל</w:t>
      </w:r>
      <w:r w:rsidR="00CD00E3" w:rsidRPr="002B30DD">
        <w:rPr>
          <w:rFonts w:hint="cs"/>
          <w:rtl/>
          <w:rPrChange w:id="616" w:author="Avi Staiman" w:date="2021-03-10T11:14:00Z">
            <w:rPr>
              <w:rFonts w:hint="cs"/>
              <w:rtl/>
            </w:rPr>
          </w:rPrChange>
        </w:rPr>
        <w:t xml:space="preserve"> בתחילת </w:t>
      </w:r>
      <w:r w:rsidR="00CD00E3" w:rsidRPr="002B30DD">
        <w:rPr>
          <w:rFonts w:hint="cs"/>
          <w:rtl/>
          <w:rPrChange w:id="617" w:author="Avi Staiman" w:date="2021-03-10T11:14:00Z">
            <w:rPr>
              <w:rFonts w:hint="cs"/>
              <w:rtl/>
              <w:lang w:val="en-US" w:bidi="en-US"/>
            </w:rPr>
          </w:rPrChange>
        </w:rPr>
        <w:t>2019</w:t>
      </w:r>
      <w:r w:rsidR="00CD00E3" w:rsidRPr="00DF1A8A">
        <w:rPr>
          <w:rFonts w:hint="cs"/>
          <w:rtl/>
        </w:rPr>
        <w:t xml:space="preserve"> </w:t>
      </w:r>
      <w:r w:rsidRPr="002B30DD">
        <w:rPr>
          <w:rtl/>
          <w:rPrChange w:id="618" w:author="Avi Staiman" w:date="2021-03-10T11:14:00Z">
            <w:rPr>
              <w:rtl/>
            </w:rPr>
          </w:rPrChange>
        </w:rPr>
        <w:t xml:space="preserve">. </w:t>
      </w:r>
      <w:r w:rsidR="00151BC2" w:rsidRPr="002B30DD">
        <w:rPr>
          <w:rFonts w:hint="cs"/>
          <w:rtl/>
          <w:rPrChange w:id="619" w:author="Avi Staiman" w:date="2021-03-10T11:14:00Z">
            <w:rPr>
              <w:rFonts w:hint="cs"/>
              <w:rtl/>
            </w:rPr>
          </w:rPrChange>
        </w:rPr>
        <w:t xml:space="preserve">הוועדה דנה בשנית בנושא וביום </w:t>
      </w:r>
      <w:r w:rsidR="00151BC2" w:rsidRPr="002B30DD">
        <w:rPr>
          <w:rFonts w:hint="cs"/>
          <w:rtl/>
          <w:rPrChange w:id="620" w:author="Avi Staiman" w:date="2021-03-10T11:14:00Z">
            <w:rPr>
              <w:rFonts w:hint="cs"/>
              <w:rtl/>
              <w:lang w:val="en-US" w:bidi="en-US"/>
            </w:rPr>
          </w:rPrChange>
        </w:rPr>
        <w:t>22.1.2019</w:t>
      </w:r>
      <w:r w:rsidR="00151BC2" w:rsidRPr="00DF1A8A">
        <w:rPr>
          <w:rFonts w:hint="cs"/>
          <w:rtl/>
        </w:rPr>
        <w:t xml:space="preserve"> דחתה את טענות כתר ודרשה שכתר תשיב למדינה סכום כולל של </w:t>
      </w:r>
      <w:r w:rsidR="00151BC2" w:rsidRPr="002B30DD">
        <w:rPr>
          <w:rFonts w:hint="cs"/>
          <w:rtl/>
          <w:rPrChange w:id="621" w:author="Avi Staiman" w:date="2021-03-10T11:14:00Z">
            <w:rPr>
              <w:rFonts w:hint="cs"/>
              <w:rtl/>
              <w:lang w:val="en-US" w:bidi="en-US"/>
            </w:rPr>
          </w:rPrChange>
        </w:rPr>
        <w:t>5.47</w:t>
      </w:r>
      <w:r w:rsidR="00151BC2" w:rsidRPr="00DF1A8A">
        <w:rPr>
          <w:rFonts w:hint="cs"/>
          <w:rtl/>
        </w:rPr>
        <w:t xml:space="preserve"> </w:t>
      </w:r>
      <w:proofErr w:type="spellStart"/>
      <w:r w:rsidR="00151BC2" w:rsidRPr="00DF1A8A">
        <w:rPr>
          <w:rFonts w:hint="cs"/>
          <w:rtl/>
        </w:rPr>
        <w:t>מליון</w:t>
      </w:r>
      <w:proofErr w:type="spellEnd"/>
      <w:r w:rsidR="00151BC2" w:rsidRPr="00DF1A8A">
        <w:rPr>
          <w:rFonts w:hint="cs"/>
          <w:rtl/>
        </w:rPr>
        <w:t xml:space="preserve"> ₪. לטעמנו ההחלטה נמסרה לח</w:t>
      </w:r>
      <w:r w:rsidR="00151BC2" w:rsidRPr="002B30DD">
        <w:rPr>
          <w:rFonts w:hint="cs"/>
          <w:rtl/>
          <w:rPrChange w:id="622" w:author="Avi Staiman" w:date="2021-03-10T11:14:00Z">
            <w:rPr>
              <w:rFonts w:hint="cs"/>
              <w:rtl/>
            </w:rPr>
          </w:rPrChange>
        </w:rPr>
        <w:t>ברה לאחר המועד הקבוע בחוק וכן קיימות עילות נוספות לכתר לתקוף את החלטת הוועדה.</w:t>
      </w:r>
      <w:r w:rsidR="00A54A10" w:rsidRPr="002B30DD">
        <w:rPr>
          <w:rFonts w:hint="cs"/>
          <w:rtl/>
          <w:rPrChange w:id="623" w:author="Avi Staiman" w:date="2021-03-10T11:14:00Z">
            <w:rPr>
              <w:rFonts w:hint="cs"/>
              <w:rtl/>
            </w:rPr>
          </w:rPrChange>
        </w:rPr>
        <w:t xml:space="preserve"> במהלך חודש אפריל </w:t>
      </w:r>
      <w:r w:rsidR="00A54A10" w:rsidRPr="002B30DD">
        <w:rPr>
          <w:rFonts w:hint="cs"/>
          <w:rtl/>
          <w:rPrChange w:id="624" w:author="Avi Staiman" w:date="2021-03-10T11:14:00Z">
            <w:rPr>
              <w:rFonts w:hint="cs"/>
              <w:rtl/>
              <w:lang w:val="en-US" w:bidi="en-US"/>
            </w:rPr>
          </w:rPrChange>
        </w:rPr>
        <w:t>2019</w:t>
      </w:r>
      <w:r w:rsidR="00A54A10" w:rsidRPr="00DF1A8A">
        <w:rPr>
          <w:rFonts w:hint="cs"/>
          <w:rtl/>
        </w:rPr>
        <w:t xml:space="preserve"> הגישה החברה עתירה מנהלית נוספת נגד המדינה התוקפת את החלטתה השנייה של הוועדה.</w:t>
      </w:r>
    </w:p>
    <w:p w14:paraId="6FA7B038" w14:textId="77777777" w:rsidR="001E6BA9" w:rsidRDefault="002B30DD">
      <w:pPr>
        <w:pStyle w:val="BodyText"/>
        <w:shd w:val="clear" w:color="auto" w:fill="auto"/>
        <w:ind w:left="540"/>
        <w:jc w:val="both"/>
        <w:rPr>
          <w:del w:id="625" w:author="Avi Staiman" w:date="2021-03-10T11:14:00Z"/>
        </w:rPr>
      </w:pPr>
      <w:ins w:id="626" w:author="Avi Staiman" w:date="2021-03-10T11:14:00Z">
        <w:r>
          <w:rPr>
            <w:rFonts w:hint="cs"/>
            <w:rtl/>
          </w:rPr>
          <w:t xml:space="preserve"> </w:t>
        </w:r>
      </w:ins>
      <w:r w:rsidR="00840E1A" w:rsidRPr="00DF1A8A">
        <w:rPr>
          <w:rtl/>
        </w:rPr>
        <w:t xml:space="preserve">ביום </w:t>
      </w:r>
      <w:r w:rsidR="00840E1A" w:rsidRPr="006F20A4">
        <w:rPr>
          <w:rtl/>
          <w:rPrChange w:id="627" w:author="Avi Staiman" w:date="2021-03-10T11:14:00Z">
            <w:rPr>
              <w:rtl/>
              <w:lang w:val="en-US" w:bidi="en-US"/>
            </w:rPr>
          </w:rPrChange>
        </w:rPr>
        <w:t>8.8.2019</w:t>
      </w:r>
      <w:r w:rsidR="00840E1A" w:rsidRPr="00DF1A8A">
        <w:rPr>
          <w:rtl/>
        </w:rPr>
        <w:t xml:space="preserve"> הגישה כתר לבית המשפט העליון ערעור על פסק דינו של בית המשפט </w:t>
      </w:r>
      <w:r w:rsidR="00840E1A" w:rsidRPr="006F20A4">
        <w:rPr>
          <w:rtl/>
          <w:rPrChange w:id="628" w:author="Avi Staiman" w:date="2021-03-10T11:14:00Z">
            <w:rPr>
              <w:rtl/>
            </w:rPr>
          </w:rPrChange>
        </w:rPr>
        <w:t xml:space="preserve">לעניינים מנהליים בירושלים </w:t>
      </w:r>
      <w:proofErr w:type="spellStart"/>
      <w:r w:rsidR="00840E1A" w:rsidRPr="006F20A4">
        <w:rPr>
          <w:rtl/>
          <w:rPrChange w:id="629" w:author="Avi Staiman" w:date="2021-03-10T11:14:00Z">
            <w:rPr>
              <w:rtl/>
            </w:rPr>
          </w:rPrChange>
        </w:rPr>
        <w:t>בעת"מ</w:t>
      </w:r>
      <w:proofErr w:type="spellEnd"/>
      <w:r w:rsidR="00840E1A" w:rsidRPr="006F20A4">
        <w:rPr>
          <w:rtl/>
          <w:rPrChange w:id="630" w:author="Avi Staiman" w:date="2021-03-10T11:14:00Z">
            <w:rPr>
              <w:rtl/>
            </w:rPr>
          </w:rPrChange>
        </w:rPr>
        <w:t xml:space="preserve"> </w:t>
      </w:r>
      <w:r w:rsidR="00840E1A" w:rsidRPr="006F20A4">
        <w:rPr>
          <w:rtl/>
          <w:rPrChange w:id="631" w:author="Avi Staiman" w:date="2021-03-10T11:14:00Z">
            <w:rPr>
              <w:rtl/>
              <w:lang w:val="en-US" w:bidi="en-US"/>
            </w:rPr>
          </w:rPrChange>
        </w:rPr>
        <w:t>34849-03-19</w:t>
      </w:r>
      <w:r w:rsidR="00840E1A" w:rsidRPr="00DF1A8A">
        <w:rPr>
          <w:rtl/>
        </w:rPr>
        <w:t>.</w:t>
      </w:r>
    </w:p>
    <w:p w14:paraId="62DE337B" w14:textId="77777777" w:rsidR="001E6BA9" w:rsidRDefault="00840E1A">
      <w:pPr>
        <w:pStyle w:val="BodyText"/>
        <w:shd w:val="clear" w:color="auto" w:fill="auto"/>
        <w:ind w:left="540"/>
        <w:jc w:val="both"/>
        <w:rPr>
          <w:del w:id="632" w:author="Avi Staiman" w:date="2021-03-10T11:14:00Z"/>
        </w:rPr>
      </w:pPr>
      <w:ins w:id="633" w:author="Avi Staiman" w:date="2021-03-10T11:14:00Z">
        <w:r w:rsidRPr="006F20A4">
          <w:rPr>
            <w:rtl/>
          </w:rPr>
          <w:t xml:space="preserve"> </w:t>
        </w:r>
      </w:ins>
      <w:r w:rsidRPr="00DF1A8A">
        <w:rPr>
          <w:rtl/>
        </w:rPr>
        <w:t>בפסק הדין נשוא הערעור, ביטל בית המשפט קמא את החלטתה של ועדת ההשגה לפי חוק עידוד השקעות הון, תשי</w:t>
      </w:r>
      <w:del w:id="634" w:author="Avi Staiman" w:date="2021-03-10T11:14:00Z">
        <w:r w:rsidR="00950F23">
          <w:rPr>
            <w:color w:val="000000"/>
            <w:sz w:val="24"/>
            <w:szCs w:val="24"/>
            <w:lang w:val="he-IL" w:eastAsia="he-IL"/>
          </w:rPr>
          <w:delText>״</w:delText>
        </w:r>
      </w:del>
      <w:ins w:id="635" w:author="Avi Staiman" w:date="2021-03-10T11:14:00Z">
        <w:r w:rsidRPr="006F20A4">
          <w:rPr>
            <w:rtl/>
          </w:rPr>
          <w:t>"</w:t>
        </w:r>
      </w:ins>
      <w:r w:rsidRPr="00DF1A8A">
        <w:rPr>
          <w:rtl/>
        </w:rPr>
        <w:t>ט-</w:t>
      </w:r>
      <w:r w:rsidRPr="006F20A4">
        <w:rPr>
          <w:rtl/>
          <w:rPrChange w:id="636" w:author="Avi Staiman" w:date="2021-03-10T11:14:00Z">
            <w:rPr>
              <w:rtl/>
              <w:lang w:val="en-US" w:bidi="en-US"/>
            </w:rPr>
          </w:rPrChange>
        </w:rPr>
        <w:t>1959</w:t>
      </w:r>
      <w:r w:rsidRPr="00DF1A8A">
        <w:rPr>
          <w:rtl/>
        </w:rPr>
        <w:t xml:space="preserve">, מיום </w:t>
      </w:r>
      <w:r w:rsidRPr="006F20A4">
        <w:rPr>
          <w:rtl/>
          <w:rPrChange w:id="637" w:author="Avi Staiman" w:date="2021-03-10T11:14:00Z">
            <w:rPr>
              <w:rtl/>
              <w:lang w:val="en-US" w:bidi="en-US"/>
            </w:rPr>
          </w:rPrChange>
        </w:rPr>
        <w:t>6.11.2018</w:t>
      </w:r>
      <w:r w:rsidRPr="00DF1A8A">
        <w:rPr>
          <w:rtl/>
        </w:rPr>
        <w:t xml:space="preserve"> </w:t>
      </w:r>
      <w:del w:id="638" w:author="Avi Staiman" w:date="2021-03-10T11:14:00Z">
        <w:r w:rsidR="00950F23">
          <w:rPr>
            <w:color w:val="000000"/>
            <w:sz w:val="24"/>
            <w:szCs w:val="24"/>
            <w:lang w:val="he-IL" w:eastAsia="he-IL"/>
          </w:rPr>
          <w:delText>-</w:delText>
        </w:r>
      </w:del>
      <w:ins w:id="639" w:author="Avi Staiman" w:date="2021-03-10T11:14:00Z">
        <w:r w:rsidRPr="006F20A4">
          <w:rPr>
            <w:rtl/>
          </w:rPr>
          <w:t>–</w:t>
        </w:r>
      </w:ins>
      <w:r w:rsidRPr="00DF1A8A">
        <w:rPr>
          <w:rtl/>
        </w:rPr>
        <w:t xml:space="preserve"> אשר דחתה את השגתה של כתר על החלטת </w:t>
      </w:r>
      <w:proofErr w:type="spellStart"/>
      <w:r w:rsidRPr="00DF1A8A">
        <w:rPr>
          <w:rtl/>
        </w:rPr>
        <w:t>מינהלת</w:t>
      </w:r>
      <w:proofErr w:type="spellEnd"/>
      <w:r w:rsidRPr="00DF1A8A">
        <w:rPr>
          <w:rtl/>
        </w:rPr>
        <w:t xml:space="preserve"> הרשות להשקעות ולפיתוח התעשייה והכלכלה מיום </w:t>
      </w:r>
      <w:r w:rsidRPr="006F20A4">
        <w:rPr>
          <w:rtl/>
          <w:rPrChange w:id="640" w:author="Avi Staiman" w:date="2021-03-10T11:14:00Z">
            <w:rPr>
              <w:rtl/>
              <w:lang w:val="en-US" w:bidi="en-US"/>
            </w:rPr>
          </w:rPrChange>
        </w:rPr>
        <w:t>24.3.2014</w:t>
      </w:r>
      <w:r w:rsidRPr="00DF1A8A">
        <w:rPr>
          <w:rtl/>
        </w:rPr>
        <w:t xml:space="preserve">, לפיה על כתר להשיב מענקים שקיבלה בהיקף של </w:t>
      </w:r>
      <w:r w:rsidRPr="006F20A4">
        <w:rPr>
          <w:rtl/>
          <w:rPrChange w:id="641" w:author="Avi Staiman" w:date="2021-03-10T11:14:00Z">
            <w:rPr>
              <w:rtl/>
              <w:lang w:val="en-US" w:bidi="en-US"/>
            </w:rPr>
          </w:rPrChange>
        </w:rPr>
        <w:t>5,467,</w:t>
      </w:r>
      <w:del w:id="642" w:author="Avi Staiman" w:date="2021-03-10T11:14:00Z">
        <w:r w:rsidR="00950F23">
          <w:rPr>
            <w:color w:val="000000"/>
            <w:sz w:val="24"/>
            <w:szCs w:val="24"/>
            <w:lang w:bidi="en-US"/>
          </w:rPr>
          <w:delText>723</w:delText>
        </w:r>
        <w:r w:rsidR="00950F23">
          <w:rPr>
            <w:color w:val="000000"/>
            <w:sz w:val="24"/>
            <w:szCs w:val="24"/>
            <w:lang w:val="he-IL" w:eastAsia="he-IL"/>
          </w:rPr>
          <w:delText>ש</w:delText>
        </w:r>
      </w:del>
      <w:ins w:id="643" w:author="Avi Staiman" w:date="2021-03-10T11:14:00Z">
        <w:r w:rsidRPr="006F20A4">
          <w:rPr>
            <w:rtl/>
          </w:rPr>
          <w:t>723 ש</w:t>
        </w:r>
      </w:ins>
      <w:r w:rsidRPr="00DF1A8A">
        <w:rPr>
          <w:rtl/>
        </w:rPr>
        <w:t xml:space="preserve">"ח. עוד קבע בית המשפט בפסק דינו, כי הדיון בהשגתה של כתר על החלטת </w:t>
      </w:r>
      <w:proofErr w:type="spellStart"/>
      <w:r w:rsidRPr="00DF1A8A">
        <w:rPr>
          <w:rtl/>
        </w:rPr>
        <w:t>מינהלת</w:t>
      </w:r>
      <w:proofErr w:type="spellEnd"/>
      <w:r w:rsidRPr="00DF1A8A">
        <w:rPr>
          <w:rtl/>
        </w:rPr>
        <w:t xml:space="preserve"> הרשות ישוב וידון בפני ועדת ההשגה.</w:t>
      </w:r>
    </w:p>
    <w:p w14:paraId="36105EA3" w14:textId="77777777" w:rsidR="001E6BA9" w:rsidRDefault="00406EB1">
      <w:pPr>
        <w:pStyle w:val="BodyText"/>
        <w:shd w:val="clear" w:color="auto" w:fill="auto"/>
        <w:ind w:left="540"/>
        <w:jc w:val="both"/>
        <w:rPr>
          <w:del w:id="644" w:author="Avi Staiman" w:date="2021-03-10T11:14:00Z"/>
        </w:rPr>
      </w:pPr>
      <w:ins w:id="645" w:author="Avi Staiman" w:date="2021-03-10T11:14:00Z">
        <w:r>
          <w:rPr>
            <w:rFonts w:hint="cs"/>
            <w:rtl/>
          </w:rPr>
          <w:t xml:space="preserve"> </w:t>
        </w:r>
      </w:ins>
      <w:r w:rsidR="009D5D48" w:rsidRPr="00DF1A8A">
        <w:rPr>
          <w:rtl/>
        </w:rPr>
        <w:t xml:space="preserve">במסגרת הערעור שהגישה טוענת כתר, בין היתר, כי נוכח הוראותיו המפורשות של סעיף </w:t>
      </w:r>
      <w:r w:rsidR="009D5D48" w:rsidRPr="007B6584">
        <w:rPr>
          <w:rtl/>
          <w:rPrChange w:id="646" w:author="Avi Staiman" w:date="2021-03-10T11:14:00Z">
            <w:rPr>
              <w:rtl/>
              <w:lang w:val="en-US" w:bidi="en-US"/>
            </w:rPr>
          </w:rPrChange>
        </w:rPr>
        <w:t>24</w:t>
      </w:r>
      <w:r w:rsidR="009D5D48" w:rsidRPr="00DF1A8A">
        <w:rPr>
          <w:rtl/>
        </w:rPr>
        <w:t>א לחוק עידוד הש</w:t>
      </w:r>
      <w:r w:rsidR="009D5D48" w:rsidRPr="007B6584">
        <w:rPr>
          <w:rtl/>
          <w:rPrChange w:id="647" w:author="Avi Staiman" w:date="2021-03-10T11:14:00Z">
            <w:rPr>
              <w:rtl/>
            </w:rPr>
          </w:rPrChange>
        </w:rPr>
        <w:t>קעות הון, תשי"ט-</w:t>
      </w:r>
      <w:r w:rsidR="009D5D48" w:rsidRPr="007B6584">
        <w:rPr>
          <w:rtl/>
          <w:rPrChange w:id="648" w:author="Avi Staiman" w:date="2021-03-10T11:14:00Z">
            <w:rPr>
              <w:rtl/>
              <w:lang w:val="en-US" w:bidi="en-US"/>
            </w:rPr>
          </w:rPrChange>
        </w:rPr>
        <w:t>1959</w:t>
      </w:r>
      <w:r w:rsidR="009D5D48" w:rsidRPr="00DF1A8A">
        <w:rPr>
          <w:rtl/>
        </w:rPr>
        <w:t xml:space="preserve">, יש לקבוע כי ההשגה שהגישה כתר על החלטת </w:t>
      </w:r>
      <w:proofErr w:type="spellStart"/>
      <w:r w:rsidR="009D5D48" w:rsidRPr="00DF1A8A">
        <w:rPr>
          <w:rtl/>
        </w:rPr>
        <w:t>מינהלת</w:t>
      </w:r>
      <w:proofErr w:type="spellEnd"/>
      <w:r w:rsidR="009D5D48" w:rsidRPr="00DF1A8A">
        <w:rPr>
          <w:rtl/>
        </w:rPr>
        <w:t xml:space="preserve"> הרשות </w:t>
      </w:r>
      <w:del w:id="649" w:author="Avi Staiman" w:date="2021-03-10T11:14:00Z">
        <w:r w:rsidR="00950F23">
          <w:rPr>
            <w:color w:val="000000"/>
            <w:sz w:val="24"/>
            <w:szCs w:val="24"/>
            <w:lang w:val="he-IL" w:eastAsia="he-IL"/>
          </w:rPr>
          <w:delText>-</w:delText>
        </w:r>
      </w:del>
      <w:ins w:id="650" w:author="Avi Staiman" w:date="2021-03-10T11:14:00Z">
        <w:r w:rsidR="009D5D48" w:rsidRPr="007B6584">
          <w:rPr>
            <w:rtl/>
          </w:rPr>
          <w:t>–</w:t>
        </w:r>
      </w:ins>
      <w:r w:rsidR="009D5D48" w:rsidRPr="00DF1A8A">
        <w:rPr>
          <w:rtl/>
        </w:rPr>
        <w:t xml:space="preserve"> התקבלה </w:t>
      </w:r>
      <w:del w:id="651" w:author="Avi Staiman" w:date="2021-03-10T11:14:00Z">
        <w:r w:rsidR="00950F23">
          <w:rPr>
            <w:color w:val="000000"/>
            <w:sz w:val="24"/>
            <w:szCs w:val="24"/>
            <w:lang w:val="he-IL" w:eastAsia="he-IL"/>
          </w:rPr>
          <w:delText>)</w:delText>
        </w:r>
      </w:del>
      <w:ins w:id="652" w:author="Avi Staiman" w:date="2021-03-10T11:14:00Z">
        <w:r w:rsidR="009D5D48" w:rsidRPr="007B6584">
          <w:rPr>
            <w:rtl/>
          </w:rPr>
          <w:t>(</w:t>
        </w:r>
      </w:ins>
      <w:r w:rsidR="009D5D48" w:rsidRPr="00DF1A8A">
        <w:rPr>
          <w:rtl/>
        </w:rPr>
        <w:t>וממילא בטלה הדרישה להשבת המענקים</w:t>
      </w:r>
      <w:del w:id="653" w:author="Avi Staiman" w:date="2021-03-10T11:14:00Z">
        <w:r w:rsidR="00950F23">
          <w:rPr>
            <w:color w:val="000000"/>
            <w:sz w:val="24"/>
            <w:szCs w:val="24"/>
            <w:lang w:val="he-IL" w:eastAsia="he-IL"/>
          </w:rPr>
          <w:delText>(;</w:delText>
        </w:r>
      </w:del>
      <w:ins w:id="654" w:author="Avi Staiman" w:date="2021-03-10T11:14:00Z">
        <w:r w:rsidR="009D5D48" w:rsidRPr="007B6584">
          <w:rPr>
            <w:rtl/>
          </w:rPr>
          <w:t>);</w:t>
        </w:r>
      </w:ins>
      <w:r w:rsidR="009D5D48" w:rsidRPr="00DF1A8A">
        <w:rPr>
          <w:rtl/>
        </w:rPr>
        <w:t xml:space="preserve"> זאת, נוכח העובדה כי החלטתה של ועדת ההשגה נמסרה לכתר בחלוף המועד הקבוע בחוק, ונוכח העובדה כי לפי החוק </w:t>
      </w:r>
      <w:del w:id="655" w:author="Avi Staiman" w:date="2021-03-10T11:14:00Z">
        <w:r w:rsidR="00950F23">
          <w:rPr>
            <w:color w:val="000000"/>
            <w:sz w:val="24"/>
            <w:szCs w:val="24"/>
            <w:lang w:val="he-IL" w:eastAsia="he-IL"/>
          </w:rPr>
          <w:delText>-</w:delText>
        </w:r>
      </w:del>
      <w:ins w:id="656" w:author="Avi Staiman" w:date="2021-03-10T11:14:00Z">
        <w:r w:rsidR="009D5D48" w:rsidRPr="007B6584">
          <w:rPr>
            <w:rtl/>
          </w:rPr>
          <w:t>–</w:t>
        </w:r>
      </w:ins>
      <w:r w:rsidR="009D5D48" w:rsidRPr="00DF1A8A">
        <w:rPr>
          <w:rtl/>
        </w:rPr>
        <w:t xml:space="preserve"> ככל שוועדת ההשגה לא מסרה את החלטתה </w:t>
      </w:r>
      <w:r w:rsidR="009D5D48" w:rsidRPr="007B6584">
        <w:rPr>
          <w:rtl/>
          <w:rPrChange w:id="657" w:author="Avi Staiman" w:date="2021-03-10T11:14:00Z">
            <w:rPr>
              <w:rtl/>
            </w:rPr>
          </w:rPrChange>
        </w:rPr>
        <w:t xml:space="preserve">למשיג בפרק הזמן הקבוע בחוק </w:t>
      </w:r>
      <w:del w:id="658" w:author="Avi Staiman" w:date="2021-03-10T11:14:00Z">
        <w:r w:rsidR="00950F23">
          <w:rPr>
            <w:color w:val="000000"/>
            <w:sz w:val="24"/>
            <w:szCs w:val="24"/>
            <w:lang w:val="he-IL" w:eastAsia="he-IL"/>
          </w:rPr>
          <w:delText>-</w:delText>
        </w:r>
      </w:del>
      <w:ins w:id="659" w:author="Avi Staiman" w:date="2021-03-10T11:14:00Z">
        <w:r w:rsidR="009D5D48" w:rsidRPr="007B6584">
          <w:rPr>
            <w:rtl/>
          </w:rPr>
          <w:t>–</w:t>
        </w:r>
      </w:ins>
      <w:r w:rsidR="009D5D48" w:rsidRPr="00DF1A8A">
        <w:rPr>
          <w:rtl/>
        </w:rPr>
        <w:t xml:space="preserve"> יראו את ההשגה כהשגה שהתקבלה. עוד טוענת כתר, כי נוכח העובדה שההשגה התקבלה </w:t>
      </w:r>
      <w:del w:id="660" w:author="Avi Staiman" w:date="2021-03-10T11:14:00Z">
        <w:r w:rsidR="00950F23">
          <w:rPr>
            <w:color w:val="000000"/>
            <w:sz w:val="24"/>
            <w:szCs w:val="24"/>
            <w:lang w:val="he-IL" w:eastAsia="he-IL"/>
          </w:rPr>
          <w:delText>-</w:delText>
        </w:r>
      </w:del>
      <w:ins w:id="661" w:author="Avi Staiman" w:date="2021-03-10T11:14:00Z">
        <w:r w:rsidR="009D5D48" w:rsidRPr="007B6584">
          <w:rPr>
            <w:rtl/>
          </w:rPr>
          <w:t>–</w:t>
        </w:r>
      </w:ins>
      <w:r w:rsidR="009D5D48" w:rsidRPr="00DF1A8A">
        <w:rPr>
          <w:rtl/>
        </w:rPr>
        <w:t xml:space="preserve"> לא ניתן להשיב את ההשגה לדיון נוסף בוועדה. הדיון בערעור קבוע </w:t>
      </w:r>
      <w:del w:id="662" w:author="Avi Staiman" w:date="2021-03-10T11:14:00Z">
        <w:r w:rsidR="00950F23">
          <w:rPr>
            <w:color w:val="000000"/>
            <w:sz w:val="24"/>
            <w:szCs w:val="24"/>
            <w:lang w:val="he-IL" w:eastAsia="he-IL"/>
          </w:rPr>
          <w:delText>ליום</w:delText>
        </w:r>
        <w:r w:rsidR="00950F23">
          <w:rPr>
            <w:color w:val="000000"/>
            <w:sz w:val="24"/>
            <w:szCs w:val="24"/>
            <w:lang w:val="he-IL" w:eastAsia="he-IL"/>
          </w:rPr>
          <w:delText xml:space="preserve"> </w:delText>
        </w:r>
        <w:r w:rsidR="00950F23">
          <w:rPr>
            <w:color w:val="000000"/>
            <w:sz w:val="24"/>
            <w:szCs w:val="24"/>
            <w:lang w:bidi="en-US"/>
          </w:rPr>
          <w:delText>25.3</w:delText>
        </w:r>
      </w:del>
      <w:ins w:id="663" w:author="Avi Staiman" w:date="2021-03-10T11:14:00Z">
        <w:r w:rsidR="009D5D48" w:rsidRPr="007B6584">
          <w:rPr>
            <w:rtl/>
          </w:rPr>
          <w:t>ליום</w:t>
        </w:r>
        <w:r w:rsidR="00194B1F">
          <w:rPr>
            <w:rFonts w:hint="cs"/>
            <w:rtl/>
          </w:rPr>
          <w:t>08.06</w:t>
        </w:r>
      </w:ins>
      <w:r w:rsidR="00194B1F">
        <w:rPr>
          <w:rFonts w:hint="cs"/>
          <w:rtl/>
          <w:rPrChange w:id="664" w:author="Avi Staiman" w:date="2021-03-10T11:14:00Z">
            <w:rPr>
              <w:rFonts w:hint="cs"/>
              <w:rtl/>
              <w:lang w:val="en-US" w:bidi="en-US"/>
            </w:rPr>
          </w:rPrChange>
        </w:rPr>
        <w:t>.2020</w:t>
      </w:r>
      <w:r w:rsidR="009D5D48" w:rsidRPr="00DF1A8A">
        <w:rPr>
          <w:rtl/>
        </w:rPr>
        <w:t>.</w:t>
      </w:r>
    </w:p>
    <w:p w14:paraId="28979874" w14:textId="77777777" w:rsidR="001E6BA9" w:rsidRDefault="009D5D48">
      <w:pPr>
        <w:pStyle w:val="BodyText"/>
        <w:shd w:val="clear" w:color="auto" w:fill="auto"/>
        <w:ind w:left="540"/>
        <w:jc w:val="both"/>
        <w:rPr>
          <w:del w:id="665" w:author="Avi Staiman" w:date="2021-03-10T11:14:00Z"/>
        </w:rPr>
      </w:pPr>
      <w:ins w:id="666" w:author="Avi Staiman" w:date="2021-03-10T11:14:00Z">
        <w:r w:rsidRPr="007B6584">
          <w:rPr>
            <w:rtl/>
          </w:rPr>
          <w:t xml:space="preserve"> </w:t>
        </w:r>
      </w:ins>
      <w:r w:rsidRPr="00DF1A8A">
        <w:rPr>
          <w:rFonts w:hint="cs"/>
          <w:rtl/>
        </w:rPr>
        <w:t xml:space="preserve">כתר הגישה לבית המשפט העליון בקשה לעכב את ביצוע פסק הדין של בית המשפט המחוזי </w:t>
      </w:r>
      <w:r>
        <w:rPr>
          <w:rFonts w:hint="cs"/>
          <w:rtl/>
          <w:rPrChange w:id="667" w:author="Avi Staiman" w:date="2021-03-10T11:14:00Z">
            <w:rPr>
              <w:rFonts w:hint="cs"/>
              <w:rtl/>
            </w:rPr>
          </w:rPrChange>
        </w:rPr>
        <w:t>שעניינו השבת התיק לוועדת ההשגה. בקשת כתר נדחתה על ידי בית המשפט העליון. משכך, הגישה כתר השגה לוועדת ההשגה כפי שקבע בית המשפט המחוזי.</w:t>
      </w:r>
    </w:p>
    <w:p w14:paraId="3DB01CCB" w14:textId="5AC0545C" w:rsidR="006D7126" w:rsidRPr="00D1723D" w:rsidRDefault="00406EB1" w:rsidP="00406EB1">
      <w:pPr>
        <w:pStyle w:val="ListParagraph"/>
        <w:ind w:left="546"/>
        <w:jc w:val="both"/>
        <w:rPr>
          <w:rFonts w:ascii="David" w:hAnsi="David" w:cs="David"/>
          <w:rtl/>
          <w:rPrChange w:id="668" w:author="Avi Staiman" w:date="2021-03-10T11:14:00Z">
            <w:rPr>
              <w:rtl/>
            </w:rPr>
          </w:rPrChange>
        </w:rPr>
        <w:pPrChange w:id="669" w:author="Avi Staiman" w:date="2021-03-10T11:14:00Z">
          <w:pPr>
            <w:pStyle w:val="BodyText"/>
            <w:shd w:val="clear" w:color="auto" w:fill="auto"/>
            <w:ind w:left="540"/>
            <w:jc w:val="both"/>
          </w:pPr>
        </w:pPrChange>
      </w:pPr>
      <w:ins w:id="670" w:author="Avi Staiman" w:date="2021-03-10T11:14:00Z">
        <w:r>
          <w:rPr>
            <w:rFonts w:cs="David" w:hint="cs"/>
            <w:rtl/>
          </w:rPr>
          <w:t xml:space="preserve"> </w:t>
        </w:r>
      </w:ins>
      <w:r w:rsidR="009D5D48">
        <w:rPr>
          <w:rFonts w:cs="David" w:hint="cs"/>
          <w:rtl/>
          <w:rPrChange w:id="671" w:author="Avi Staiman" w:date="2021-03-10T11:14:00Z">
            <w:rPr>
              <w:rFonts w:hint="cs"/>
              <w:rtl/>
            </w:rPr>
          </w:rPrChange>
        </w:rPr>
        <w:t>ב-</w:t>
      </w:r>
      <w:r w:rsidR="009D5D48">
        <w:rPr>
          <w:rFonts w:cs="David" w:hint="cs"/>
          <w:rtl/>
          <w:rPrChange w:id="672" w:author="Avi Staiman" w:date="2021-03-10T11:14:00Z">
            <w:rPr>
              <w:rFonts w:hint="cs"/>
              <w:rtl/>
              <w:lang w:val="en-US" w:bidi="en-US"/>
            </w:rPr>
          </w:rPrChange>
        </w:rPr>
        <w:t>10.02.2020</w:t>
      </w:r>
      <w:r w:rsidR="009D5D48">
        <w:rPr>
          <w:rFonts w:cs="David" w:hint="cs"/>
          <w:rtl/>
          <w:rPrChange w:id="673" w:author="Avi Staiman" w:date="2021-03-10T11:14:00Z">
            <w:rPr>
              <w:rFonts w:hint="cs"/>
              <w:rtl/>
            </w:rPr>
          </w:rPrChange>
        </w:rPr>
        <w:t xml:space="preserve"> הוועדה החזירה את החלטתה לפיה על החברה להשיב </w:t>
      </w:r>
      <w:r w:rsidR="009D5D48">
        <w:rPr>
          <w:rFonts w:cs="David" w:hint="cs"/>
          <w:rtl/>
          <w:rPrChange w:id="674" w:author="Avi Staiman" w:date="2021-03-10T11:14:00Z">
            <w:rPr>
              <w:rFonts w:hint="cs"/>
              <w:rtl/>
              <w:lang w:val="en-US" w:bidi="en-US"/>
            </w:rPr>
          </w:rPrChange>
        </w:rPr>
        <w:t>50%</w:t>
      </w:r>
      <w:r w:rsidR="009D5D48">
        <w:rPr>
          <w:rFonts w:cs="David" w:hint="cs"/>
          <w:rtl/>
          <w:rPrChange w:id="675" w:author="Avi Staiman" w:date="2021-03-10T11:14:00Z">
            <w:rPr>
              <w:rFonts w:hint="cs"/>
              <w:rtl/>
            </w:rPr>
          </w:rPrChange>
        </w:rPr>
        <w:t xml:space="preserve"> מהמענק שהיא קיבלה בתוספת ריבית כחוק קרי סך כולל של </w:t>
      </w:r>
      <w:r w:rsidR="009D5D48">
        <w:rPr>
          <w:rFonts w:cs="David" w:hint="cs"/>
          <w:rtl/>
          <w:rPrChange w:id="676" w:author="Avi Staiman" w:date="2021-03-10T11:14:00Z">
            <w:rPr>
              <w:rFonts w:hint="cs"/>
              <w:rtl/>
              <w:lang w:val="en-US" w:bidi="en-US"/>
            </w:rPr>
          </w:rPrChange>
        </w:rPr>
        <w:t>3,675,938</w:t>
      </w:r>
      <w:r w:rsidR="009D5D48">
        <w:rPr>
          <w:rFonts w:cs="David" w:hint="cs"/>
          <w:rtl/>
          <w:rPrChange w:id="677" w:author="Avi Staiman" w:date="2021-03-10T11:14:00Z">
            <w:rPr>
              <w:rFonts w:hint="cs"/>
              <w:rtl/>
            </w:rPr>
          </w:rPrChange>
        </w:rPr>
        <w:t xml:space="preserve"> ש"ח.</w:t>
      </w:r>
      <w:ins w:id="678" w:author="Avi Staiman" w:date="2021-03-10T11:14:00Z">
        <w:r w:rsidR="009D5D48">
          <w:rPr>
            <w:rFonts w:cs="David" w:hint="cs"/>
            <w:rtl/>
          </w:rPr>
          <w:t xml:space="preserve"> </w:t>
        </w:r>
        <w:r w:rsidR="006D7126" w:rsidRPr="00D1723D">
          <w:rPr>
            <w:rFonts w:ascii="David" w:hAnsi="David" w:cs="David" w:hint="eastAsia"/>
            <w:rtl/>
          </w:rPr>
          <w:t>כתר</w:t>
        </w:r>
        <w:r w:rsidR="006D7126" w:rsidRPr="00D1723D">
          <w:rPr>
            <w:rFonts w:ascii="David" w:hAnsi="David" w:cs="David"/>
            <w:rtl/>
          </w:rPr>
          <w:t xml:space="preserve"> </w:t>
        </w:r>
        <w:r w:rsidR="006D7126" w:rsidRPr="00D1723D">
          <w:rPr>
            <w:rFonts w:ascii="David" w:hAnsi="David" w:cs="David" w:hint="eastAsia"/>
            <w:rtl/>
          </w:rPr>
          <w:t>הגישה</w:t>
        </w:r>
        <w:r w:rsidR="00503267" w:rsidRPr="00D1723D">
          <w:rPr>
            <w:rFonts w:ascii="David" w:hAnsi="David" w:cs="David" w:hint="cs"/>
            <w:rtl/>
          </w:rPr>
          <w:t xml:space="preserve"> בקשה</w:t>
        </w:r>
        <w:r w:rsidR="006D7126" w:rsidRPr="00D1723D">
          <w:rPr>
            <w:rFonts w:ascii="David" w:hAnsi="David" w:cs="David"/>
            <w:rtl/>
          </w:rPr>
          <w:t xml:space="preserve"> להארכת המועד להגשת עתירה מנהלית על החלטת הוועדה</w:t>
        </w:r>
        <w:r w:rsidR="00503267" w:rsidRPr="00D1723D">
          <w:rPr>
            <w:rFonts w:ascii="David" w:hAnsi="David" w:cs="David" w:hint="cs"/>
            <w:rtl/>
          </w:rPr>
          <w:t xml:space="preserve">. </w:t>
        </w:r>
        <w:r w:rsidR="00503267" w:rsidRPr="00D1723D">
          <w:rPr>
            <w:rFonts w:ascii="David" w:hAnsi="David" w:cs="David"/>
            <w:rtl/>
          </w:rPr>
          <w:t xml:space="preserve">בית המשפט קיבל את </w:t>
        </w:r>
        <w:r w:rsidR="00503267" w:rsidRPr="00D1723D">
          <w:rPr>
            <w:rFonts w:ascii="David" w:hAnsi="David" w:cs="David" w:hint="cs"/>
            <w:rtl/>
          </w:rPr>
          <w:t>בקשת כתר</w:t>
        </w:r>
        <w:r w:rsidR="00503267" w:rsidRPr="00D1723D">
          <w:rPr>
            <w:rFonts w:ascii="David" w:hAnsi="David" w:cs="David"/>
            <w:rtl/>
          </w:rPr>
          <w:t xml:space="preserve"> והאריך את המועד להגשת העתירה</w:t>
        </w:r>
        <w:r w:rsidR="00503267" w:rsidRPr="00D1723D">
          <w:rPr>
            <w:rFonts w:ascii="David" w:hAnsi="David" w:cs="David" w:hint="cs"/>
            <w:rtl/>
          </w:rPr>
          <w:t>.</w:t>
        </w:r>
        <w:r w:rsidR="002B30DD" w:rsidRPr="002B30DD">
          <w:rPr>
            <w:rtl/>
          </w:rPr>
          <w:t xml:space="preserve"> </w:t>
        </w:r>
        <w:r w:rsidR="002B30DD" w:rsidRPr="002B30DD">
          <w:rPr>
            <w:rFonts w:ascii="David" w:hAnsi="David" w:cs="David"/>
            <w:rtl/>
          </w:rPr>
          <w:t xml:space="preserve">במקביל, ולאחר שבקשתה של כתר להשהות את הדיון המחודש בפני ועדת ההשגה – לא התקבלה, נמסרה לכתר החלטתה החדשה של ועדת ההשגה מיום 3.2.2020, בה נקבע כי על כתר להשיב 50% מהמענק שקיבלה, בהיקף של 2,621,075 בתוספת הפרשי הצמדה וריבית בהיקף של 1,054,863 ובסה"כ 3,675,938 ש"ח. בהתאם להחלטתו של בית המשפט לעניינים מנהליים מיום 8.3.2020 (שניתנה בבקשה מוסכמת שהגישו הצדדים), הוארך המועד להגשת עתירה כנגד החלטתה החדשה של הוועדה באופן שניתן יהיה להגישה 30 יום לאחר שיינתן פסק דינו של בית המשפט העליון </w:t>
        </w:r>
        <w:proofErr w:type="spellStart"/>
        <w:r w:rsidR="002B30DD" w:rsidRPr="002B30DD">
          <w:rPr>
            <w:rFonts w:ascii="David" w:hAnsi="David" w:cs="David"/>
            <w:rtl/>
          </w:rPr>
          <w:t>בעע"מ</w:t>
        </w:r>
        <w:proofErr w:type="spellEnd"/>
        <w:r w:rsidR="002B30DD" w:rsidRPr="002B30DD">
          <w:rPr>
            <w:rFonts w:ascii="David" w:hAnsi="David" w:cs="David"/>
            <w:rtl/>
          </w:rPr>
          <w:t xml:space="preserve"> 5308/19.</w:t>
        </w:r>
        <w:r>
          <w:rPr>
            <w:rFonts w:ascii="David" w:hAnsi="David" w:cs="David" w:hint="cs"/>
            <w:rtl/>
          </w:rPr>
          <w:t xml:space="preserve"> </w:t>
        </w:r>
        <w:r w:rsidR="002B30DD" w:rsidRPr="002B30DD">
          <w:rPr>
            <w:rFonts w:ascii="David" w:hAnsi="David" w:cs="David"/>
            <w:rtl/>
          </w:rPr>
          <w:t xml:space="preserve">ביום 26.11.2020 ניתן פסק דינו של בית המשפט העליון </w:t>
        </w:r>
        <w:proofErr w:type="spellStart"/>
        <w:r w:rsidR="002B30DD" w:rsidRPr="002B30DD">
          <w:rPr>
            <w:rFonts w:ascii="David" w:hAnsi="David" w:cs="David"/>
            <w:rtl/>
          </w:rPr>
          <w:t>בעע"מ</w:t>
        </w:r>
        <w:proofErr w:type="spellEnd"/>
        <w:r w:rsidR="002B30DD" w:rsidRPr="002B30DD">
          <w:rPr>
            <w:rFonts w:ascii="David" w:hAnsi="David" w:cs="David"/>
            <w:rtl/>
          </w:rPr>
          <w:t xml:space="preserve"> 5308/19. בית המשפט העליון קבע בפסק דינו כי הדיון </w:t>
        </w:r>
        <w:proofErr w:type="spellStart"/>
        <w:r w:rsidR="002B30DD" w:rsidRPr="002B30DD">
          <w:rPr>
            <w:rFonts w:ascii="David" w:hAnsi="David" w:cs="David"/>
            <w:rtl/>
          </w:rPr>
          <w:t>בעת"מ</w:t>
        </w:r>
        <w:proofErr w:type="spellEnd"/>
        <w:r w:rsidR="002B30DD" w:rsidRPr="002B30DD">
          <w:rPr>
            <w:rFonts w:ascii="David" w:hAnsi="David" w:cs="David"/>
            <w:rtl/>
          </w:rPr>
          <w:t xml:space="preserve"> 34839-03-19 יוחזר לבית המשפט לעניינים מנהליים לצורך הכרעה בסוגיית תוקפה של החלטת ועדת ההשגה מיום 6.11.2018; וכי סוגיה וזו תדון יחד עם עתירתה של כתר כנגד החלטתה החדשה של הוועדה (מיום 3.2.2020), כאשר ראשית לכל תוכרע שאלת תוקפה של החלטת הוועדה מיום 6.11.2018. </w:t>
        </w:r>
        <w:r>
          <w:rPr>
            <w:rFonts w:ascii="David" w:hAnsi="David" w:cs="David" w:hint="cs"/>
            <w:rtl/>
          </w:rPr>
          <w:t xml:space="preserve"> </w:t>
        </w:r>
        <w:r w:rsidR="002B30DD" w:rsidRPr="002B30DD">
          <w:rPr>
            <w:rFonts w:ascii="David" w:hAnsi="David" w:cs="David"/>
            <w:rtl/>
          </w:rPr>
          <w:t xml:space="preserve">ביום 27.12.2020 הגישה כתר עתירה </w:t>
        </w:r>
        <w:proofErr w:type="spellStart"/>
        <w:r w:rsidR="002B30DD" w:rsidRPr="002B30DD">
          <w:rPr>
            <w:rFonts w:ascii="David" w:hAnsi="David" w:cs="David"/>
            <w:rtl/>
          </w:rPr>
          <w:t>מינהלית</w:t>
        </w:r>
        <w:proofErr w:type="spellEnd"/>
        <w:r w:rsidR="002B30DD" w:rsidRPr="002B30DD">
          <w:rPr>
            <w:rFonts w:ascii="David" w:hAnsi="David" w:cs="David"/>
            <w:rtl/>
          </w:rPr>
          <w:t xml:space="preserve"> על החלטת הוועדה מיום 3.2.2020 (</w:t>
        </w:r>
        <w:proofErr w:type="spellStart"/>
        <w:r w:rsidR="002B30DD" w:rsidRPr="002B30DD">
          <w:rPr>
            <w:rFonts w:ascii="David" w:hAnsi="David" w:cs="David"/>
            <w:rtl/>
          </w:rPr>
          <w:t>עת"מ</w:t>
        </w:r>
        <w:proofErr w:type="spellEnd"/>
        <w:r w:rsidR="002B30DD" w:rsidRPr="002B30DD">
          <w:rPr>
            <w:rFonts w:ascii="David" w:hAnsi="David" w:cs="David"/>
            <w:rtl/>
          </w:rPr>
          <w:t xml:space="preserve"> 15730-03-20), ובהתאם להחלטת בית המשפט לעניינים מנהליים מיום 29.12.2020 (שניתנה בעקבות פסק דינו של בית המשפט העליון), עתירה זו תידון במאוחד עם </w:t>
        </w:r>
        <w:proofErr w:type="spellStart"/>
        <w:r w:rsidR="002B30DD" w:rsidRPr="002B30DD">
          <w:rPr>
            <w:rFonts w:ascii="David" w:hAnsi="David" w:cs="David"/>
            <w:rtl/>
          </w:rPr>
          <w:t>עת"מ</w:t>
        </w:r>
        <w:proofErr w:type="spellEnd"/>
        <w:r w:rsidR="002B30DD" w:rsidRPr="002B30DD">
          <w:rPr>
            <w:rFonts w:ascii="David" w:hAnsi="David" w:cs="David"/>
            <w:rtl/>
          </w:rPr>
          <w:t xml:space="preserve"> 34839-03-19. יצוין, כי אם יתקבלו טענותיה של כתר </w:t>
        </w:r>
        <w:proofErr w:type="spellStart"/>
        <w:r w:rsidR="002B30DD" w:rsidRPr="002B30DD">
          <w:rPr>
            <w:rFonts w:ascii="David" w:hAnsi="David" w:cs="David"/>
            <w:rtl/>
          </w:rPr>
          <w:t>בעת"מ</w:t>
        </w:r>
        <w:proofErr w:type="spellEnd"/>
        <w:r w:rsidR="002B30DD" w:rsidRPr="002B30DD">
          <w:rPr>
            <w:rFonts w:ascii="David" w:hAnsi="David" w:cs="David"/>
            <w:rtl/>
          </w:rPr>
          <w:t xml:space="preserve"> 34839-03-19 וייקבע כי השגתה על החלטת </w:t>
        </w:r>
        <w:proofErr w:type="spellStart"/>
        <w:r w:rsidR="002B30DD" w:rsidRPr="002B30DD">
          <w:rPr>
            <w:rFonts w:ascii="David" w:hAnsi="David" w:cs="David"/>
            <w:rtl/>
          </w:rPr>
          <w:t>מינהלת</w:t>
        </w:r>
        <w:proofErr w:type="spellEnd"/>
        <w:r w:rsidR="002B30DD" w:rsidRPr="002B30DD">
          <w:rPr>
            <w:rFonts w:ascii="David" w:hAnsi="David" w:cs="David"/>
            <w:rtl/>
          </w:rPr>
          <w:t xml:space="preserve"> הרשות – התקבלה, ממילא תבוטל החלטתה החדשה של ועדת ההשגה מיום 3.2.2020 ויתייתר הדיון </w:t>
        </w:r>
        <w:proofErr w:type="spellStart"/>
        <w:r w:rsidR="002B30DD" w:rsidRPr="002B30DD">
          <w:rPr>
            <w:rFonts w:ascii="David" w:hAnsi="David" w:cs="David"/>
            <w:rtl/>
          </w:rPr>
          <w:t>בעת"מ</w:t>
        </w:r>
        <w:proofErr w:type="spellEnd"/>
        <w:r w:rsidR="002B30DD" w:rsidRPr="002B30DD">
          <w:rPr>
            <w:rFonts w:ascii="David" w:hAnsi="David" w:cs="David"/>
            <w:rtl/>
          </w:rPr>
          <w:t xml:space="preserve"> 15730-03-20.</w:t>
        </w:r>
      </w:ins>
    </w:p>
    <w:p w14:paraId="0DEFB9B2" w14:textId="7595713B" w:rsidR="009C04C2" w:rsidRDefault="00794498" w:rsidP="00794498">
      <w:pPr>
        <w:ind w:firstLine="546"/>
        <w:rPr>
          <w:rFonts w:cs="David"/>
          <w:rtl/>
          <w:rPrChange w:id="679" w:author="Avi Staiman" w:date="2021-03-10T11:14:00Z">
            <w:rPr>
              <w:rtl/>
            </w:rPr>
          </w:rPrChange>
        </w:rPr>
        <w:pPrChange w:id="680" w:author="Avi Staiman" w:date="2021-03-10T11:14:00Z">
          <w:pPr>
            <w:pStyle w:val="BodyText"/>
            <w:shd w:val="clear" w:color="auto" w:fill="auto"/>
            <w:spacing w:after="320"/>
            <w:ind w:firstLine="540"/>
            <w:jc w:val="both"/>
          </w:pPr>
        </w:pPrChange>
      </w:pPr>
      <w:r w:rsidRPr="003B4897">
        <w:rPr>
          <w:rFonts w:cs="David"/>
          <w:rtl/>
          <w:rPrChange w:id="681" w:author="Avi Staiman" w:date="2021-03-10T11:14:00Z">
            <w:rPr>
              <w:rtl/>
            </w:rPr>
          </w:rPrChange>
        </w:rPr>
        <w:t>אנו מעריכים את הסיכון בתיק שבנדון בסך של</w:t>
      </w:r>
      <w:r w:rsidRPr="00DF1A8A">
        <w:t>:</w:t>
      </w:r>
      <w:r>
        <w:rPr>
          <w:rFonts w:cs="David" w:hint="cs"/>
          <w:rtl/>
          <w:rPrChange w:id="682" w:author="Avi Staiman" w:date="2021-03-10T11:14:00Z">
            <w:rPr>
              <w:rFonts w:ascii="Times New Roman" w:hAnsi="Times New Roman" w:cs="Times New Roman" w:hint="cs"/>
              <w:rtl/>
            </w:rPr>
          </w:rPrChange>
        </w:rPr>
        <w:t xml:space="preserve"> </w:t>
      </w:r>
      <w:r>
        <w:rPr>
          <w:rFonts w:cs="David" w:hint="cs"/>
          <w:rtl/>
          <w:rPrChange w:id="683" w:author="Avi Staiman" w:date="2021-03-10T11:14:00Z">
            <w:rPr>
              <w:rFonts w:hint="cs"/>
              <w:rtl/>
              <w:lang w:val="en-US" w:bidi="en-US"/>
            </w:rPr>
          </w:rPrChange>
        </w:rPr>
        <w:t>2,5</w:t>
      </w:r>
      <w:r>
        <w:rPr>
          <w:rFonts w:cs="David" w:hint="cs"/>
          <w:rtl/>
          <w:rPrChange w:id="684" w:author="Avi Staiman" w:date="2021-03-10T11:14:00Z">
            <w:rPr>
              <w:rFonts w:hint="cs"/>
              <w:rtl/>
            </w:rPr>
          </w:rPrChange>
        </w:rPr>
        <w:t xml:space="preserve"> מיליון ש"ח</w:t>
      </w:r>
      <w:r w:rsidR="00DA3154">
        <w:rPr>
          <w:rFonts w:cs="David" w:hint="cs"/>
          <w:rtl/>
          <w:rPrChange w:id="685" w:author="Avi Staiman" w:date="2021-03-10T11:14:00Z">
            <w:rPr>
              <w:rFonts w:hint="cs"/>
              <w:rtl/>
            </w:rPr>
          </w:rPrChange>
        </w:rPr>
        <w:t>.</w:t>
      </w:r>
    </w:p>
    <w:p w14:paraId="0125EDDB" w14:textId="1F712C6F" w:rsidR="00D73C31" w:rsidRDefault="00950F23" w:rsidP="00794498">
      <w:pPr>
        <w:ind w:firstLine="546"/>
        <w:rPr>
          <w:ins w:id="686" w:author="Avi Staiman" w:date="2021-03-10T11:14:00Z"/>
          <w:rtl/>
        </w:rPr>
      </w:pPr>
      <w:bookmarkStart w:id="687" w:name="bookmark28"/>
      <w:bookmarkStart w:id="688" w:name="bookmark29"/>
      <w:del w:id="689" w:author="Avi Staiman" w:date="2021-03-10T11:14:00Z">
        <w:r>
          <w:rPr>
            <w:color w:val="000000"/>
            <w:lang w:val="he-IL" w:eastAsia="he-IL"/>
          </w:rPr>
          <w:lastRenderedPageBreak/>
          <w:delText xml:space="preserve"> </w:delText>
        </w:r>
      </w:del>
    </w:p>
    <w:p w14:paraId="43CC75FF" w14:textId="6AECCC63" w:rsidR="009C04C2" w:rsidRPr="004D4F58" w:rsidRDefault="009C04C2" w:rsidP="009C04C2">
      <w:pPr>
        <w:pStyle w:val="ListParagraph"/>
        <w:numPr>
          <w:ilvl w:val="0"/>
          <w:numId w:val="3"/>
        </w:numPr>
        <w:jc w:val="both"/>
        <w:rPr>
          <w:b/>
          <w:u w:val="single"/>
          <w:rPrChange w:id="690" w:author="Avi Staiman" w:date="2021-03-10T11:14:00Z">
            <w:rPr/>
          </w:rPrChange>
        </w:rPr>
        <w:pPrChange w:id="691" w:author="Avi Staiman" w:date="2021-03-10T11:14:00Z">
          <w:pPr>
            <w:pStyle w:val="Heading31"/>
            <w:keepNext/>
            <w:keepLines/>
            <w:numPr>
              <w:numId w:val="24"/>
            </w:numPr>
            <w:shd w:val="clear" w:color="auto" w:fill="auto"/>
            <w:spacing w:after="240"/>
            <w:jc w:val="both"/>
          </w:pPr>
        </w:pPrChange>
      </w:pPr>
      <w:r w:rsidRPr="004D4F58">
        <w:rPr>
          <w:rFonts w:cs="David" w:hint="cs"/>
          <w:b/>
          <w:bCs/>
          <w:u w:val="single"/>
          <w:rtl/>
          <w:rPrChange w:id="692" w:author="Avi Staiman" w:date="2021-03-10T11:14:00Z">
            <w:rPr>
              <w:rFonts w:hint="cs"/>
              <w:rtl/>
            </w:rPr>
          </w:rPrChange>
        </w:rPr>
        <w:t>סלטי ראויה נגד כתר פלסטיק</w:t>
      </w:r>
      <w:bookmarkEnd w:id="687"/>
      <w:bookmarkEnd w:id="688"/>
    </w:p>
    <w:p w14:paraId="1969D180" w14:textId="0B96E5C2" w:rsidR="009C04C2" w:rsidRDefault="009C04C2" w:rsidP="009C04C2">
      <w:pPr>
        <w:pStyle w:val="ListParagraph"/>
        <w:ind w:left="567"/>
        <w:jc w:val="both"/>
        <w:rPr>
          <w:ins w:id="693" w:author="Avi Staiman" w:date="2021-03-10T11:14:00Z"/>
          <w:rFonts w:cs="David"/>
          <w:b/>
          <w:bCs/>
          <w:u w:val="single"/>
          <w:rtl/>
          <w:lang w:eastAsia="he-IL"/>
        </w:rPr>
      </w:pPr>
    </w:p>
    <w:p w14:paraId="5918D25A" w14:textId="53C25E16" w:rsidR="002B1FA2" w:rsidRPr="002B1FA2" w:rsidRDefault="002B1FA2" w:rsidP="00AD5156">
      <w:pPr>
        <w:pStyle w:val="ListParagraph"/>
        <w:ind w:left="567"/>
        <w:rPr>
          <w:ins w:id="694" w:author="Avi Staiman" w:date="2021-03-10T11:14:00Z"/>
          <w:rFonts w:cs="David"/>
          <w:rtl/>
          <w:lang w:eastAsia="he-IL"/>
        </w:rPr>
      </w:pPr>
      <w:r w:rsidRPr="002B1FA2">
        <w:rPr>
          <w:rFonts w:cs="David"/>
          <w:rtl/>
          <w:rPrChange w:id="695" w:author="Avi Staiman" w:date="2021-03-10T11:14:00Z">
            <w:rPr>
              <w:rtl/>
            </w:rPr>
          </w:rPrChange>
        </w:rPr>
        <w:t>לאחרונה התקבל מכתב דרישה לקבלת פרטי הביטוח של החברה לכיסוי מקרה של תאונת עבודה</w:t>
      </w:r>
      <w:del w:id="696" w:author="Avi Staiman" w:date="2021-03-10T11:14:00Z">
        <w:r w:rsidR="00950F23">
          <w:rPr>
            <w:color w:val="000000"/>
            <w:lang w:val="he-IL" w:eastAsia="he-IL"/>
          </w:rPr>
          <w:delText xml:space="preserve"> </w:delText>
        </w:r>
      </w:del>
    </w:p>
    <w:p w14:paraId="284AA422" w14:textId="62A061EF" w:rsidR="002B1FA2" w:rsidRPr="002B1FA2" w:rsidRDefault="002B1FA2" w:rsidP="00AD5156">
      <w:pPr>
        <w:pStyle w:val="ListParagraph"/>
        <w:ind w:left="567"/>
        <w:rPr>
          <w:ins w:id="697" w:author="Avi Staiman" w:date="2021-03-10T11:14:00Z"/>
          <w:rFonts w:cs="David"/>
          <w:rtl/>
          <w:lang w:eastAsia="he-IL"/>
        </w:rPr>
      </w:pPr>
      <w:r w:rsidRPr="002B1FA2">
        <w:rPr>
          <w:rFonts w:cs="David"/>
          <w:rtl/>
          <w:rPrChange w:id="698" w:author="Avi Staiman" w:date="2021-03-10T11:14:00Z">
            <w:rPr>
              <w:rtl/>
            </w:rPr>
          </w:rPrChange>
        </w:rPr>
        <w:t>של עובדת לשעבר של חברת הקייטרינג הנותנת שירות לחברה. אנו פועלים להעברת טיפול הנושא</w:t>
      </w:r>
      <w:del w:id="699" w:author="Avi Staiman" w:date="2021-03-10T11:14:00Z">
        <w:r w:rsidR="00950F23">
          <w:rPr>
            <w:color w:val="000000"/>
            <w:lang w:val="he-IL" w:eastAsia="he-IL"/>
          </w:rPr>
          <w:delText xml:space="preserve"> </w:delText>
        </w:r>
      </w:del>
    </w:p>
    <w:p w14:paraId="5287733C" w14:textId="3DD9F5E6" w:rsidR="002B1FA2" w:rsidRPr="002B1FA2" w:rsidRDefault="002B1FA2" w:rsidP="004A16E7">
      <w:pPr>
        <w:pStyle w:val="ListParagraph"/>
        <w:ind w:left="567"/>
        <w:rPr>
          <w:rFonts w:cs="David"/>
          <w:rtl/>
          <w:rPrChange w:id="700" w:author="Avi Staiman" w:date="2021-03-10T11:14:00Z">
            <w:rPr>
              <w:rtl/>
            </w:rPr>
          </w:rPrChange>
        </w:rPr>
        <w:pPrChange w:id="701" w:author="Avi Staiman" w:date="2021-03-10T11:14:00Z">
          <w:pPr>
            <w:pStyle w:val="BodyText"/>
            <w:shd w:val="clear" w:color="auto" w:fill="auto"/>
            <w:ind w:left="540"/>
            <w:jc w:val="both"/>
          </w:pPr>
        </w:pPrChange>
      </w:pPr>
      <w:r w:rsidRPr="002B1FA2">
        <w:rPr>
          <w:rFonts w:cs="David"/>
          <w:rtl/>
          <w:rPrChange w:id="702" w:author="Avi Staiman" w:date="2021-03-10T11:14:00Z">
            <w:rPr>
              <w:rtl/>
            </w:rPr>
          </w:rPrChange>
        </w:rPr>
        <w:t>ע"י חברת הקייטרינג ע"מ שייצגו את כתר בתיק וישפו את כתר במלוא תוצאות הדרישה.</w:t>
      </w:r>
      <w:r w:rsidR="004A16E7">
        <w:rPr>
          <w:rFonts w:cs="David" w:hint="cs"/>
          <w:rtl/>
          <w:rPrChange w:id="703" w:author="Avi Staiman" w:date="2021-03-10T11:14:00Z">
            <w:rPr>
              <w:rFonts w:hint="cs"/>
              <w:rtl/>
            </w:rPr>
          </w:rPrChange>
        </w:rPr>
        <w:t xml:space="preserve"> </w:t>
      </w:r>
      <w:del w:id="704" w:author="Avi Staiman" w:date="2021-03-10T11:14:00Z">
        <w:r w:rsidR="00950F23">
          <w:rPr>
            <w:color w:val="000000"/>
            <w:lang w:val="he-IL" w:eastAsia="he-IL"/>
          </w:rPr>
          <w:delText>אנו</w:delText>
        </w:r>
        <w:r w:rsidR="00950F23">
          <w:rPr>
            <w:color w:val="000000"/>
            <w:lang w:val="he-IL" w:eastAsia="he-IL"/>
          </w:rPr>
          <w:delText xml:space="preserve"> </w:delText>
        </w:r>
        <w:r w:rsidR="00950F23">
          <w:rPr>
            <w:color w:val="000000"/>
            <w:lang w:val="he-IL" w:eastAsia="he-IL"/>
          </w:rPr>
          <w:delText>ממתינים</w:delText>
        </w:r>
        <w:r w:rsidR="00950F23">
          <w:rPr>
            <w:color w:val="000000"/>
            <w:lang w:val="he-IL" w:eastAsia="he-IL"/>
          </w:rPr>
          <w:delText xml:space="preserve"> </w:delText>
        </w:r>
        <w:r w:rsidR="00950F23">
          <w:rPr>
            <w:color w:val="000000"/>
            <w:lang w:val="he-IL" w:eastAsia="he-IL"/>
          </w:rPr>
          <w:delText>לתשובה</w:delText>
        </w:r>
        <w:r w:rsidR="00950F23">
          <w:rPr>
            <w:color w:val="000000"/>
            <w:lang w:val="he-IL" w:eastAsia="he-IL"/>
          </w:rPr>
          <w:delText xml:space="preserve"> </w:delText>
        </w:r>
        <w:r w:rsidR="00950F23">
          <w:rPr>
            <w:color w:val="000000"/>
            <w:lang w:val="he-IL" w:eastAsia="he-IL"/>
          </w:rPr>
          <w:delText>של</w:delText>
        </w:r>
        <w:r w:rsidR="00950F23">
          <w:rPr>
            <w:color w:val="000000"/>
            <w:lang w:val="he-IL" w:eastAsia="he-IL"/>
          </w:rPr>
          <w:delText xml:space="preserve"> </w:delText>
        </w:r>
        <w:r w:rsidR="00950F23">
          <w:rPr>
            <w:color w:val="000000"/>
            <w:lang w:val="he-IL" w:eastAsia="he-IL"/>
          </w:rPr>
          <w:delText>חברת</w:delText>
        </w:r>
        <w:r w:rsidR="00950F23">
          <w:rPr>
            <w:color w:val="000000"/>
            <w:lang w:val="he-IL" w:eastAsia="he-IL"/>
          </w:rPr>
          <w:delText xml:space="preserve"> </w:delText>
        </w:r>
        <w:r w:rsidR="00950F23">
          <w:rPr>
            <w:color w:val="000000"/>
            <w:lang w:val="he-IL" w:eastAsia="he-IL"/>
          </w:rPr>
          <w:delText>הקייטרינג</w:delText>
        </w:r>
        <w:r w:rsidR="00950F23">
          <w:rPr>
            <w:color w:val="000000"/>
            <w:lang w:val="he-IL" w:eastAsia="he-IL"/>
          </w:rPr>
          <w:delText xml:space="preserve"> </w:delText>
        </w:r>
        <w:r w:rsidR="00950F23">
          <w:rPr>
            <w:color w:val="000000"/>
            <w:lang w:val="he-IL" w:eastAsia="he-IL"/>
          </w:rPr>
          <w:delText>בעניין</w:delText>
        </w:r>
        <w:r w:rsidR="00950F23">
          <w:rPr>
            <w:color w:val="000000"/>
            <w:lang w:val="he-IL" w:eastAsia="he-IL"/>
          </w:rPr>
          <w:delText>.</w:delText>
        </w:r>
      </w:del>
    </w:p>
    <w:p w14:paraId="48477002" w14:textId="77777777" w:rsidR="002B1FA2" w:rsidRPr="002B1FA2" w:rsidRDefault="002B1FA2" w:rsidP="00AD5156">
      <w:pPr>
        <w:pStyle w:val="ListParagraph"/>
        <w:ind w:left="567"/>
        <w:rPr>
          <w:rFonts w:cs="David"/>
          <w:rtl/>
          <w:rPrChange w:id="705" w:author="Avi Staiman" w:date="2021-03-10T11:14:00Z">
            <w:rPr>
              <w:rtl/>
            </w:rPr>
          </w:rPrChange>
        </w:rPr>
        <w:pPrChange w:id="706" w:author="Avi Staiman" w:date="2021-03-10T11:14:00Z">
          <w:pPr>
            <w:pStyle w:val="BodyText"/>
            <w:shd w:val="clear" w:color="auto" w:fill="auto"/>
            <w:spacing w:after="320"/>
            <w:ind w:firstLine="540"/>
            <w:jc w:val="both"/>
          </w:pPr>
        </w:pPrChange>
      </w:pPr>
      <w:r w:rsidRPr="002B1FA2">
        <w:rPr>
          <w:rFonts w:cs="David"/>
          <w:rtl/>
          <w:rPrChange w:id="707" w:author="Avi Staiman" w:date="2021-03-10T11:14:00Z">
            <w:rPr>
              <w:rtl/>
            </w:rPr>
          </w:rPrChange>
        </w:rPr>
        <w:t>לאור השלב המקדמי בו נמצא התיק לא ניתן להעריך את החשיפה של החברה. יחד עם זאת יצוין</w:t>
      </w:r>
    </w:p>
    <w:p w14:paraId="6DBB5DDB" w14:textId="77777777" w:rsidR="001E6BA9" w:rsidRDefault="00950F23">
      <w:pPr>
        <w:pStyle w:val="Bodytext20"/>
        <w:shd w:val="clear" w:color="auto" w:fill="auto"/>
        <w:spacing w:after="0"/>
        <w:ind w:left="1520"/>
        <w:jc w:val="both"/>
        <w:rPr>
          <w:del w:id="708" w:author="Avi Staiman" w:date="2021-03-10T11:14:00Z"/>
        </w:rPr>
      </w:pPr>
      <w:del w:id="709" w:author="Avi Staiman" w:date="2021-03-10T11:14:00Z">
        <w:r>
          <w:rPr>
            <w:color w:val="000000"/>
            <w:lang w:val="he-IL" w:eastAsia="he-IL"/>
          </w:rPr>
          <w:delText>המידע</w:delText>
        </w:r>
        <w:r>
          <w:rPr>
            <w:color w:val="000000"/>
            <w:lang w:val="he-IL" w:eastAsia="he-IL"/>
          </w:rPr>
          <w:delText xml:space="preserve"> </w:delText>
        </w:r>
        <w:r>
          <w:rPr>
            <w:color w:val="000000"/>
            <w:lang w:val="he-IL" w:eastAsia="he-IL"/>
          </w:rPr>
          <w:delText>הכלול</w:delText>
        </w:r>
        <w:r>
          <w:rPr>
            <w:color w:val="000000"/>
            <w:lang w:val="he-IL" w:eastAsia="he-IL"/>
          </w:rPr>
          <w:delText xml:space="preserve"> </w:delText>
        </w:r>
        <w:r>
          <w:rPr>
            <w:color w:val="000000"/>
            <w:lang w:val="he-IL" w:eastAsia="he-IL"/>
          </w:rPr>
          <w:delText>במכתב</w:delText>
        </w:r>
        <w:r>
          <w:rPr>
            <w:color w:val="000000"/>
            <w:lang w:val="he-IL" w:eastAsia="he-IL"/>
          </w:rPr>
          <w:delText xml:space="preserve"> </w:delText>
        </w:r>
        <w:r>
          <w:rPr>
            <w:color w:val="000000"/>
            <w:lang w:val="he-IL" w:eastAsia="he-IL"/>
          </w:rPr>
          <w:delText>זה</w:delText>
        </w:r>
        <w:r>
          <w:rPr>
            <w:color w:val="000000"/>
            <w:lang w:val="he-IL" w:eastAsia="he-IL"/>
          </w:rPr>
          <w:delText xml:space="preserve"> </w:delText>
        </w:r>
        <w:r>
          <w:rPr>
            <w:color w:val="000000"/>
            <w:lang w:val="he-IL" w:eastAsia="he-IL"/>
          </w:rPr>
          <w:delText>הינו</w:delText>
        </w:r>
        <w:r>
          <w:rPr>
            <w:color w:val="000000"/>
            <w:lang w:val="he-IL" w:eastAsia="he-IL"/>
          </w:rPr>
          <w:delText xml:space="preserve"> </w:delText>
        </w:r>
        <w:r>
          <w:rPr>
            <w:color w:val="000000"/>
            <w:lang w:val="he-IL" w:eastAsia="he-IL"/>
          </w:rPr>
          <w:delText>חסוי</w:delText>
        </w:r>
        <w:r>
          <w:rPr>
            <w:color w:val="000000"/>
            <w:lang w:val="he-IL" w:eastAsia="he-IL"/>
          </w:rPr>
          <w:delText xml:space="preserve"> </w:delText>
        </w:r>
        <w:r>
          <w:rPr>
            <w:color w:val="000000"/>
            <w:lang w:val="he-IL" w:eastAsia="he-IL"/>
          </w:rPr>
          <w:delText>ועשוי</w:delText>
        </w:r>
        <w:r>
          <w:rPr>
            <w:color w:val="000000"/>
            <w:lang w:val="he-IL" w:eastAsia="he-IL"/>
          </w:rPr>
          <w:delText xml:space="preserve"> </w:delText>
        </w:r>
        <w:r>
          <w:rPr>
            <w:color w:val="000000"/>
            <w:lang w:val="he-IL" w:eastAsia="he-IL"/>
          </w:rPr>
          <w:delText>להיות</w:delText>
        </w:r>
        <w:r>
          <w:rPr>
            <w:color w:val="000000"/>
            <w:lang w:val="he-IL" w:eastAsia="he-IL"/>
          </w:rPr>
          <w:delText xml:space="preserve"> </w:delText>
        </w:r>
        <w:r>
          <w:rPr>
            <w:color w:val="000000"/>
            <w:lang w:val="he-IL" w:eastAsia="he-IL"/>
          </w:rPr>
          <w:delText>כפוף</w:delText>
        </w:r>
        <w:r>
          <w:rPr>
            <w:color w:val="000000"/>
            <w:lang w:val="he-IL" w:eastAsia="he-IL"/>
          </w:rPr>
          <w:delText xml:space="preserve"> </w:delText>
        </w:r>
        <w:r>
          <w:rPr>
            <w:color w:val="000000"/>
            <w:lang w:val="he-IL" w:eastAsia="he-IL"/>
          </w:rPr>
          <w:delText>לחיסיון</w:delText>
        </w:r>
        <w:r>
          <w:rPr>
            <w:color w:val="000000"/>
            <w:lang w:val="he-IL" w:eastAsia="he-IL"/>
          </w:rPr>
          <w:delText xml:space="preserve"> </w:delText>
        </w:r>
        <w:r>
          <w:rPr>
            <w:color w:val="000000"/>
            <w:lang w:val="he-IL" w:eastAsia="he-IL"/>
          </w:rPr>
          <w:delText>שבין</w:delText>
        </w:r>
        <w:r>
          <w:rPr>
            <w:color w:val="000000"/>
            <w:lang w:val="he-IL" w:eastAsia="he-IL"/>
          </w:rPr>
          <w:delText xml:space="preserve"> </w:delText>
        </w:r>
        <w:r>
          <w:rPr>
            <w:color w:val="000000"/>
            <w:lang w:val="he-IL" w:eastAsia="he-IL"/>
          </w:rPr>
          <w:delText>עורך</w:delText>
        </w:r>
        <w:r>
          <w:rPr>
            <w:color w:val="000000"/>
            <w:lang w:val="he-IL" w:eastAsia="he-IL"/>
          </w:rPr>
          <w:delText xml:space="preserve"> -</w:delText>
        </w:r>
        <w:r>
          <w:rPr>
            <w:color w:val="000000"/>
            <w:lang w:val="he-IL" w:eastAsia="he-IL"/>
          </w:rPr>
          <w:delText>דין</w:delText>
        </w:r>
        <w:r>
          <w:rPr>
            <w:color w:val="000000"/>
            <w:lang w:val="he-IL" w:eastAsia="he-IL"/>
          </w:rPr>
          <w:delText xml:space="preserve"> </w:delText>
        </w:r>
        <w:r>
          <w:rPr>
            <w:color w:val="000000"/>
            <w:lang w:val="he-IL" w:eastAsia="he-IL"/>
          </w:rPr>
          <w:delText>ללקוח</w:delText>
        </w:r>
        <w:r>
          <w:rPr>
            <w:color w:val="000000"/>
            <w:lang w:val="he-IL" w:eastAsia="he-IL"/>
          </w:rPr>
          <w:delText>.</w:delText>
        </w:r>
      </w:del>
    </w:p>
    <w:p w14:paraId="77A0DF41" w14:textId="242D1886" w:rsidR="002B1FA2" w:rsidRPr="002B1FA2" w:rsidRDefault="002B1FA2" w:rsidP="00AD5156">
      <w:pPr>
        <w:pStyle w:val="ListParagraph"/>
        <w:ind w:left="567"/>
        <w:rPr>
          <w:ins w:id="710" w:author="Avi Staiman" w:date="2021-03-10T11:14:00Z"/>
          <w:rFonts w:cs="David"/>
          <w:rtl/>
          <w:lang w:eastAsia="he-IL"/>
        </w:rPr>
      </w:pPr>
      <w:r w:rsidRPr="002B1FA2">
        <w:rPr>
          <w:rFonts w:cs="David"/>
          <w:rtl/>
          <w:rPrChange w:id="711" w:author="Avi Staiman" w:date="2021-03-10T11:14:00Z">
            <w:rPr>
              <w:rtl/>
            </w:rPr>
          </w:rPrChange>
        </w:rPr>
        <w:t xml:space="preserve">כי קיים לטובת החברה סעיף שיפוי מלא לטובתה בהסכם שבינה לבין חברת ניר עציון </w:t>
      </w:r>
      <w:del w:id="712" w:author="Avi Staiman" w:date="2021-03-10T11:14:00Z">
        <w:r w:rsidR="00950F23">
          <w:rPr>
            <w:color w:val="000000"/>
            <w:lang w:val="he-IL" w:eastAsia="he-IL"/>
          </w:rPr>
          <w:delText>)</w:delText>
        </w:r>
      </w:del>
      <w:ins w:id="713" w:author="Avi Staiman" w:date="2021-03-10T11:14:00Z">
        <w:r>
          <w:rPr>
            <w:rFonts w:cs="David" w:hint="cs"/>
            <w:rtl/>
            <w:lang w:eastAsia="he-IL"/>
          </w:rPr>
          <w:t>(</w:t>
        </w:r>
      </w:ins>
      <w:r w:rsidRPr="002B1FA2">
        <w:rPr>
          <w:rFonts w:cs="David"/>
          <w:rtl/>
          <w:rPrChange w:id="714" w:author="Avi Staiman" w:date="2021-03-10T11:14:00Z">
            <w:rPr>
              <w:rtl/>
            </w:rPr>
          </w:rPrChange>
        </w:rPr>
        <w:t>שהעסיקה</w:t>
      </w:r>
      <w:del w:id="715" w:author="Avi Staiman" w:date="2021-03-10T11:14:00Z">
        <w:r w:rsidR="00950F23">
          <w:rPr>
            <w:color w:val="000000"/>
            <w:lang w:val="he-IL" w:eastAsia="he-IL"/>
          </w:rPr>
          <w:delText xml:space="preserve"> </w:delText>
        </w:r>
      </w:del>
    </w:p>
    <w:p w14:paraId="66D52A8E" w14:textId="71128E77" w:rsidR="00800490" w:rsidRDefault="002B1FA2" w:rsidP="00AD5156">
      <w:pPr>
        <w:pStyle w:val="ListParagraph"/>
        <w:ind w:left="567"/>
        <w:rPr>
          <w:rFonts w:cs="David"/>
          <w:rtl/>
          <w:rPrChange w:id="716" w:author="Avi Staiman" w:date="2021-03-10T11:14:00Z">
            <w:rPr>
              <w:rtl/>
            </w:rPr>
          </w:rPrChange>
        </w:rPr>
        <w:pPrChange w:id="717" w:author="Avi Staiman" w:date="2021-03-10T11:14:00Z">
          <w:pPr>
            <w:pStyle w:val="BodyText"/>
            <w:shd w:val="clear" w:color="auto" w:fill="auto"/>
            <w:spacing w:after="280"/>
            <w:ind w:left="540"/>
            <w:jc w:val="both"/>
          </w:pPr>
        </w:pPrChange>
      </w:pPr>
      <w:r w:rsidRPr="002B1FA2">
        <w:rPr>
          <w:rFonts w:cs="David"/>
          <w:rtl/>
          <w:rPrChange w:id="718" w:author="Avi Staiman" w:date="2021-03-10T11:14:00Z">
            <w:rPr>
              <w:rtl/>
            </w:rPr>
          </w:rPrChange>
        </w:rPr>
        <w:t>את התובעת</w:t>
      </w:r>
      <w:del w:id="719" w:author="Avi Staiman" w:date="2021-03-10T11:14:00Z">
        <w:r w:rsidR="00950F23">
          <w:rPr>
            <w:color w:val="000000"/>
            <w:lang w:val="he-IL" w:eastAsia="he-IL"/>
          </w:rPr>
          <w:delText>(</w:delText>
        </w:r>
      </w:del>
      <w:ins w:id="720" w:author="Avi Staiman" w:date="2021-03-10T11:14:00Z">
        <w:r>
          <w:rPr>
            <w:rFonts w:cs="David" w:hint="cs"/>
            <w:rtl/>
            <w:lang w:eastAsia="he-IL"/>
          </w:rPr>
          <w:t>)</w:t>
        </w:r>
      </w:ins>
      <w:r>
        <w:rPr>
          <w:rFonts w:cs="David" w:hint="cs"/>
          <w:rtl/>
          <w:rPrChange w:id="721" w:author="Avi Staiman" w:date="2021-03-10T11:14:00Z">
            <w:rPr>
              <w:rFonts w:hint="cs"/>
              <w:rtl/>
            </w:rPr>
          </w:rPrChange>
        </w:rPr>
        <w:t xml:space="preserve"> </w:t>
      </w:r>
      <w:r w:rsidRPr="002B1FA2">
        <w:rPr>
          <w:rFonts w:cs="David"/>
          <w:rtl/>
          <w:rPrChange w:id="722" w:author="Avi Staiman" w:date="2021-03-10T11:14:00Z">
            <w:rPr>
              <w:rtl/>
            </w:rPr>
          </w:rPrChange>
        </w:rPr>
        <w:t>במקרה של תביעות עובדיה את כתר. כך שאנו מעריכים שחברת הקייטרינג תפצה את</w:t>
      </w:r>
      <w:r>
        <w:rPr>
          <w:rFonts w:cs="David" w:hint="cs"/>
          <w:rtl/>
          <w:rPrChange w:id="723" w:author="Avi Staiman" w:date="2021-03-10T11:14:00Z">
            <w:rPr>
              <w:rFonts w:hint="cs"/>
              <w:rtl/>
            </w:rPr>
          </w:rPrChange>
        </w:rPr>
        <w:t xml:space="preserve"> </w:t>
      </w:r>
      <w:r w:rsidRPr="002B1FA2">
        <w:rPr>
          <w:rFonts w:cs="David"/>
          <w:rtl/>
          <w:rPrChange w:id="724" w:author="Avi Staiman" w:date="2021-03-10T11:14:00Z">
            <w:rPr>
              <w:rtl/>
            </w:rPr>
          </w:rPrChange>
        </w:rPr>
        <w:t>החברה בכל הוצאה ו/או תוצאות הדרישה.</w:t>
      </w:r>
    </w:p>
    <w:p w14:paraId="6FF05780" w14:textId="77777777" w:rsidR="001E6BA9" w:rsidRDefault="00950F23">
      <w:pPr>
        <w:pStyle w:val="Heading31"/>
        <w:keepNext/>
        <w:keepLines/>
        <w:numPr>
          <w:ilvl w:val="0"/>
          <w:numId w:val="24"/>
        </w:numPr>
        <w:shd w:val="clear" w:color="auto" w:fill="auto"/>
        <w:tabs>
          <w:tab w:val="left" w:pos="558"/>
        </w:tabs>
        <w:jc w:val="both"/>
        <w:rPr>
          <w:del w:id="725" w:author="Avi Staiman" w:date="2021-03-10T11:14:00Z"/>
        </w:rPr>
      </w:pPr>
      <w:bookmarkStart w:id="726" w:name="bookmark30"/>
      <w:bookmarkStart w:id="727" w:name="bookmark31"/>
      <w:del w:id="728" w:author="Avi Staiman" w:date="2021-03-10T11:14:00Z">
        <w:r>
          <w:rPr>
            <w:color w:val="000000"/>
            <w:sz w:val="24"/>
            <w:szCs w:val="24"/>
            <w:lang w:val="he-IL" w:eastAsia="he-IL"/>
          </w:rPr>
          <w:delText>דרישות</w:delText>
        </w:r>
        <w:r>
          <w:rPr>
            <w:color w:val="000000"/>
            <w:sz w:val="24"/>
            <w:szCs w:val="24"/>
            <w:lang w:val="he-IL" w:eastAsia="he-IL"/>
          </w:rPr>
          <w:delText xml:space="preserve"> </w:delText>
        </w:r>
        <w:r>
          <w:rPr>
            <w:color w:val="000000"/>
            <w:sz w:val="24"/>
            <w:szCs w:val="24"/>
            <w:lang w:val="he-IL" w:eastAsia="he-IL"/>
          </w:rPr>
          <w:delText>לתשלום</w:delText>
        </w:r>
        <w:r>
          <w:rPr>
            <w:color w:val="000000"/>
            <w:sz w:val="24"/>
            <w:szCs w:val="24"/>
            <w:lang w:val="he-IL" w:eastAsia="he-IL"/>
          </w:rPr>
          <w:delText xml:space="preserve"> </w:delText>
        </w:r>
        <w:r>
          <w:rPr>
            <w:color w:val="000000"/>
            <w:sz w:val="24"/>
            <w:szCs w:val="24"/>
            <w:lang w:val="he-IL" w:eastAsia="he-IL"/>
          </w:rPr>
          <w:delText>הפרשי</w:delText>
        </w:r>
        <w:r>
          <w:rPr>
            <w:color w:val="000000"/>
            <w:sz w:val="24"/>
            <w:szCs w:val="24"/>
            <w:lang w:val="he-IL" w:eastAsia="he-IL"/>
          </w:rPr>
          <w:delText xml:space="preserve"> </w:delText>
        </w:r>
        <w:r>
          <w:rPr>
            <w:color w:val="000000"/>
            <w:sz w:val="24"/>
            <w:szCs w:val="24"/>
            <w:lang w:val="he-IL" w:eastAsia="he-IL"/>
          </w:rPr>
          <w:delText>ארנונה</w:delText>
        </w:r>
        <w:r>
          <w:rPr>
            <w:color w:val="000000"/>
            <w:sz w:val="24"/>
            <w:szCs w:val="24"/>
            <w:lang w:val="he-IL" w:eastAsia="he-IL"/>
          </w:rPr>
          <w:delText xml:space="preserve"> </w:delText>
        </w:r>
        <w:r>
          <w:rPr>
            <w:color w:val="000000"/>
            <w:sz w:val="24"/>
            <w:szCs w:val="24"/>
            <w:lang w:val="he-IL" w:eastAsia="he-IL"/>
          </w:rPr>
          <w:delText>עיריית</w:delText>
        </w:r>
        <w:r>
          <w:rPr>
            <w:color w:val="000000"/>
            <w:sz w:val="24"/>
            <w:szCs w:val="24"/>
            <w:lang w:val="he-IL" w:eastAsia="he-IL"/>
          </w:rPr>
          <w:delText xml:space="preserve"> </w:delText>
        </w:r>
        <w:r>
          <w:rPr>
            <w:color w:val="000000"/>
            <w:sz w:val="24"/>
            <w:szCs w:val="24"/>
            <w:lang w:val="he-IL" w:eastAsia="he-IL"/>
          </w:rPr>
          <w:delText>חיפה</w:delText>
        </w:r>
        <w:r>
          <w:rPr>
            <w:color w:val="000000"/>
            <w:sz w:val="24"/>
            <w:szCs w:val="24"/>
            <w:lang w:val="he-IL" w:eastAsia="he-IL"/>
          </w:rPr>
          <w:delText>:</w:delText>
        </w:r>
        <w:bookmarkEnd w:id="726"/>
        <w:bookmarkEnd w:id="727"/>
      </w:del>
    </w:p>
    <w:p w14:paraId="7259B578" w14:textId="77777777" w:rsidR="001E6BA9" w:rsidRDefault="00950F23">
      <w:pPr>
        <w:pStyle w:val="BodyText"/>
        <w:shd w:val="clear" w:color="auto" w:fill="auto"/>
        <w:ind w:firstLine="540"/>
        <w:rPr>
          <w:del w:id="729" w:author="Avi Staiman" w:date="2021-03-10T11:14:00Z"/>
        </w:rPr>
      </w:pPr>
      <w:del w:id="730" w:author="Avi Staiman" w:date="2021-03-10T11:14:00Z">
        <w:r>
          <w:rPr>
            <w:color w:val="000000"/>
            <w:sz w:val="24"/>
            <w:szCs w:val="24"/>
            <w:lang w:val="he-IL" w:eastAsia="he-IL"/>
          </w:rPr>
          <w:delText>כדלקמן</w:delText>
        </w:r>
        <w:r>
          <w:rPr>
            <w:color w:val="000000"/>
            <w:sz w:val="24"/>
            <w:szCs w:val="24"/>
            <w:lang w:val="he-IL" w:eastAsia="he-IL"/>
          </w:rPr>
          <w:delText>:</w:delText>
        </w:r>
      </w:del>
    </w:p>
    <w:p w14:paraId="7693B30D" w14:textId="77777777" w:rsidR="001E6BA9" w:rsidRDefault="00950F23">
      <w:pPr>
        <w:pStyle w:val="BodyText"/>
        <w:numPr>
          <w:ilvl w:val="1"/>
          <w:numId w:val="24"/>
        </w:numPr>
        <w:shd w:val="clear" w:color="auto" w:fill="auto"/>
        <w:tabs>
          <w:tab w:val="left" w:pos="1248"/>
        </w:tabs>
        <w:ind w:firstLine="540"/>
        <w:rPr>
          <w:del w:id="731" w:author="Avi Staiman" w:date="2021-03-10T11:14:00Z"/>
        </w:rPr>
      </w:pPr>
      <w:del w:id="732" w:author="Avi Staiman" w:date="2021-03-10T11:14:00Z">
        <w:r>
          <w:rPr>
            <w:color w:val="000000"/>
            <w:sz w:val="24"/>
            <w:szCs w:val="24"/>
            <w:u w:val="single"/>
            <w:lang w:val="he-IL" w:eastAsia="he-IL"/>
          </w:rPr>
          <w:delText>מספר</w:delText>
        </w:r>
        <w:r>
          <w:rPr>
            <w:color w:val="000000"/>
            <w:sz w:val="24"/>
            <w:szCs w:val="24"/>
            <w:u w:val="single"/>
            <w:lang w:val="he-IL" w:eastAsia="he-IL"/>
          </w:rPr>
          <w:delText xml:space="preserve"> </w:delText>
        </w:r>
        <w:r>
          <w:rPr>
            <w:color w:val="000000"/>
            <w:sz w:val="24"/>
            <w:szCs w:val="24"/>
            <w:u w:val="single"/>
            <w:lang w:val="he-IL" w:eastAsia="he-IL"/>
          </w:rPr>
          <w:delText>נכס</w:delText>
        </w:r>
        <w:r>
          <w:rPr>
            <w:color w:val="000000"/>
            <w:sz w:val="24"/>
            <w:szCs w:val="24"/>
            <w:u w:val="single"/>
            <w:lang w:val="he-IL" w:eastAsia="he-IL"/>
          </w:rPr>
          <w:delText xml:space="preserve"> </w:delText>
        </w:r>
        <w:r>
          <w:rPr>
            <w:color w:val="000000"/>
            <w:sz w:val="24"/>
            <w:szCs w:val="24"/>
            <w:u w:val="single"/>
            <w:lang w:bidi="en-US"/>
          </w:rPr>
          <w:delText>2032082</w:delText>
        </w:r>
      </w:del>
    </w:p>
    <w:p w14:paraId="1B4900AC" w14:textId="77777777" w:rsidR="001E6BA9" w:rsidRDefault="00950F23">
      <w:pPr>
        <w:pStyle w:val="BodyText"/>
        <w:shd w:val="clear" w:color="auto" w:fill="auto"/>
        <w:ind w:left="540"/>
        <w:jc w:val="both"/>
        <w:rPr>
          <w:del w:id="733" w:author="Avi Staiman" w:date="2021-03-10T11:14:00Z"/>
        </w:rPr>
      </w:pPr>
      <w:del w:id="734" w:author="Avi Staiman" w:date="2021-03-10T11:14:00Z">
        <w:r>
          <w:rPr>
            <w:color w:val="000000"/>
            <w:sz w:val="24"/>
            <w:szCs w:val="24"/>
            <w:lang w:val="he-IL" w:eastAsia="he-IL"/>
          </w:rPr>
          <w:delText>ביום</w:delText>
        </w:r>
        <w:r>
          <w:rPr>
            <w:color w:val="000000"/>
            <w:sz w:val="24"/>
            <w:szCs w:val="24"/>
            <w:lang w:val="he-IL" w:eastAsia="he-IL"/>
          </w:rPr>
          <w:delText xml:space="preserve"> </w:delText>
        </w:r>
        <w:r>
          <w:rPr>
            <w:color w:val="000000"/>
            <w:sz w:val="24"/>
            <w:szCs w:val="24"/>
            <w:lang w:bidi="en-US"/>
          </w:rPr>
          <w:delText>28/09/2017</w:delText>
        </w:r>
        <w:r>
          <w:rPr>
            <w:color w:val="000000"/>
            <w:sz w:val="24"/>
            <w:szCs w:val="24"/>
            <w:lang w:val="he-IL" w:eastAsia="he-IL"/>
          </w:rPr>
          <w:delText xml:space="preserve"> </w:delText>
        </w:r>
        <w:r>
          <w:rPr>
            <w:color w:val="000000"/>
            <w:sz w:val="24"/>
            <w:szCs w:val="24"/>
            <w:lang w:val="he-IL" w:eastAsia="he-IL"/>
          </w:rPr>
          <w:delText>השיתה</w:delText>
        </w:r>
        <w:r>
          <w:rPr>
            <w:color w:val="000000"/>
            <w:sz w:val="24"/>
            <w:szCs w:val="24"/>
            <w:lang w:val="he-IL" w:eastAsia="he-IL"/>
          </w:rPr>
          <w:delText xml:space="preserve"> </w:delText>
        </w:r>
        <w:r>
          <w:rPr>
            <w:color w:val="000000"/>
            <w:sz w:val="24"/>
            <w:szCs w:val="24"/>
            <w:lang w:val="he-IL" w:eastAsia="he-IL"/>
          </w:rPr>
          <w:delText>עיריית</w:delText>
        </w:r>
        <w:r>
          <w:rPr>
            <w:color w:val="000000"/>
            <w:sz w:val="24"/>
            <w:szCs w:val="24"/>
            <w:lang w:val="he-IL" w:eastAsia="he-IL"/>
          </w:rPr>
          <w:delText xml:space="preserve"> </w:delText>
        </w:r>
        <w:r>
          <w:rPr>
            <w:color w:val="000000"/>
            <w:sz w:val="24"/>
            <w:szCs w:val="24"/>
            <w:lang w:val="he-IL" w:eastAsia="he-IL"/>
          </w:rPr>
          <w:delText>חיפה</w:delText>
        </w:r>
        <w:r>
          <w:rPr>
            <w:color w:val="000000"/>
            <w:sz w:val="24"/>
            <w:szCs w:val="24"/>
            <w:lang w:val="he-IL" w:eastAsia="he-IL"/>
          </w:rPr>
          <w:delText xml:space="preserve"> </w:delText>
        </w:r>
        <w:r>
          <w:rPr>
            <w:color w:val="000000"/>
            <w:sz w:val="24"/>
            <w:szCs w:val="24"/>
            <w:lang w:val="he-IL" w:eastAsia="he-IL"/>
          </w:rPr>
          <w:delText>חיוב</w:delText>
        </w:r>
        <w:r>
          <w:rPr>
            <w:color w:val="000000"/>
            <w:sz w:val="24"/>
            <w:szCs w:val="24"/>
            <w:lang w:val="he-IL" w:eastAsia="he-IL"/>
          </w:rPr>
          <w:delText xml:space="preserve"> </w:delText>
        </w:r>
        <w:r>
          <w:rPr>
            <w:color w:val="000000"/>
            <w:sz w:val="24"/>
            <w:szCs w:val="24"/>
            <w:lang w:val="he-IL" w:eastAsia="he-IL"/>
          </w:rPr>
          <w:delText>ארנונה</w:delText>
        </w:r>
        <w:r>
          <w:rPr>
            <w:color w:val="000000"/>
            <w:sz w:val="24"/>
            <w:szCs w:val="24"/>
            <w:lang w:val="he-IL" w:eastAsia="he-IL"/>
          </w:rPr>
          <w:delText xml:space="preserve"> </w:delText>
        </w:r>
        <w:r>
          <w:rPr>
            <w:color w:val="000000"/>
            <w:sz w:val="24"/>
            <w:szCs w:val="24"/>
            <w:lang w:val="he-IL" w:eastAsia="he-IL"/>
          </w:rPr>
          <w:delText>מתוקן</w:delText>
        </w:r>
        <w:r>
          <w:rPr>
            <w:color w:val="000000"/>
            <w:sz w:val="24"/>
            <w:szCs w:val="24"/>
            <w:lang w:val="he-IL" w:eastAsia="he-IL"/>
          </w:rPr>
          <w:delText xml:space="preserve"> </w:delText>
        </w:r>
        <w:r>
          <w:rPr>
            <w:color w:val="000000"/>
            <w:sz w:val="24"/>
            <w:szCs w:val="24"/>
            <w:lang w:val="he-IL" w:eastAsia="he-IL"/>
          </w:rPr>
          <w:delText>החל</w:delText>
        </w:r>
        <w:r>
          <w:rPr>
            <w:color w:val="000000"/>
            <w:sz w:val="24"/>
            <w:szCs w:val="24"/>
            <w:lang w:val="he-IL" w:eastAsia="he-IL"/>
          </w:rPr>
          <w:delText xml:space="preserve"> </w:delText>
        </w:r>
        <w:r>
          <w:rPr>
            <w:color w:val="000000"/>
            <w:sz w:val="24"/>
            <w:szCs w:val="24"/>
            <w:lang w:val="he-IL" w:eastAsia="he-IL"/>
          </w:rPr>
          <w:delText>מיום</w:delText>
        </w:r>
        <w:r>
          <w:rPr>
            <w:color w:val="000000"/>
            <w:sz w:val="24"/>
            <w:szCs w:val="24"/>
            <w:lang w:val="he-IL" w:eastAsia="he-IL"/>
          </w:rPr>
          <w:delText xml:space="preserve"> </w:delText>
        </w:r>
        <w:r>
          <w:rPr>
            <w:color w:val="000000"/>
            <w:sz w:val="24"/>
            <w:szCs w:val="24"/>
            <w:lang w:bidi="en-US"/>
          </w:rPr>
          <w:delText>1/1/2014</w:delText>
        </w:r>
        <w:r>
          <w:rPr>
            <w:color w:val="000000"/>
            <w:sz w:val="24"/>
            <w:szCs w:val="24"/>
            <w:lang w:val="he-IL" w:eastAsia="he-IL"/>
          </w:rPr>
          <w:delText xml:space="preserve"> , </w:delText>
        </w:r>
        <w:r>
          <w:rPr>
            <w:color w:val="000000"/>
            <w:sz w:val="24"/>
            <w:szCs w:val="24"/>
            <w:lang w:val="he-IL" w:eastAsia="he-IL"/>
          </w:rPr>
          <w:delText>במסגרתו</w:delText>
        </w:r>
        <w:r>
          <w:rPr>
            <w:color w:val="000000"/>
            <w:sz w:val="24"/>
            <w:szCs w:val="24"/>
            <w:lang w:val="he-IL" w:eastAsia="he-IL"/>
          </w:rPr>
          <w:delText xml:space="preserve"> </w:delText>
        </w:r>
        <w:r>
          <w:rPr>
            <w:color w:val="000000"/>
            <w:sz w:val="24"/>
            <w:szCs w:val="24"/>
            <w:lang w:val="he-IL" w:eastAsia="he-IL"/>
          </w:rPr>
          <w:delText>הוטלה</w:delText>
        </w:r>
        <w:r>
          <w:rPr>
            <w:color w:val="000000"/>
            <w:sz w:val="24"/>
            <w:szCs w:val="24"/>
            <w:lang w:val="he-IL" w:eastAsia="he-IL"/>
          </w:rPr>
          <w:delText xml:space="preserve"> </w:delText>
        </w:r>
        <w:r>
          <w:rPr>
            <w:color w:val="000000"/>
            <w:sz w:val="24"/>
            <w:szCs w:val="24"/>
            <w:lang w:val="he-IL" w:eastAsia="he-IL"/>
          </w:rPr>
          <w:delText>שומת</w:delText>
        </w:r>
        <w:r>
          <w:rPr>
            <w:color w:val="000000"/>
            <w:sz w:val="24"/>
            <w:szCs w:val="24"/>
            <w:lang w:val="he-IL" w:eastAsia="he-IL"/>
          </w:rPr>
          <w:delText xml:space="preserve"> </w:delText>
        </w:r>
        <w:r>
          <w:rPr>
            <w:color w:val="000000"/>
            <w:sz w:val="24"/>
            <w:szCs w:val="24"/>
            <w:lang w:val="he-IL" w:eastAsia="he-IL"/>
          </w:rPr>
          <w:delText>ארנונה</w:delText>
        </w:r>
        <w:r>
          <w:rPr>
            <w:color w:val="000000"/>
            <w:sz w:val="24"/>
            <w:szCs w:val="24"/>
            <w:lang w:val="he-IL" w:eastAsia="he-IL"/>
          </w:rPr>
          <w:delText xml:space="preserve"> </w:delText>
        </w:r>
        <w:r>
          <w:rPr>
            <w:color w:val="000000"/>
            <w:sz w:val="24"/>
            <w:szCs w:val="24"/>
            <w:lang w:val="he-IL" w:eastAsia="he-IL"/>
          </w:rPr>
          <w:delText>שנתית</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שנתי</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1,366,205</w:delText>
        </w:r>
        <w:r>
          <w:rPr>
            <w:color w:val="000000"/>
            <w:sz w:val="24"/>
            <w:szCs w:val="24"/>
            <w:lang w:val="he-IL" w:eastAsia="he-IL"/>
          </w:rPr>
          <w:delText xml:space="preserve"> ₪ )</w:delText>
        </w:r>
        <w:r>
          <w:rPr>
            <w:color w:val="000000"/>
            <w:sz w:val="24"/>
            <w:szCs w:val="24"/>
            <w:lang w:val="he-IL" w:eastAsia="he-IL"/>
          </w:rPr>
          <w:delText>ערכי</w:delText>
        </w:r>
        <w:r>
          <w:rPr>
            <w:color w:val="000000"/>
            <w:sz w:val="24"/>
            <w:szCs w:val="24"/>
            <w:lang w:val="he-IL" w:eastAsia="he-IL"/>
          </w:rPr>
          <w:delText xml:space="preserve"> </w:delText>
        </w:r>
        <w:r>
          <w:rPr>
            <w:color w:val="000000"/>
            <w:sz w:val="24"/>
            <w:szCs w:val="24"/>
            <w:lang w:bidi="en-US"/>
          </w:rPr>
          <w:delText>2017</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הכל</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נדרשה</w:delText>
        </w:r>
        <w:r>
          <w:rPr>
            <w:color w:val="000000"/>
            <w:sz w:val="24"/>
            <w:szCs w:val="24"/>
            <w:lang w:val="he-IL" w:eastAsia="he-IL"/>
          </w:rPr>
          <w:delText xml:space="preserve"> </w:delText>
        </w:r>
        <w:r>
          <w:rPr>
            <w:color w:val="000000"/>
            <w:sz w:val="24"/>
            <w:szCs w:val="24"/>
            <w:lang w:val="he-IL" w:eastAsia="he-IL"/>
          </w:rPr>
          <w:delText>לשלם</w:delText>
        </w:r>
        <w:r>
          <w:rPr>
            <w:color w:val="000000"/>
            <w:sz w:val="24"/>
            <w:szCs w:val="24"/>
            <w:lang w:val="he-IL" w:eastAsia="he-IL"/>
          </w:rPr>
          <w:delText xml:space="preserve"> </w:delText>
        </w:r>
        <w:r>
          <w:rPr>
            <w:color w:val="000000"/>
            <w:sz w:val="24"/>
            <w:szCs w:val="24"/>
            <w:lang w:val="he-IL" w:eastAsia="he-IL"/>
          </w:rPr>
          <w:delText>לתקופה</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2014</w:delText>
        </w:r>
        <w:r>
          <w:rPr>
            <w:color w:val="000000"/>
            <w:sz w:val="24"/>
            <w:szCs w:val="24"/>
            <w:lang w:val="he-IL" w:eastAsia="he-IL"/>
          </w:rPr>
          <w:delText xml:space="preserve"> - </w:delText>
        </w:r>
        <w:r>
          <w:rPr>
            <w:color w:val="000000"/>
            <w:sz w:val="24"/>
            <w:szCs w:val="24"/>
            <w:lang w:bidi="en-US"/>
          </w:rPr>
          <w:delText>2017</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5,894,117</w:delText>
        </w:r>
        <w:r>
          <w:rPr>
            <w:color w:val="000000"/>
            <w:sz w:val="24"/>
            <w:szCs w:val="24"/>
            <w:lang w:val="he-IL" w:eastAsia="he-IL"/>
          </w:rPr>
          <w:delText xml:space="preserve"> ₪ )</w:delText>
        </w:r>
        <w:r>
          <w:rPr>
            <w:color w:val="000000"/>
            <w:sz w:val="24"/>
            <w:szCs w:val="24"/>
            <w:lang w:val="he-IL" w:eastAsia="he-IL"/>
          </w:rPr>
          <w:delText>קרן</w:delText>
        </w:r>
        <w:r>
          <w:rPr>
            <w:color w:val="000000"/>
            <w:sz w:val="24"/>
            <w:szCs w:val="24"/>
            <w:lang w:val="he-IL" w:eastAsia="he-IL"/>
          </w:rPr>
          <w:delText>(.</w:delText>
        </w:r>
      </w:del>
    </w:p>
    <w:p w14:paraId="5AAB7F34" w14:textId="77777777" w:rsidR="001E6BA9" w:rsidRDefault="00950F23">
      <w:pPr>
        <w:pStyle w:val="BodyText"/>
        <w:shd w:val="clear" w:color="auto" w:fill="auto"/>
        <w:ind w:left="540"/>
        <w:rPr>
          <w:del w:id="735" w:author="Avi Staiman" w:date="2021-03-10T11:14:00Z"/>
        </w:rPr>
      </w:pPr>
      <w:del w:id="736" w:author="Avi Staiman" w:date="2021-03-10T11:14:00Z">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החיוב</w:delText>
        </w:r>
        <w:r>
          <w:rPr>
            <w:color w:val="000000"/>
            <w:sz w:val="24"/>
            <w:szCs w:val="24"/>
            <w:lang w:val="he-IL" w:eastAsia="he-IL"/>
          </w:rPr>
          <w:delText xml:space="preserve"> </w:delText>
        </w:r>
        <w:r>
          <w:rPr>
            <w:color w:val="000000"/>
            <w:sz w:val="24"/>
            <w:szCs w:val="24"/>
            <w:lang w:val="he-IL" w:eastAsia="he-IL"/>
          </w:rPr>
          <w:delText>הגשנו</w:delText>
        </w:r>
        <w:r>
          <w:rPr>
            <w:color w:val="000000"/>
            <w:sz w:val="24"/>
            <w:szCs w:val="24"/>
            <w:lang w:val="he-IL" w:eastAsia="he-IL"/>
          </w:rPr>
          <w:delText xml:space="preserve"> </w:delText>
        </w:r>
        <w:r>
          <w:rPr>
            <w:color w:val="000000"/>
            <w:sz w:val="24"/>
            <w:szCs w:val="24"/>
            <w:lang w:val="he-IL" w:eastAsia="he-IL"/>
          </w:rPr>
          <w:delText>השגות</w:delText>
        </w:r>
        <w:r>
          <w:rPr>
            <w:color w:val="000000"/>
            <w:sz w:val="24"/>
            <w:szCs w:val="24"/>
            <w:lang w:val="he-IL" w:eastAsia="he-IL"/>
          </w:rPr>
          <w:delText xml:space="preserve"> </w:delText>
        </w:r>
        <w:r>
          <w:rPr>
            <w:color w:val="000000"/>
            <w:sz w:val="24"/>
            <w:szCs w:val="24"/>
            <w:lang w:val="he-IL" w:eastAsia="he-IL"/>
          </w:rPr>
          <w:delText>במסגרתם</w:delText>
        </w:r>
        <w:r>
          <w:rPr>
            <w:color w:val="000000"/>
            <w:sz w:val="24"/>
            <w:szCs w:val="24"/>
            <w:lang w:val="he-IL" w:eastAsia="he-IL"/>
          </w:rPr>
          <w:delText xml:space="preserve"> </w:delText>
        </w:r>
        <w:r>
          <w:rPr>
            <w:color w:val="000000"/>
            <w:sz w:val="24"/>
            <w:szCs w:val="24"/>
            <w:lang w:val="he-IL" w:eastAsia="he-IL"/>
          </w:rPr>
          <w:delText>טענו</w:delText>
        </w:r>
        <w:r>
          <w:rPr>
            <w:color w:val="000000"/>
            <w:sz w:val="24"/>
            <w:szCs w:val="24"/>
            <w:lang w:val="he-IL" w:eastAsia="he-IL"/>
          </w:rPr>
          <w:delText xml:space="preserve"> </w:delText>
        </w:r>
        <w:r>
          <w:rPr>
            <w:color w:val="000000"/>
            <w:sz w:val="24"/>
            <w:szCs w:val="24"/>
            <w:lang w:val="he-IL" w:eastAsia="he-IL"/>
          </w:rPr>
          <w:delText>בין</w:delText>
        </w:r>
        <w:r>
          <w:rPr>
            <w:color w:val="000000"/>
            <w:sz w:val="24"/>
            <w:szCs w:val="24"/>
            <w:lang w:val="he-IL" w:eastAsia="he-IL"/>
          </w:rPr>
          <w:delText xml:space="preserve"> </w:delText>
        </w:r>
        <w:r>
          <w:rPr>
            <w:color w:val="000000"/>
            <w:sz w:val="24"/>
            <w:szCs w:val="24"/>
            <w:lang w:val="he-IL" w:eastAsia="he-IL"/>
          </w:rPr>
          <w:delText>היתר</w:delText>
        </w:r>
        <w:r>
          <w:rPr>
            <w:color w:val="000000"/>
            <w:sz w:val="24"/>
            <w:szCs w:val="24"/>
            <w:lang w:val="he-IL" w:eastAsia="he-IL"/>
          </w:rPr>
          <w:delText xml:space="preserve"> </w:delText>
        </w:r>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החיוב</w:delText>
        </w:r>
        <w:r>
          <w:rPr>
            <w:color w:val="000000"/>
            <w:sz w:val="24"/>
            <w:szCs w:val="24"/>
            <w:lang w:val="he-IL" w:eastAsia="he-IL"/>
          </w:rPr>
          <w:delText xml:space="preserve"> </w:delText>
        </w:r>
        <w:r>
          <w:rPr>
            <w:color w:val="000000"/>
            <w:sz w:val="24"/>
            <w:szCs w:val="24"/>
            <w:lang w:val="he-IL" w:eastAsia="he-IL"/>
          </w:rPr>
          <w:delText>הרט</w:delText>
        </w:r>
        <w:r>
          <w:rPr>
            <w:color w:val="000000"/>
            <w:sz w:val="24"/>
            <w:szCs w:val="24"/>
            <w:lang w:val="he-IL" w:eastAsia="he-IL"/>
          </w:rPr>
          <w:delText>רואקטיבי</w:delText>
        </w:r>
        <w:r>
          <w:rPr>
            <w:color w:val="000000"/>
            <w:sz w:val="24"/>
            <w:szCs w:val="24"/>
            <w:lang w:val="he-IL" w:eastAsia="he-IL"/>
          </w:rPr>
          <w:delText xml:space="preserve">, </w:delText>
        </w:r>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חיוב</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בריבית</w:delText>
        </w:r>
        <w:r>
          <w:rPr>
            <w:color w:val="000000"/>
            <w:sz w:val="24"/>
            <w:szCs w:val="24"/>
            <w:lang w:val="he-IL" w:eastAsia="he-IL"/>
          </w:rPr>
          <w:delText xml:space="preserve"> </w:delText>
        </w:r>
        <w:r>
          <w:rPr>
            <w:color w:val="000000"/>
            <w:sz w:val="24"/>
            <w:szCs w:val="24"/>
            <w:lang w:val="he-IL" w:eastAsia="he-IL"/>
          </w:rPr>
          <w:delText>פיגורים</w:delText>
        </w:r>
        <w:r>
          <w:rPr>
            <w:color w:val="000000"/>
            <w:sz w:val="24"/>
            <w:szCs w:val="24"/>
            <w:lang w:val="he-IL" w:eastAsia="he-IL"/>
          </w:rPr>
          <w:delText xml:space="preserve"> </w:delText>
        </w:r>
        <w:r>
          <w:rPr>
            <w:color w:val="000000"/>
            <w:sz w:val="24"/>
            <w:szCs w:val="24"/>
            <w:lang w:val="he-IL" w:eastAsia="he-IL"/>
          </w:rPr>
          <w:delText>לתקופה</w:delText>
        </w:r>
        <w:r>
          <w:rPr>
            <w:color w:val="000000"/>
            <w:sz w:val="24"/>
            <w:szCs w:val="24"/>
            <w:lang w:val="he-IL" w:eastAsia="he-IL"/>
          </w:rPr>
          <w:delText xml:space="preserve"> </w:delText>
        </w:r>
        <w:r>
          <w:rPr>
            <w:color w:val="000000"/>
            <w:sz w:val="24"/>
            <w:szCs w:val="24"/>
            <w:lang w:val="he-IL" w:eastAsia="he-IL"/>
          </w:rPr>
          <w:delText>שקדמה</w:delText>
        </w:r>
        <w:r>
          <w:rPr>
            <w:color w:val="000000"/>
            <w:sz w:val="24"/>
            <w:szCs w:val="24"/>
            <w:lang w:val="he-IL" w:eastAsia="he-IL"/>
          </w:rPr>
          <w:delText xml:space="preserve"> </w:delText>
        </w:r>
        <w:r>
          <w:rPr>
            <w:color w:val="000000"/>
            <w:sz w:val="24"/>
            <w:szCs w:val="24"/>
            <w:lang w:val="he-IL" w:eastAsia="he-IL"/>
          </w:rPr>
          <w:delText>לחיוב</w:delText>
        </w:r>
        <w:r>
          <w:rPr>
            <w:color w:val="000000"/>
            <w:sz w:val="24"/>
            <w:szCs w:val="24"/>
            <w:lang w:val="he-IL" w:eastAsia="he-IL"/>
          </w:rPr>
          <w:delText xml:space="preserve">, </w:delText>
        </w:r>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השטחים</w:delText>
        </w:r>
        <w:r>
          <w:rPr>
            <w:color w:val="000000"/>
            <w:sz w:val="24"/>
            <w:szCs w:val="24"/>
            <w:lang w:val="he-IL" w:eastAsia="he-IL"/>
          </w:rPr>
          <w:delText xml:space="preserve"> </w:delText>
        </w:r>
        <w:r>
          <w:rPr>
            <w:color w:val="000000"/>
            <w:sz w:val="24"/>
            <w:szCs w:val="24"/>
            <w:lang w:val="he-IL" w:eastAsia="he-IL"/>
          </w:rPr>
          <w:delText>שחויבו</w:delText>
        </w:r>
        <w:r>
          <w:rPr>
            <w:color w:val="000000"/>
            <w:sz w:val="24"/>
            <w:szCs w:val="24"/>
            <w:lang w:val="he-IL" w:eastAsia="he-IL"/>
          </w:rPr>
          <w:delText xml:space="preserve"> </w:delText>
        </w:r>
        <w:r>
          <w:rPr>
            <w:color w:val="000000"/>
            <w:sz w:val="24"/>
            <w:szCs w:val="24"/>
            <w:lang w:val="he-IL" w:eastAsia="he-IL"/>
          </w:rPr>
          <w:delText>ואינם</w:delText>
        </w:r>
        <w:r>
          <w:rPr>
            <w:color w:val="000000"/>
            <w:sz w:val="24"/>
            <w:szCs w:val="24"/>
            <w:lang w:val="he-IL" w:eastAsia="he-IL"/>
          </w:rPr>
          <w:delText xml:space="preserve"> </w:delText>
        </w:r>
        <w:r>
          <w:rPr>
            <w:color w:val="000000"/>
            <w:sz w:val="24"/>
            <w:szCs w:val="24"/>
            <w:lang w:val="he-IL" w:eastAsia="he-IL"/>
          </w:rPr>
          <w:delText>מוחזקים</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ידי</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לחילופין</w:delText>
        </w:r>
        <w:r>
          <w:rPr>
            <w:color w:val="000000"/>
            <w:sz w:val="24"/>
            <w:szCs w:val="24"/>
            <w:lang w:val="he-IL" w:eastAsia="he-IL"/>
          </w:rPr>
          <w:delText xml:space="preserve"> </w:delText>
        </w:r>
        <w:r>
          <w:rPr>
            <w:color w:val="000000"/>
            <w:sz w:val="24"/>
            <w:szCs w:val="24"/>
            <w:lang w:val="he-IL" w:eastAsia="he-IL"/>
          </w:rPr>
          <w:delText>טענו</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יש</w:delText>
        </w:r>
        <w:r>
          <w:rPr>
            <w:color w:val="000000"/>
            <w:sz w:val="24"/>
            <w:szCs w:val="24"/>
            <w:lang w:val="he-IL" w:eastAsia="he-IL"/>
          </w:rPr>
          <w:delText xml:space="preserve"> </w:delText>
        </w:r>
        <w:r>
          <w:rPr>
            <w:color w:val="000000"/>
            <w:sz w:val="24"/>
            <w:szCs w:val="24"/>
            <w:lang w:val="he-IL" w:eastAsia="he-IL"/>
          </w:rPr>
          <w:delText>לחייב</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בהתאם</w:delText>
        </w:r>
        <w:r>
          <w:rPr>
            <w:color w:val="000000"/>
            <w:sz w:val="24"/>
            <w:szCs w:val="24"/>
            <w:lang w:val="he-IL" w:eastAsia="he-IL"/>
          </w:rPr>
          <w:delText xml:space="preserve"> </w:delText>
        </w:r>
        <w:r>
          <w:rPr>
            <w:color w:val="000000"/>
            <w:sz w:val="24"/>
            <w:szCs w:val="24"/>
            <w:lang w:val="he-IL" w:eastAsia="he-IL"/>
          </w:rPr>
          <w:delText>להסכם</w:delText>
        </w:r>
        <w:r>
          <w:rPr>
            <w:color w:val="000000"/>
            <w:sz w:val="24"/>
            <w:szCs w:val="24"/>
            <w:lang w:val="he-IL" w:eastAsia="he-IL"/>
          </w:rPr>
          <w:delText xml:space="preserve"> </w:delText>
        </w:r>
        <w:r>
          <w:rPr>
            <w:color w:val="000000"/>
            <w:sz w:val="24"/>
            <w:szCs w:val="24"/>
            <w:lang w:val="he-IL" w:eastAsia="he-IL"/>
          </w:rPr>
          <w:delText>הקיים</w:delText>
        </w:r>
        <w:r>
          <w:rPr>
            <w:color w:val="000000"/>
            <w:sz w:val="24"/>
            <w:szCs w:val="24"/>
            <w:lang w:val="he-IL" w:eastAsia="he-IL"/>
          </w:rPr>
          <w:delText xml:space="preserve"> </w:delText>
        </w:r>
        <w:r>
          <w:rPr>
            <w:color w:val="000000"/>
            <w:sz w:val="24"/>
            <w:szCs w:val="24"/>
            <w:lang w:val="he-IL" w:eastAsia="he-IL"/>
          </w:rPr>
          <w:delText>מול</w:delText>
        </w:r>
        <w:r>
          <w:rPr>
            <w:color w:val="000000"/>
            <w:sz w:val="24"/>
            <w:szCs w:val="24"/>
            <w:lang w:val="he-IL" w:eastAsia="he-IL"/>
          </w:rPr>
          <w:delText xml:space="preserve"> </w:delText>
        </w:r>
        <w:r>
          <w:rPr>
            <w:color w:val="000000"/>
            <w:sz w:val="24"/>
            <w:szCs w:val="24"/>
            <w:lang w:val="he-IL" w:eastAsia="he-IL"/>
          </w:rPr>
          <w:delText>חנ</w:delText>
        </w:r>
        <w:r>
          <w:rPr>
            <w:color w:val="000000"/>
            <w:sz w:val="24"/>
            <w:szCs w:val="24"/>
            <w:lang w:val="he-IL" w:eastAsia="he-IL"/>
          </w:rPr>
          <w:delText>"</w:delText>
        </w:r>
        <w:r>
          <w:rPr>
            <w:color w:val="000000"/>
            <w:sz w:val="24"/>
            <w:szCs w:val="24"/>
            <w:lang w:val="he-IL" w:eastAsia="he-IL"/>
          </w:rPr>
          <w:delText>י</w:delText>
        </w:r>
        <w:r>
          <w:rPr>
            <w:color w:val="000000"/>
            <w:sz w:val="24"/>
            <w:szCs w:val="24"/>
            <w:lang w:val="he-IL" w:eastAsia="he-IL"/>
          </w:rPr>
          <w:delText xml:space="preserve">, </w:delText>
        </w:r>
        <w:r>
          <w:rPr>
            <w:color w:val="000000"/>
            <w:sz w:val="24"/>
            <w:szCs w:val="24"/>
            <w:lang w:val="he-IL" w:eastAsia="he-IL"/>
          </w:rPr>
          <w:delText>טענו</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יש</w:delText>
        </w:r>
        <w:r>
          <w:rPr>
            <w:color w:val="000000"/>
            <w:sz w:val="24"/>
            <w:szCs w:val="24"/>
            <w:lang w:val="he-IL" w:eastAsia="he-IL"/>
          </w:rPr>
          <w:delText xml:space="preserve"> </w:delText>
        </w:r>
        <w:r>
          <w:rPr>
            <w:color w:val="000000"/>
            <w:sz w:val="24"/>
            <w:szCs w:val="24"/>
            <w:lang w:val="he-IL" w:eastAsia="he-IL"/>
          </w:rPr>
          <w:delText>להחיל</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הסכם</w:delText>
        </w:r>
        <w:r>
          <w:rPr>
            <w:color w:val="000000"/>
            <w:sz w:val="24"/>
            <w:szCs w:val="24"/>
            <w:lang w:val="he-IL" w:eastAsia="he-IL"/>
          </w:rPr>
          <w:delText xml:space="preserve"> </w:delText>
        </w:r>
        <w:r>
          <w:rPr>
            <w:color w:val="000000"/>
            <w:sz w:val="24"/>
            <w:szCs w:val="24"/>
            <w:lang w:val="he-IL" w:eastAsia="he-IL"/>
          </w:rPr>
          <w:delText>הפשרה</w:delText>
        </w:r>
        <w:r>
          <w:rPr>
            <w:color w:val="000000"/>
            <w:sz w:val="24"/>
            <w:szCs w:val="24"/>
            <w:lang w:val="he-IL" w:eastAsia="he-IL"/>
          </w:rPr>
          <w:delText xml:space="preserve"> </w:delText>
        </w:r>
        <w:r>
          <w:rPr>
            <w:color w:val="000000"/>
            <w:sz w:val="24"/>
            <w:szCs w:val="24"/>
            <w:lang w:val="he-IL" w:eastAsia="he-IL"/>
          </w:rPr>
          <w:delText>הקודם</w:delText>
        </w:r>
        <w:r>
          <w:rPr>
            <w:color w:val="000000"/>
            <w:sz w:val="24"/>
            <w:szCs w:val="24"/>
            <w:lang w:val="he-IL" w:eastAsia="he-IL"/>
          </w:rPr>
          <w:delText xml:space="preserve"> </w:delText>
        </w:r>
        <w:r>
          <w:rPr>
            <w:color w:val="000000"/>
            <w:sz w:val="24"/>
            <w:szCs w:val="24"/>
            <w:lang w:val="he-IL" w:eastAsia="he-IL"/>
          </w:rPr>
          <w:delText>שנערך</w:delText>
        </w:r>
        <w:r>
          <w:rPr>
            <w:color w:val="000000"/>
            <w:sz w:val="24"/>
            <w:szCs w:val="24"/>
            <w:lang w:val="he-IL" w:eastAsia="he-IL"/>
          </w:rPr>
          <w:delText xml:space="preserve"> </w:delText>
        </w:r>
        <w:r>
          <w:rPr>
            <w:color w:val="000000"/>
            <w:sz w:val="24"/>
            <w:szCs w:val="24"/>
            <w:lang w:val="he-IL" w:eastAsia="he-IL"/>
          </w:rPr>
          <w:delText>בין</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והעירייה</w:delText>
        </w:r>
        <w:r>
          <w:rPr>
            <w:color w:val="000000"/>
            <w:sz w:val="24"/>
            <w:szCs w:val="24"/>
            <w:lang w:val="he-IL" w:eastAsia="he-IL"/>
          </w:rPr>
          <w:delText xml:space="preserve"> </w:delText>
        </w:r>
        <w:r>
          <w:rPr>
            <w:color w:val="000000"/>
            <w:sz w:val="24"/>
            <w:szCs w:val="24"/>
            <w:lang w:val="he-IL" w:eastAsia="he-IL"/>
          </w:rPr>
          <w:delText>וכן</w:delText>
        </w:r>
        <w:r>
          <w:rPr>
            <w:color w:val="000000"/>
            <w:sz w:val="24"/>
            <w:szCs w:val="24"/>
            <w:lang w:val="he-IL" w:eastAsia="he-IL"/>
          </w:rPr>
          <w:delText xml:space="preserve"> </w:delText>
        </w:r>
        <w:r>
          <w:rPr>
            <w:color w:val="000000"/>
            <w:sz w:val="24"/>
            <w:szCs w:val="24"/>
            <w:lang w:val="he-IL" w:eastAsia="he-IL"/>
          </w:rPr>
          <w:delText>טענו</w:delText>
        </w:r>
        <w:r>
          <w:rPr>
            <w:color w:val="000000"/>
            <w:sz w:val="24"/>
            <w:szCs w:val="24"/>
            <w:lang w:val="he-IL" w:eastAsia="he-IL"/>
          </w:rPr>
          <w:delText xml:space="preserve"> </w:delText>
        </w:r>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סיווג</w:delText>
        </w:r>
        <w:r>
          <w:rPr>
            <w:color w:val="000000"/>
            <w:sz w:val="24"/>
            <w:szCs w:val="24"/>
            <w:lang w:val="he-IL" w:eastAsia="he-IL"/>
          </w:rPr>
          <w:delText xml:space="preserve"> </w:delText>
        </w:r>
        <w:r>
          <w:rPr>
            <w:color w:val="000000"/>
            <w:sz w:val="24"/>
            <w:szCs w:val="24"/>
            <w:lang w:val="he-IL" w:eastAsia="he-IL"/>
          </w:rPr>
          <w:delText>וגודל</w:delText>
        </w:r>
        <w:r>
          <w:rPr>
            <w:color w:val="000000"/>
            <w:sz w:val="24"/>
            <w:szCs w:val="24"/>
            <w:lang w:val="he-IL" w:eastAsia="he-IL"/>
          </w:rPr>
          <w:delText xml:space="preserve"> </w:delText>
        </w:r>
        <w:r>
          <w:rPr>
            <w:color w:val="000000"/>
            <w:sz w:val="24"/>
            <w:szCs w:val="24"/>
            <w:lang w:val="he-IL" w:eastAsia="he-IL"/>
          </w:rPr>
          <w:delText>שטח</w:delText>
        </w:r>
        <w:r>
          <w:rPr>
            <w:color w:val="000000"/>
            <w:sz w:val="24"/>
            <w:szCs w:val="24"/>
            <w:lang w:val="he-IL" w:eastAsia="he-IL"/>
          </w:rPr>
          <w:delText xml:space="preserve"> </w:delText>
        </w:r>
        <w:r>
          <w:rPr>
            <w:color w:val="000000"/>
            <w:sz w:val="24"/>
            <w:szCs w:val="24"/>
            <w:lang w:val="he-IL" w:eastAsia="he-IL"/>
          </w:rPr>
          <w:delText>ה</w:delText>
        </w:r>
        <w:r>
          <w:rPr>
            <w:color w:val="000000"/>
            <w:sz w:val="24"/>
            <w:szCs w:val="24"/>
            <w:lang w:val="he-IL" w:eastAsia="he-IL"/>
          </w:rPr>
          <w:delText>נכס</w:delText>
        </w:r>
        <w:r>
          <w:rPr>
            <w:color w:val="000000"/>
            <w:sz w:val="24"/>
            <w:szCs w:val="24"/>
            <w:lang w:val="he-IL" w:eastAsia="he-IL"/>
          </w:rPr>
          <w:delText>.</w:delText>
        </w:r>
      </w:del>
    </w:p>
    <w:p w14:paraId="003BDAFE" w14:textId="77777777" w:rsidR="001E6BA9" w:rsidRDefault="00950F23">
      <w:pPr>
        <w:pStyle w:val="BodyText"/>
        <w:shd w:val="clear" w:color="auto" w:fill="auto"/>
        <w:spacing w:after="280"/>
        <w:ind w:left="540"/>
        <w:jc w:val="both"/>
        <w:rPr>
          <w:del w:id="737" w:author="Avi Staiman" w:date="2021-03-10T11:14:00Z"/>
        </w:rPr>
      </w:pPr>
      <w:del w:id="738" w:author="Avi Staiman" w:date="2021-03-10T11:14:00Z">
        <w:r>
          <w:rPr>
            <w:color w:val="000000"/>
            <w:sz w:val="24"/>
            <w:szCs w:val="24"/>
            <w:lang w:val="he-IL" w:eastAsia="he-IL"/>
          </w:rPr>
          <w:delText>הצדדים</w:delText>
        </w:r>
        <w:r>
          <w:rPr>
            <w:color w:val="000000"/>
            <w:sz w:val="24"/>
            <w:szCs w:val="24"/>
            <w:lang w:val="he-IL" w:eastAsia="he-IL"/>
          </w:rPr>
          <w:delText xml:space="preserve"> </w:delText>
        </w:r>
        <w:r>
          <w:rPr>
            <w:color w:val="000000"/>
            <w:sz w:val="24"/>
            <w:szCs w:val="24"/>
            <w:lang w:val="he-IL" w:eastAsia="he-IL"/>
          </w:rPr>
          <w:delText>הגיעו</w:delText>
        </w:r>
        <w:r>
          <w:rPr>
            <w:color w:val="000000"/>
            <w:sz w:val="24"/>
            <w:szCs w:val="24"/>
            <w:lang w:val="he-IL" w:eastAsia="he-IL"/>
          </w:rPr>
          <w:delText xml:space="preserve"> </w:delText>
        </w:r>
        <w:r>
          <w:rPr>
            <w:color w:val="000000"/>
            <w:sz w:val="24"/>
            <w:szCs w:val="24"/>
            <w:lang w:val="he-IL" w:eastAsia="he-IL"/>
          </w:rPr>
          <w:delText>לפשרה</w:delText>
        </w:r>
        <w:r>
          <w:rPr>
            <w:color w:val="000000"/>
            <w:sz w:val="24"/>
            <w:szCs w:val="24"/>
            <w:lang w:val="he-IL" w:eastAsia="he-IL"/>
          </w:rPr>
          <w:delText xml:space="preserve"> </w:delText>
        </w:r>
        <w:r>
          <w:rPr>
            <w:color w:val="000000"/>
            <w:sz w:val="24"/>
            <w:szCs w:val="24"/>
            <w:lang w:val="he-IL" w:eastAsia="he-IL"/>
          </w:rPr>
          <w:delText>במסגרתה</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תשלם</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2,900,000</w:delText>
        </w:r>
        <w:r>
          <w:rPr>
            <w:color w:val="000000"/>
            <w:sz w:val="24"/>
            <w:szCs w:val="24"/>
            <w:lang w:val="he-IL" w:eastAsia="he-IL"/>
          </w:rPr>
          <w:delText xml:space="preserve"> ₪ </w:delText>
        </w:r>
        <w:r>
          <w:rPr>
            <w:color w:val="000000"/>
            <w:sz w:val="24"/>
            <w:szCs w:val="24"/>
            <w:lang w:val="he-IL" w:eastAsia="he-IL"/>
          </w:rPr>
          <w:delText>לסילוק</w:delText>
        </w:r>
        <w:r>
          <w:rPr>
            <w:color w:val="000000"/>
            <w:sz w:val="24"/>
            <w:szCs w:val="24"/>
            <w:lang w:val="he-IL" w:eastAsia="he-IL"/>
          </w:rPr>
          <w:delText xml:space="preserve"> </w:delText>
        </w:r>
        <w:r>
          <w:rPr>
            <w:color w:val="000000"/>
            <w:sz w:val="24"/>
            <w:szCs w:val="24"/>
            <w:lang w:val="he-IL" w:eastAsia="he-IL"/>
          </w:rPr>
          <w:delText>סופי</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כל</w:delText>
        </w:r>
        <w:r>
          <w:rPr>
            <w:color w:val="000000"/>
            <w:sz w:val="24"/>
            <w:szCs w:val="24"/>
            <w:lang w:val="he-IL" w:eastAsia="he-IL"/>
          </w:rPr>
          <w:delText xml:space="preserve"> </w:delText>
        </w:r>
        <w:r>
          <w:rPr>
            <w:color w:val="000000"/>
            <w:sz w:val="24"/>
            <w:szCs w:val="24"/>
            <w:lang w:val="he-IL" w:eastAsia="he-IL"/>
          </w:rPr>
          <w:delText>המחלוקות</w:delText>
        </w:r>
        <w:r>
          <w:rPr>
            <w:color w:val="000000"/>
            <w:sz w:val="24"/>
            <w:szCs w:val="24"/>
            <w:lang w:val="he-IL" w:eastAsia="he-IL"/>
          </w:rPr>
          <w:delText xml:space="preserve"> </w:delText>
        </w:r>
        <w:r>
          <w:rPr>
            <w:color w:val="000000"/>
            <w:sz w:val="24"/>
            <w:szCs w:val="24"/>
            <w:lang w:val="he-IL" w:eastAsia="he-IL"/>
          </w:rPr>
          <w:delText>בגין</w:delText>
        </w:r>
        <w:r>
          <w:rPr>
            <w:color w:val="000000"/>
            <w:sz w:val="24"/>
            <w:szCs w:val="24"/>
            <w:lang w:val="he-IL" w:eastAsia="he-IL"/>
          </w:rPr>
          <w:delText xml:space="preserve"> </w:delText>
        </w:r>
        <w:r>
          <w:rPr>
            <w:color w:val="000000"/>
            <w:sz w:val="24"/>
            <w:szCs w:val="24"/>
            <w:lang w:val="he-IL" w:eastAsia="he-IL"/>
          </w:rPr>
          <w:delText>נכס</w:delText>
        </w:r>
        <w:r>
          <w:rPr>
            <w:color w:val="000000"/>
            <w:sz w:val="24"/>
            <w:szCs w:val="24"/>
            <w:lang w:val="he-IL" w:eastAsia="he-IL"/>
          </w:rPr>
          <w:delText xml:space="preserve"> </w:delText>
        </w:r>
        <w:r>
          <w:rPr>
            <w:color w:val="000000"/>
            <w:sz w:val="24"/>
            <w:szCs w:val="24"/>
            <w:lang w:val="he-IL" w:eastAsia="he-IL"/>
          </w:rPr>
          <w:delText>זה</w:delText>
        </w:r>
        <w:r>
          <w:rPr>
            <w:color w:val="000000"/>
            <w:sz w:val="24"/>
            <w:szCs w:val="24"/>
            <w:lang w:val="he-IL" w:eastAsia="he-IL"/>
          </w:rPr>
          <w:delText xml:space="preserve"> </w:delText>
        </w:r>
        <w:r>
          <w:rPr>
            <w:color w:val="000000"/>
            <w:sz w:val="24"/>
            <w:szCs w:val="24"/>
            <w:lang w:val="he-IL" w:eastAsia="he-IL"/>
          </w:rPr>
          <w:delText>עד</w:delText>
        </w:r>
        <w:r>
          <w:rPr>
            <w:color w:val="000000"/>
            <w:sz w:val="24"/>
            <w:szCs w:val="24"/>
            <w:lang w:val="he-IL" w:eastAsia="he-IL"/>
          </w:rPr>
          <w:delText xml:space="preserve"> </w:delText>
        </w:r>
        <w:r>
          <w:rPr>
            <w:color w:val="000000"/>
            <w:sz w:val="24"/>
            <w:szCs w:val="24"/>
            <w:lang w:val="he-IL" w:eastAsia="he-IL"/>
          </w:rPr>
          <w:delText>סוף</w:delText>
        </w:r>
        <w:r>
          <w:rPr>
            <w:color w:val="000000"/>
            <w:sz w:val="24"/>
            <w:szCs w:val="24"/>
            <w:lang w:val="he-IL" w:eastAsia="he-IL"/>
          </w:rPr>
          <w:delText xml:space="preserve"> </w:delText>
        </w:r>
        <w:r>
          <w:rPr>
            <w:color w:val="000000"/>
            <w:sz w:val="24"/>
            <w:szCs w:val="24"/>
            <w:lang w:bidi="en-US"/>
          </w:rPr>
          <w:delText>31.12.18</w:delText>
        </w:r>
        <w:r>
          <w:rPr>
            <w:color w:val="000000"/>
            <w:sz w:val="24"/>
            <w:szCs w:val="24"/>
            <w:lang w:val="he-IL" w:eastAsia="he-IL"/>
          </w:rPr>
          <w:delText xml:space="preserve"> .</w:delText>
        </w:r>
      </w:del>
    </w:p>
    <w:p w14:paraId="134CE15F" w14:textId="77777777" w:rsidR="001E6BA9" w:rsidRDefault="00950F23">
      <w:pPr>
        <w:pStyle w:val="BodyText"/>
        <w:numPr>
          <w:ilvl w:val="1"/>
          <w:numId w:val="24"/>
        </w:numPr>
        <w:shd w:val="clear" w:color="auto" w:fill="auto"/>
        <w:tabs>
          <w:tab w:val="left" w:pos="1248"/>
        </w:tabs>
        <w:ind w:firstLine="540"/>
        <w:rPr>
          <w:del w:id="739" w:author="Avi Staiman" w:date="2021-03-10T11:14:00Z"/>
        </w:rPr>
      </w:pPr>
      <w:del w:id="740" w:author="Avi Staiman" w:date="2021-03-10T11:14:00Z">
        <w:r>
          <w:rPr>
            <w:color w:val="000000"/>
            <w:sz w:val="24"/>
            <w:szCs w:val="24"/>
            <w:u w:val="single"/>
            <w:lang w:val="he-IL" w:eastAsia="he-IL"/>
          </w:rPr>
          <w:delText>מספר</w:delText>
        </w:r>
        <w:r>
          <w:rPr>
            <w:color w:val="000000"/>
            <w:sz w:val="24"/>
            <w:szCs w:val="24"/>
            <w:u w:val="single"/>
            <w:lang w:val="he-IL" w:eastAsia="he-IL"/>
          </w:rPr>
          <w:delText xml:space="preserve"> </w:delText>
        </w:r>
        <w:r>
          <w:rPr>
            <w:color w:val="000000"/>
            <w:sz w:val="24"/>
            <w:szCs w:val="24"/>
            <w:u w:val="single"/>
            <w:lang w:val="he-IL" w:eastAsia="he-IL"/>
          </w:rPr>
          <w:delText>נכס</w:delText>
        </w:r>
        <w:r>
          <w:rPr>
            <w:color w:val="000000"/>
            <w:sz w:val="24"/>
            <w:szCs w:val="24"/>
            <w:u w:val="single"/>
            <w:lang w:val="he-IL" w:eastAsia="he-IL"/>
          </w:rPr>
          <w:delText xml:space="preserve"> </w:delText>
        </w:r>
        <w:r>
          <w:rPr>
            <w:color w:val="000000"/>
            <w:sz w:val="24"/>
            <w:szCs w:val="24"/>
            <w:u w:val="single"/>
            <w:lang w:bidi="en-US"/>
          </w:rPr>
          <w:delText>2030371</w:delText>
        </w:r>
      </w:del>
    </w:p>
    <w:p w14:paraId="076EBB9B" w14:textId="77777777" w:rsidR="001E6BA9" w:rsidRDefault="00950F23">
      <w:pPr>
        <w:pStyle w:val="BodyText"/>
        <w:shd w:val="clear" w:color="auto" w:fill="auto"/>
        <w:ind w:left="540"/>
        <w:rPr>
          <w:del w:id="741" w:author="Avi Staiman" w:date="2021-03-10T11:14:00Z"/>
        </w:rPr>
      </w:pPr>
      <w:del w:id="742" w:author="Avi Staiman" w:date="2021-03-10T11:14:00Z">
        <w:r>
          <w:rPr>
            <w:color w:val="000000"/>
            <w:sz w:val="24"/>
            <w:szCs w:val="24"/>
            <w:lang w:val="he-IL" w:eastAsia="he-IL"/>
          </w:rPr>
          <w:delText>ביום</w:delText>
        </w:r>
        <w:r>
          <w:rPr>
            <w:color w:val="000000"/>
            <w:sz w:val="24"/>
            <w:szCs w:val="24"/>
            <w:lang w:val="he-IL" w:eastAsia="he-IL"/>
          </w:rPr>
          <w:delText xml:space="preserve"> </w:delText>
        </w:r>
        <w:r>
          <w:rPr>
            <w:color w:val="000000"/>
            <w:sz w:val="24"/>
            <w:szCs w:val="24"/>
            <w:lang w:bidi="en-US"/>
          </w:rPr>
          <w:delText>17/112016</w:delText>
        </w:r>
        <w:r>
          <w:rPr>
            <w:color w:val="000000"/>
            <w:sz w:val="24"/>
            <w:szCs w:val="24"/>
            <w:lang w:val="he-IL" w:eastAsia="he-IL"/>
          </w:rPr>
          <w:delText xml:space="preserve"> </w:delText>
        </w:r>
        <w:r>
          <w:rPr>
            <w:color w:val="000000"/>
            <w:sz w:val="24"/>
            <w:szCs w:val="24"/>
            <w:lang w:val="he-IL" w:eastAsia="he-IL"/>
          </w:rPr>
          <w:delText>השיתה</w:delText>
        </w:r>
        <w:r>
          <w:rPr>
            <w:color w:val="000000"/>
            <w:sz w:val="24"/>
            <w:szCs w:val="24"/>
            <w:lang w:val="he-IL" w:eastAsia="he-IL"/>
          </w:rPr>
          <w:delText xml:space="preserve"> </w:delText>
        </w:r>
        <w:r>
          <w:rPr>
            <w:color w:val="000000"/>
            <w:sz w:val="24"/>
            <w:szCs w:val="24"/>
            <w:lang w:val="he-IL" w:eastAsia="he-IL"/>
          </w:rPr>
          <w:delText>עיריית</w:delText>
        </w:r>
        <w:r>
          <w:rPr>
            <w:color w:val="000000"/>
            <w:sz w:val="24"/>
            <w:szCs w:val="24"/>
            <w:lang w:val="he-IL" w:eastAsia="he-IL"/>
          </w:rPr>
          <w:delText xml:space="preserve"> </w:delText>
        </w:r>
        <w:r>
          <w:rPr>
            <w:color w:val="000000"/>
            <w:sz w:val="24"/>
            <w:szCs w:val="24"/>
            <w:lang w:val="he-IL" w:eastAsia="he-IL"/>
          </w:rPr>
          <w:delText>חיפה</w:delText>
        </w:r>
        <w:r>
          <w:rPr>
            <w:color w:val="000000"/>
            <w:sz w:val="24"/>
            <w:szCs w:val="24"/>
            <w:lang w:val="he-IL" w:eastAsia="he-IL"/>
          </w:rPr>
          <w:delText xml:space="preserve"> </w:delText>
        </w:r>
        <w:r>
          <w:rPr>
            <w:color w:val="000000"/>
            <w:sz w:val="24"/>
            <w:szCs w:val="24"/>
            <w:lang w:val="he-IL" w:eastAsia="he-IL"/>
          </w:rPr>
          <w:delText>חיוב</w:delText>
        </w:r>
        <w:r>
          <w:rPr>
            <w:color w:val="000000"/>
            <w:sz w:val="24"/>
            <w:szCs w:val="24"/>
            <w:lang w:val="he-IL" w:eastAsia="he-IL"/>
          </w:rPr>
          <w:delText xml:space="preserve"> </w:delText>
        </w:r>
        <w:r>
          <w:rPr>
            <w:color w:val="000000"/>
            <w:sz w:val="24"/>
            <w:szCs w:val="24"/>
            <w:lang w:val="he-IL" w:eastAsia="he-IL"/>
          </w:rPr>
          <w:delText>ארנונה</w:delText>
        </w:r>
        <w:r>
          <w:rPr>
            <w:color w:val="000000"/>
            <w:sz w:val="24"/>
            <w:szCs w:val="24"/>
            <w:lang w:val="he-IL" w:eastAsia="he-IL"/>
          </w:rPr>
          <w:delText xml:space="preserve"> </w:delText>
        </w:r>
        <w:r>
          <w:rPr>
            <w:color w:val="000000"/>
            <w:sz w:val="24"/>
            <w:szCs w:val="24"/>
            <w:lang w:val="he-IL" w:eastAsia="he-IL"/>
          </w:rPr>
          <w:delText>החל</w:delText>
        </w:r>
        <w:r>
          <w:rPr>
            <w:color w:val="000000"/>
            <w:sz w:val="24"/>
            <w:szCs w:val="24"/>
            <w:lang w:val="he-IL" w:eastAsia="he-IL"/>
          </w:rPr>
          <w:delText xml:space="preserve"> </w:delText>
        </w:r>
        <w:r>
          <w:rPr>
            <w:color w:val="000000"/>
            <w:sz w:val="24"/>
            <w:szCs w:val="24"/>
            <w:lang w:val="he-IL" w:eastAsia="he-IL"/>
          </w:rPr>
          <w:delText>מיום</w:delText>
        </w:r>
        <w:r>
          <w:rPr>
            <w:color w:val="000000"/>
            <w:sz w:val="24"/>
            <w:szCs w:val="24"/>
            <w:lang w:val="he-IL" w:eastAsia="he-IL"/>
          </w:rPr>
          <w:delText xml:space="preserve"> </w:delText>
        </w:r>
        <w:r>
          <w:rPr>
            <w:color w:val="000000"/>
            <w:sz w:val="24"/>
            <w:szCs w:val="24"/>
            <w:lang w:bidi="en-US"/>
          </w:rPr>
          <w:delText>18.9.16</w:delText>
        </w:r>
        <w:r>
          <w:rPr>
            <w:color w:val="000000"/>
            <w:sz w:val="24"/>
            <w:szCs w:val="24"/>
            <w:lang w:val="he-IL" w:eastAsia="he-IL"/>
          </w:rPr>
          <w:delText xml:space="preserve"> , </w:delText>
        </w:r>
        <w:r>
          <w:rPr>
            <w:color w:val="000000"/>
            <w:sz w:val="24"/>
            <w:szCs w:val="24"/>
            <w:lang w:val="he-IL" w:eastAsia="he-IL"/>
          </w:rPr>
          <w:delText>במסגרתו</w:delText>
        </w:r>
        <w:r>
          <w:rPr>
            <w:color w:val="000000"/>
            <w:sz w:val="24"/>
            <w:szCs w:val="24"/>
            <w:lang w:val="he-IL" w:eastAsia="he-IL"/>
          </w:rPr>
          <w:delText xml:space="preserve"> </w:delText>
        </w:r>
        <w:r>
          <w:rPr>
            <w:color w:val="000000"/>
            <w:sz w:val="24"/>
            <w:szCs w:val="24"/>
            <w:lang w:val="he-IL" w:eastAsia="he-IL"/>
          </w:rPr>
          <w:delText>הוטלה</w:delText>
        </w:r>
        <w:r>
          <w:rPr>
            <w:color w:val="000000"/>
            <w:sz w:val="24"/>
            <w:szCs w:val="24"/>
            <w:lang w:val="he-IL" w:eastAsia="he-IL"/>
          </w:rPr>
          <w:delText xml:space="preserve"> </w:delText>
        </w:r>
        <w:r>
          <w:rPr>
            <w:color w:val="000000"/>
            <w:sz w:val="24"/>
            <w:szCs w:val="24"/>
            <w:lang w:val="he-IL" w:eastAsia="he-IL"/>
          </w:rPr>
          <w:delText>שומת</w:delText>
        </w:r>
        <w:r>
          <w:rPr>
            <w:color w:val="000000"/>
            <w:sz w:val="24"/>
            <w:szCs w:val="24"/>
            <w:lang w:val="he-IL" w:eastAsia="he-IL"/>
          </w:rPr>
          <w:delText xml:space="preserve"> </w:delText>
        </w:r>
        <w:r>
          <w:rPr>
            <w:color w:val="000000"/>
            <w:sz w:val="24"/>
            <w:szCs w:val="24"/>
            <w:lang w:val="he-IL" w:eastAsia="he-IL"/>
          </w:rPr>
          <w:delText>ארנונה</w:delText>
        </w:r>
        <w:r>
          <w:rPr>
            <w:color w:val="000000"/>
            <w:sz w:val="24"/>
            <w:szCs w:val="24"/>
            <w:lang w:val="he-IL" w:eastAsia="he-IL"/>
          </w:rPr>
          <w:delText xml:space="preserve"> </w:delText>
        </w:r>
        <w:r>
          <w:rPr>
            <w:color w:val="000000"/>
            <w:sz w:val="24"/>
            <w:szCs w:val="24"/>
            <w:lang w:val="he-IL" w:eastAsia="he-IL"/>
          </w:rPr>
          <w:delText>שנתית</w:delText>
        </w:r>
        <w:r>
          <w:rPr>
            <w:color w:val="000000"/>
            <w:sz w:val="24"/>
            <w:szCs w:val="24"/>
            <w:lang w:val="he-IL" w:eastAsia="he-IL"/>
          </w:rPr>
          <w:delText xml:space="preserve"> </w:delText>
        </w:r>
        <w:r>
          <w:rPr>
            <w:color w:val="000000"/>
            <w:sz w:val="24"/>
            <w:szCs w:val="24"/>
            <w:lang w:val="he-IL" w:eastAsia="he-IL"/>
          </w:rPr>
          <w:delText>בגין</w:delText>
        </w:r>
        <w:r>
          <w:rPr>
            <w:color w:val="000000"/>
            <w:sz w:val="24"/>
            <w:szCs w:val="24"/>
            <w:lang w:val="he-IL" w:eastAsia="he-IL"/>
          </w:rPr>
          <w:delText xml:space="preserve"> </w:delText>
        </w:r>
        <w:r>
          <w:rPr>
            <w:color w:val="000000"/>
            <w:sz w:val="24"/>
            <w:szCs w:val="24"/>
            <w:lang w:val="he-IL" w:eastAsia="he-IL"/>
          </w:rPr>
          <w:delText>המתחם</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שנתי</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2,</w:delText>
        </w:r>
        <w:r>
          <w:rPr>
            <w:color w:val="000000"/>
            <w:sz w:val="24"/>
            <w:szCs w:val="24"/>
            <w:lang w:bidi="en-US"/>
          </w:rPr>
          <w:delText>401,280</w:delText>
        </w:r>
        <w:r>
          <w:rPr>
            <w:color w:val="000000"/>
            <w:sz w:val="24"/>
            <w:szCs w:val="24"/>
            <w:lang w:val="he-IL" w:eastAsia="he-IL"/>
          </w:rPr>
          <w:delText xml:space="preserve"> ₪ )</w:delText>
        </w:r>
        <w:r>
          <w:rPr>
            <w:color w:val="000000"/>
            <w:sz w:val="24"/>
            <w:szCs w:val="24"/>
            <w:lang w:val="he-IL" w:eastAsia="he-IL"/>
          </w:rPr>
          <w:delText>ערכי</w:delText>
        </w:r>
        <w:r>
          <w:rPr>
            <w:color w:val="000000"/>
            <w:sz w:val="24"/>
            <w:szCs w:val="24"/>
            <w:lang w:val="he-IL" w:eastAsia="he-IL"/>
          </w:rPr>
          <w:delText xml:space="preserve"> </w:delText>
        </w:r>
        <w:r>
          <w:rPr>
            <w:color w:val="000000"/>
            <w:sz w:val="24"/>
            <w:szCs w:val="24"/>
            <w:lang w:bidi="en-US"/>
          </w:rPr>
          <w:delText>2017</w:delText>
        </w:r>
        <w:r>
          <w:rPr>
            <w:color w:val="000000"/>
            <w:sz w:val="24"/>
            <w:szCs w:val="24"/>
            <w:lang w:val="he-IL" w:eastAsia="he-IL"/>
          </w:rPr>
          <w:delText xml:space="preserve">( .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הכל</w:delText>
        </w:r>
        <w:r>
          <w:rPr>
            <w:color w:val="000000"/>
            <w:sz w:val="24"/>
            <w:szCs w:val="24"/>
            <w:lang w:val="he-IL" w:eastAsia="he-IL"/>
          </w:rPr>
          <w:delText xml:space="preserve"> </w:delText>
        </w:r>
        <w:r>
          <w:rPr>
            <w:color w:val="000000"/>
            <w:sz w:val="24"/>
            <w:szCs w:val="24"/>
            <w:lang w:val="he-IL" w:eastAsia="he-IL"/>
          </w:rPr>
          <w:delText>יתרת</w:delText>
        </w:r>
        <w:r>
          <w:rPr>
            <w:color w:val="000000"/>
            <w:sz w:val="24"/>
            <w:szCs w:val="24"/>
            <w:lang w:val="he-IL" w:eastAsia="he-IL"/>
          </w:rPr>
          <w:delText xml:space="preserve"> </w:delText>
        </w:r>
        <w:r>
          <w:rPr>
            <w:color w:val="000000"/>
            <w:sz w:val="24"/>
            <w:szCs w:val="24"/>
            <w:lang w:val="he-IL" w:eastAsia="he-IL"/>
          </w:rPr>
          <w:delText>החוב</w:delText>
        </w:r>
        <w:r>
          <w:rPr>
            <w:color w:val="000000"/>
            <w:sz w:val="24"/>
            <w:szCs w:val="24"/>
            <w:lang w:val="he-IL" w:eastAsia="he-IL"/>
          </w:rPr>
          <w:delText xml:space="preserve"> </w:delText>
        </w:r>
        <w:r>
          <w:rPr>
            <w:color w:val="000000"/>
            <w:sz w:val="24"/>
            <w:szCs w:val="24"/>
            <w:lang w:val="he-IL" w:eastAsia="he-IL"/>
          </w:rPr>
          <w:delText>לנכס</w:delText>
        </w:r>
        <w:r>
          <w:rPr>
            <w:color w:val="000000"/>
            <w:sz w:val="24"/>
            <w:szCs w:val="24"/>
            <w:lang w:val="he-IL" w:eastAsia="he-IL"/>
          </w:rPr>
          <w:delText xml:space="preserve"> </w:delText>
        </w:r>
        <w:r>
          <w:rPr>
            <w:color w:val="000000"/>
            <w:sz w:val="24"/>
            <w:szCs w:val="24"/>
            <w:lang w:val="he-IL" w:eastAsia="he-IL"/>
          </w:rPr>
          <w:delText>זה</w:delText>
        </w:r>
        <w:r>
          <w:rPr>
            <w:color w:val="000000"/>
            <w:sz w:val="24"/>
            <w:szCs w:val="24"/>
            <w:lang w:val="he-IL" w:eastAsia="he-IL"/>
          </w:rPr>
          <w:delText xml:space="preserve"> </w:delText>
        </w:r>
        <w:r>
          <w:rPr>
            <w:color w:val="000000"/>
            <w:sz w:val="24"/>
            <w:szCs w:val="24"/>
            <w:lang w:val="he-IL" w:eastAsia="he-IL"/>
          </w:rPr>
          <w:delText>לסוף</w:delText>
        </w:r>
        <w:r>
          <w:rPr>
            <w:color w:val="000000"/>
            <w:sz w:val="24"/>
            <w:szCs w:val="24"/>
            <w:lang w:val="he-IL" w:eastAsia="he-IL"/>
          </w:rPr>
          <w:delText xml:space="preserve"> </w:delText>
        </w:r>
        <w:r>
          <w:rPr>
            <w:color w:val="000000"/>
            <w:sz w:val="24"/>
            <w:szCs w:val="24"/>
            <w:lang w:val="he-IL" w:eastAsia="he-IL"/>
          </w:rPr>
          <w:delText>שנת</w:delText>
        </w:r>
        <w:r>
          <w:rPr>
            <w:color w:val="000000"/>
            <w:sz w:val="24"/>
            <w:szCs w:val="24"/>
            <w:lang w:val="he-IL" w:eastAsia="he-IL"/>
          </w:rPr>
          <w:delText xml:space="preserve"> </w:delText>
        </w:r>
        <w:r>
          <w:rPr>
            <w:color w:val="000000"/>
            <w:sz w:val="24"/>
            <w:szCs w:val="24"/>
            <w:lang w:bidi="en-US"/>
          </w:rPr>
          <w:delText>2017</w:delText>
        </w:r>
        <w:r>
          <w:rPr>
            <w:color w:val="000000"/>
            <w:sz w:val="24"/>
            <w:szCs w:val="24"/>
            <w:lang w:val="he-IL" w:eastAsia="he-IL"/>
          </w:rPr>
          <w:delText xml:space="preserve"> </w:delText>
        </w:r>
        <w:r>
          <w:rPr>
            <w:color w:val="000000"/>
            <w:sz w:val="24"/>
            <w:szCs w:val="24"/>
            <w:lang w:val="he-IL" w:eastAsia="he-IL"/>
          </w:rPr>
          <w:delText>עומדת</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1,894,004</w:delText>
        </w:r>
        <w:r>
          <w:rPr>
            <w:color w:val="000000"/>
            <w:sz w:val="24"/>
            <w:szCs w:val="24"/>
            <w:lang w:val="he-IL" w:eastAsia="he-IL"/>
          </w:rPr>
          <w:delText xml:space="preserve"> ₪ )</w:delText>
        </w:r>
        <w:r>
          <w:rPr>
            <w:color w:val="000000"/>
            <w:sz w:val="24"/>
            <w:szCs w:val="24"/>
            <w:lang w:val="he-IL" w:eastAsia="he-IL"/>
          </w:rPr>
          <w:delText>נכון</w:delText>
        </w:r>
        <w:r>
          <w:rPr>
            <w:color w:val="000000"/>
            <w:sz w:val="24"/>
            <w:szCs w:val="24"/>
            <w:lang w:val="he-IL" w:eastAsia="he-IL"/>
          </w:rPr>
          <w:delText xml:space="preserve"> </w:delText>
        </w:r>
        <w:r>
          <w:rPr>
            <w:color w:val="000000"/>
            <w:sz w:val="24"/>
            <w:szCs w:val="24"/>
            <w:lang w:val="he-IL" w:eastAsia="he-IL"/>
          </w:rPr>
          <w:delText>ליום</w:delText>
        </w:r>
        <w:r>
          <w:rPr>
            <w:color w:val="000000"/>
            <w:sz w:val="24"/>
            <w:szCs w:val="24"/>
            <w:lang w:val="he-IL" w:eastAsia="he-IL"/>
          </w:rPr>
          <w:delText xml:space="preserve"> </w:delText>
        </w:r>
        <w:r>
          <w:rPr>
            <w:color w:val="000000"/>
            <w:sz w:val="24"/>
            <w:szCs w:val="24"/>
            <w:lang w:bidi="en-US"/>
          </w:rPr>
          <w:delText>28.5.18</w:delText>
        </w:r>
        <w:r>
          <w:rPr>
            <w:color w:val="000000"/>
            <w:sz w:val="24"/>
            <w:szCs w:val="24"/>
            <w:lang w:val="he-IL" w:eastAsia="he-IL"/>
          </w:rPr>
          <w:delText xml:space="preserve"> (.</w:delText>
        </w:r>
      </w:del>
    </w:p>
    <w:p w14:paraId="3E1FCCBB" w14:textId="77777777" w:rsidR="001E6BA9" w:rsidRDefault="00950F23">
      <w:pPr>
        <w:pStyle w:val="BodyText"/>
        <w:shd w:val="clear" w:color="auto" w:fill="auto"/>
        <w:ind w:left="540"/>
        <w:rPr>
          <w:del w:id="743" w:author="Avi Staiman" w:date="2021-03-10T11:14:00Z"/>
        </w:rPr>
      </w:pPr>
      <w:del w:id="744" w:author="Avi Staiman" w:date="2021-03-10T11:14:00Z">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החיוב</w:delText>
        </w:r>
        <w:r>
          <w:rPr>
            <w:color w:val="000000"/>
            <w:sz w:val="24"/>
            <w:szCs w:val="24"/>
            <w:lang w:val="he-IL" w:eastAsia="he-IL"/>
          </w:rPr>
          <w:delText xml:space="preserve"> </w:delText>
        </w:r>
        <w:r>
          <w:rPr>
            <w:color w:val="000000"/>
            <w:sz w:val="24"/>
            <w:szCs w:val="24"/>
            <w:lang w:val="he-IL" w:eastAsia="he-IL"/>
          </w:rPr>
          <w:delText>הגשנו</w:delText>
        </w:r>
        <w:r>
          <w:rPr>
            <w:color w:val="000000"/>
            <w:sz w:val="24"/>
            <w:szCs w:val="24"/>
            <w:lang w:val="he-IL" w:eastAsia="he-IL"/>
          </w:rPr>
          <w:delText xml:space="preserve"> </w:delText>
        </w:r>
        <w:r>
          <w:rPr>
            <w:color w:val="000000"/>
            <w:sz w:val="24"/>
            <w:szCs w:val="24"/>
            <w:lang w:val="he-IL" w:eastAsia="he-IL"/>
          </w:rPr>
          <w:delText>השגות</w:delText>
        </w:r>
        <w:r>
          <w:rPr>
            <w:color w:val="000000"/>
            <w:sz w:val="24"/>
            <w:szCs w:val="24"/>
            <w:lang w:val="he-IL" w:eastAsia="he-IL"/>
          </w:rPr>
          <w:delText xml:space="preserve"> </w:delText>
        </w:r>
        <w:r>
          <w:rPr>
            <w:color w:val="000000"/>
            <w:sz w:val="24"/>
            <w:szCs w:val="24"/>
            <w:lang w:val="he-IL" w:eastAsia="he-IL"/>
          </w:rPr>
          <w:delText>במסגרתם</w:delText>
        </w:r>
        <w:r>
          <w:rPr>
            <w:color w:val="000000"/>
            <w:sz w:val="24"/>
            <w:szCs w:val="24"/>
            <w:lang w:val="he-IL" w:eastAsia="he-IL"/>
          </w:rPr>
          <w:delText xml:space="preserve"> </w:delText>
        </w:r>
        <w:r>
          <w:rPr>
            <w:color w:val="000000"/>
            <w:sz w:val="24"/>
            <w:szCs w:val="24"/>
            <w:lang w:val="he-IL" w:eastAsia="he-IL"/>
          </w:rPr>
          <w:delText>טענו</w:delText>
        </w:r>
        <w:r>
          <w:rPr>
            <w:color w:val="000000"/>
            <w:sz w:val="24"/>
            <w:szCs w:val="24"/>
            <w:lang w:val="he-IL" w:eastAsia="he-IL"/>
          </w:rPr>
          <w:delText xml:space="preserve"> </w:delText>
        </w:r>
        <w:r>
          <w:rPr>
            <w:color w:val="000000"/>
            <w:sz w:val="24"/>
            <w:szCs w:val="24"/>
            <w:lang w:val="he-IL" w:eastAsia="he-IL"/>
          </w:rPr>
          <w:delText>בין</w:delText>
        </w:r>
        <w:r>
          <w:rPr>
            <w:color w:val="000000"/>
            <w:sz w:val="24"/>
            <w:szCs w:val="24"/>
            <w:lang w:val="he-IL" w:eastAsia="he-IL"/>
          </w:rPr>
          <w:delText xml:space="preserve"> </w:delText>
        </w:r>
        <w:r>
          <w:rPr>
            <w:color w:val="000000"/>
            <w:sz w:val="24"/>
            <w:szCs w:val="24"/>
            <w:lang w:val="he-IL" w:eastAsia="he-IL"/>
          </w:rPr>
          <w:delText>היתר</w:delText>
        </w:r>
        <w:r>
          <w:rPr>
            <w:color w:val="000000"/>
            <w:sz w:val="24"/>
            <w:szCs w:val="24"/>
            <w:lang w:val="he-IL" w:eastAsia="he-IL"/>
          </w:rPr>
          <w:delText xml:space="preserve"> </w:delText>
        </w:r>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החיוב</w:delText>
        </w:r>
        <w:r>
          <w:rPr>
            <w:color w:val="000000"/>
            <w:sz w:val="24"/>
            <w:szCs w:val="24"/>
            <w:lang w:val="he-IL" w:eastAsia="he-IL"/>
          </w:rPr>
          <w:delText xml:space="preserve"> </w:delText>
        </w:r>
        <w:r>
          <w:rPr>
            <w:color w:val="000000"/>
            <w:sz w:val="24"/>
            <w:szCs w:val="24"/>
            <w:lang w:val="he-IL" w:eastAsia="he-IL"/>
          </w:rPr>
          <w:delText>הרטרואקטיבי</w:delText>
        </w:r>
        <w:r>
          <w:rPr>
            <w:color w:val="000000"/>
            <w:sz w:val="24"/>
            <w:szCs w:val="24"/>
            <w:lang w:val="he-IL" w:eastAsia="he-IL"/>
          </w:rPr>
          <w:delText xml:space="preserve">, </w:delText>
        </w:r>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חיוב</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בריבית</w:delText>
        </w:r>
        <w:r>
          <w:rPr>
            <w:color w:val="000000"/>
            <w:sz w:val="24"/>
            <w:szCs w:val="24"/>
            <w:lang w:val="he-IL" w:eastAsia="he-IL"/>
          </w:rPr>
          <w:delText xml:space="preserve"> </w:delText>
        </w:r>
        <w:r>
          <w:rPr>
            <w:color w:val="000000"/>
            <w:sz w:val="24"/>
            <w:szCs w:val="24"/>
            <w:lang w:val="he-IL" w:eastAsia="he-IL"/>
          </w:rPr>
          <w:delText>פיגורים</w:delText>
        </w:r>
        <w:r>
          <w:rPr>
            <w:color w:val="000000"/>
            <w:sz w:val="24"/>
            <w:szCs w:val="24"/>
            <w:lang w:val="he-IL" w:eastAsia="he-IL"/>
          </w:rPr>
          <w:delText xml:space="preserve"> </w:delText>
        </w:r>
        <w:r>
          <w:rPr>
            <w:color w:val="000000"/>
            <w:sz w:val="24"/>
            <w:szCs w:val="24"/>
            <w:lang w:val="he-IL" w:eastAsia="he-IL"/>
          </w:rPr>
          <w:delText>לתקופה</w:delText>
        </w:r>
        <w:r>
          <w:rPr>
            <w:color w:val="000000"/>
            <w:sz w:val="24"/>
            <w:szCs w:val="24"/>
            <w:lang w:val="he-IL" w:eastAsia="he-IL"/>
          </w:rPr>
          <w:delText xml:space="preserve"> </w:delText>
        </w:r>
        <w:r>
          <w:rPr>
            <w:color w:val="000000"/>
            <w:sz w:val="24"/>
            <w:szCs w:val="24"/>
            <w:lang w:val="he-IL" w:eastAsia="he-IL"/>
          </w:rPr>
          <w:delText>שקדמה</w:delText>
        </w:r>
        <w:r>
          <w:rPr>
            <w:color w:val="000000"/>
            <w:sz w:val="24"/>
            <w:szCs w:val="24"/>
            <w:lang w:val="he-IL" w:eastAsia="he-IL"/>
          </w:rPr>
          <w:delText xml:space="preserve"> </w:delText>
        </w:r>
        <w:r>
          <w:rPr>
            <w:color w:val="000000"/>
            <w:sz w:val="24"/>
            <w:szCs w:val="24"/>
            <w:lang w:val="he-IL" w:eastAsia="he-IL"/>
          </w:rPr>
          <w:delText>לחיוב</w:delText>
        </w:r>
        <w:r>
          <w:rPr>
            <w:color w:val="000000"/>
            <w:sz w:val="24"/>
            <w:szCs w:val="24"/>
            <w:lang w:val="he-IL" w:eastAsia="he-IL"/>
          </w:rPr>
          <w:delText xml:space="preserve">, </w:delText>
        </w:r>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השטחים</w:delText>
        </w:r>
        <w:r>
          <w:rPr>
            <w:color w:val="000000"/>
            <w:sz w:val="24"/>
            <w:szCs w:val="24"/>
            <w:lang w:val="he-IL" w:eastAsia="he-IL"/>
          </w:rPr>
          <w:delText xml:space="preserve"> </w:delText>
        </w:r>
        <w:r>
          <w:rPr>
            <w:color w:val="000000"/>
            <w:sz w:val="24"/>
            <w:szCs w:val="24"/>
            <w:lang w:val="he-IL" w:eastAsia="he-IL"/>
          </w:rPr>
          <w:delText>שחויבו</w:delText>
        </w:r>
        <w:r>
          <w:rPr>
            <w:color w:val="000000"/>
            <w:sz w:val="24"/>
            <w:szCs w:val="24"/>
            <w:lang w:val="he-IL" w:eastAsia="he-IL"/>
          </w:rPr>
          <w:delText xml:space="preserve"> </w:delText>
        </w:r>
        <w:r>
          <w:rPr>
            <w:color w:val="000000"/>
            <w:sz w:val="24"/>
            <w:szCs w:val="24"/>
            <w:lang w:val="he-IL" w:eastAsia="he-IL"/>
          </w:rPr>
          <w:delText>ואינם</w:delText>
        </w:r>
        <w:r>
          <w:rPr>
            <w:color w:val="000000"/>
            <w:sz w:val="24"/>
            <w:szCs w:val="24"/>
            <w:lang w:val="he-IL" w:eastAsia="he-IL"/>
          </w:rPr>
          <w:delText xml:space="preserve"> </w:delText>
        </w:r>
        <w:r>
          <w:rPr>
            <w:color w:val="000000"/>
            <w:sz w:val="24"/>
            <w:szCs w:val="24"/>
            <w:lang w:val="he-IL" w:eastAsia="he-IL"/>
          </w:rPr>
          <w:delText>מ</w:delText>
        </w:r>
        <w:r>
          <w:rPr>
            <w:color w:val="000000"/>
            <w:sz w:val="24"/>
            <w:szCs w:val="24"/>
            <w:lang w:val="he-IL" w:eastAsia="he-IL"/>
          </w:rPr>
          <w:delText>וחזקים</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ידי</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לחילופין</w:delText>
        </w:r>
        <w:r>
          <w:rPr>
            <w:color w:val="000000"/>
            <w:sz w:val="24"/>
            <w:szCs w:val="24"/>
            <w:lang w:val="he-IL" w:eastAsia="he-IL"/>
          </w:rPr>
          <w:delText xml:space="preserve"> </w:delText>
        </w:r>
        <w:r>
          <w:rPr>
            <w:color w:val="000000"/>
            <w:sz w:val="24"/>
            <w:szCs w:val="24"/>
            <w:lang w:val="he-IL" w:eastAsia="he-IL"/>
          </w:rPr>
          <w:delText>טענו</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יש</w:delText>
        </w:r>
        <w:r>
          <w:rPr>
            <w:color w:val="000000"/>
            <w:sz w:val="24"/>
            <w:szCs w:val="24"/>
            <w:lang w:val="he-IL" w:eastAsia="he-IL"/>
          </w:rPr>
          <w:delText xml:space="preserve"> </w:delText>
        </w:r>
        <w:r>
          <w:rPr>
            <w:color w:val="000000"/>
            <w:sz w:val="24"/>
            <w:szCs w:val="24"/>
            <w:lang w:val="he-IL" w:eastAsia="he-IL"/>
          </w:rPr>
          <w:delText>לחייב</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בהתאם</w:delText>
        </w:r>
        <w:r>
          <w:rPr>
            <w:color w:val="000000"/>
            <w:sz w:val="24"/>
            <w:szCs w:val="24"/>
            <w:lang w:val="he-IL" w:eastAsia="he-IL"/>
          </w:rPr>
          <w:delText xml:space="preserve"> </w:delText>
        </w:r>
        <w:r>
          <w:rPr>
            <w:color w:val="000000"/>
            <w:sz w:val="24"/>
            <w:szCs w:val="24"/>
            <w:lang w:val="he-IL" w:eastAsia="he-IL"/>
          </w:rPr>
          <w:delText>להסכם</w:delText>
        </w:r>
        <w:r>
          <w:rPr>
            <w:color w:val="000000"/>
            <w:sz w:val="24"/>
            <w:szCs w:val="24"/>
            <w:lang w:val="he-IL" w:eastAsia="he-IL"/>
          </w:rPr>
          <w:delText xml:space="preserve"> </w:delText>
        </w:r>
        <w:r>
          <w:rPr>
            <w:color w:val="000000"/>
            <w:sz w:val="24"/>
            <w:szCs w:val="24"/>
            <w:lang w:val="he-IL" w:eastAsia="he-IL"/>
          </w:rPr>
          <w:delText>הקיים</w:delText>
        </w:r>
        <w:r>
          <w:rPr>
            <w:color w:val="000000"/>
            <w:sz w:val="24"/>
            <w:szCs w:val="24"/>
            <w:lang w:val="he-IL" w:eastAsia="he-IL"/>
          </w:rPr>
          <w:delText xml:space="preserve"> </w:delText>
        </w:r>
        <w:r>
          <w:rPr>
            <w:color w:val="000000"/>
            <w:sz w:val="24"/>
            <w:szCs w:val="24"/>
            <w:lang w:val="he-IL" w:eastAsia="he-IL"/>
          </w:rPr>
          <w:delText>מול</w:delText>
        </w:r>
        <w:r>
          <w:rPr>
            <w:color w:val="000000"/>
            <w:sz w:val="24"/>
            <w:szCs w:val="24"/>
            <w:lang w:val="he-IL" w:eastAsia="he-IL"/>
          </w:rPr>
          <w:delText xml:space="preserve"> </w:delText>
        </w:r>
        <w:r>
          <w:rPr>
            <w:color w:val="000000"/>
            <w:sz w:val="24"/>
            <w:szCs w:val="24"/>
            <w:lang w:val="he-IL" w:eastAsia="he-IL"/>
          </w:rPr>
          <w:delText>חנ</w:delText>
        </w:r>
        <w:r>
          <w:rPr>
            <w:color w:val="000000"/>
            <w:sz w:val="24"/>
            <w:szCs w:val="24"/>
            <w:lang w:val="he-IL" w:eastAsia="he-IL"/>
          </w:rPr>
          <w:delText>"</w:delText>
        </w:r>
        <w:r>
          <w:rPr>
            <w:color w:val="000000"/>
            <w:sz w:val="24"/>
            <w:szCs w:val="24"/>
            <w:lang w:val="he-IL" w:eastAsia="he-IL"/>
          </w:rPr>
          <w:delText>י</w:delText>
        </w:r>
        <w:r>
          <w:rPr>
            <w:color w:val="000000"/>
            <w:sz w:val="24"/>
            <w:szCs w:val="24"/>
            <w:lang w:val="he-IL" w:eastAsia="he-IL"/>
          </w:rPr>
          <w:delText xml:space="preserve">, </w:delText>
        </w:r>
        <w:r>
          <w:rPr>
            <w:color w:val="000000"/>
            <w:sz w:val="24"/>
            <w:szCs w:val="24"/>
            <w:lang w:val="he-IL" w:eastAsia="he-IL"/>
          </w:rPr>
          <w:delText>טענו</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יש</w:delText>
        </w:r>
        <w:r>
          <w:rPr>
            <w:color w:val="000000"/>
            <w:sz w:val="24"/>
            <w:szCs w:val="24"/>
            <w:lang w:val="he-IL" w:eastAsia="he-IL"/>
          </w:rPr>
          <w:delText xml:space="preserve"> </w:delText>
        </w:r>
        <w:r>
          <w:rPr>
            <w:color w:val="000000"/>
            <w:sz w:val="24"/>
            <w:szCs w:val="24"/>
            <w:lang w:val="he-IL" w:eastAsia="he-IL"/>
          </w:rPr>
          <w:delText>להחיל</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הסכם</w:delText>
        </w:r>
        <w:r>
          <w:rPr>
            <w:color w:val="000000"/>
            <w:sz w:val="24"/>
            <w:szCs w:val="24"/>
            <w:lang w:val="he-IL" w:eastAsia="he-IL"/>
          </w:rPr>
          <w:delText xml:space="preserve"> </w:delText>
        </w:r>
        <w:r>
          <w:rPr>
            <w:color w:val="000000"/>
            <w:sz w:val="24"/>
            <w:szCs w:val="24"/>
            <w:lang w:val="he-IL" w:eastAsia="he-IL"/>
          </w:rPr>
          <w:delText>הפשרה</w:delText>
        </w:r>
        <w:r>
          <w:rPr>
            <w:color w:val="000000"/>
            <w:sz w:val="24"/>
            <w:szCs w:val="24"/>
            <w:lang w:val="he-IL" w:eastAsia="he-IL"/>
          </w:rPr>
          <w:delText xml:space="preserve"> </w:delText>
        </w:r>
        <w:r>
          <w:rPr>
            <w:color w:val="000000"/>
            <w:sz w:val="24"/>
            <w:szCs w:val="24"/>
            <w:lang w:val="he-IL" w:eastAsia="he-IL"/>
          </w:rPr>
          <w:delText>הקודם</w:delText>
        </w:r>
        <w:r>
          <w:rPr>
            <w:color w:val="000000"/>
            <w:sz w:val="24"/>
            <w:szCs w:val="24"/>
            <w:lang w:val="he-IL" w:eastAsia="he-IL"/>
          </w:rPr>
          <w:delText xml:space="preserve"> </w:delText>
        </w:r>
        <w:r>
          <w:rPr>
            <w:color w:val="000000"/>
            <w:sz w:val="24"/>
            <w:szCs w:val="24"/>
            <w:lang w:val="he-IL" w:eastAsia="he-IL"/>
          </w:rPr>
          <w:delText>שנערך</w:delText>
        </w:r>
        <w:r>
          <w:rPr>
            <w:color w:val="000000"/>
            <w:sz w:val="24"/>
            <w:szCs w:val="24"/>
            <w:lang w:val="he-IL" w:eastAsia="he-IL"/>
          </w:rPr>
          <w:delText xml:space="preserve"> </w:delText>
        </w:r>
        <w:r>
          <w:rPr>
            <w:color w:val="000000"/>
            <w:sz w:val="24"/>
            <w:szCs w:val="24"/>
            <w:lang w:val="he-IL" w:eastAsia="he-IL"/>
          </w:rPr>
          <w:delText>בין</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והעירייה</w:delText>
        </w:r>
        <w:r>
          <w:rPr>
            <w:color w:val="000000"/>
            <w:sz w:val="24"/>
            <w:szCs w:val="24"/>
            <w:lang w:val="he-IL" w:eastAsia="he-IL"/>
          </w:rPr>
          <w:delText xml:space="preserve"> </w:delText>
        </w:r>
        <w:r>
          <w:rPr>
            <w:color w:val="000000"/>
            <w:sz w:val="24"/>
            <w:szCs w:val="24"/>
            <w:lang w:val="he-IL" w:eastAsia="he-IL"/>
          </w:rPr>
          <w:delText>וכן</w:delText>
        </w:r>
        <w:r>
          <w:rPr>
            <w:color w:val="000000"/>
            <w:sz w:val="24"/>
            <w:szCs w:val="24"/>
            <w:lang w:val="he-IL" w:eastAsia="he-IL"/>
          </w:rPr>
          <w:delText xml:space="preserve"> </w:delText>
        </w:r>
        <w:r>
          <w:rPr>
            <w:color w:val="000000"/>
            <w:sz w:val="24"/>
            <w:szCs w:val="24"/>
            <w:lang w:val="he-IL" w:eastAsia="he-IL"/>
          </w:rPr>
          <w:delText>טענו</w:delText>
        </w:r>
        <w:r>
          <w:rPr>
            <w:color w:val="000000"/>
            <w:sz w:val="24"/>
            <w:szCs w:val="24"/>
            <w:lang w:val="he-IL" w:eastAsia="he-IL"/>
          </w:rPr>
          <w:delText xml:space="preserve"> </w:delText>
        </w:r>
        <w:r>
          <w:rPr>
            <w:color w:val="000000"/>
            <w:sz w:val="24"/>
            <w:szCs w:val="24"/>
            <w:lang w:val="he-IL" w:eastAsia="he-IL"/>
          </w:rPr>
          <w:delText>כנגד</w:delText>
        </w:r>
        <w:r>
          <w:rPr>
            <w:color w:val="000000"/>
            <w:sz w:val="24"/>
            <w:szCs w:val="24"/>
            <w:lang w:val="he-IL" w:eastAsia="he-IL"/>
          </w:rPr>
          <w:delText xml:space="preserve"> </w:delText>
        </w:r>
        <w:r>
          <w:rPr>
            <w:color w:val="000000"/>
            <w:sz w:val="24"/>
            <w:szCs w:val="24"/>
            <w:lang w:val="he-IL" w:eastAsia="he-IL"/>
          </w:rPr>
          <w:delText>סיווג</w:delText>
        </w:r>
        <w:r>
          <w:rPr>
            <w:color w:val="000000"/>
            <w:sz w:val="24"/>
            <w:szCs w:val="24"/>
            <w:lang w:val="he-IL" w:eastAsia="he-IL"/>
          </w:rPr>
          <w:delText xml:space="preserve"> </w:delText>
        </w:r>
        <w:r>
          <w:rPr>
            <w:color w:val="000000"/>
            <w:sz w:val="24"/>
            <w:szCs w:val="24"/>
            <w:lang w:val="he-IL" w:eastAsia="he-IL"/>
          </w:rPr>
          <w:delText>וגודל</w:delText>
        </w:r>
        <w:r>
          <w:rPr>
            <w:color w:val="000000"/>
            <w:sz w:val="24"/>
            <w:szCs w:val="24"/>
            <w:lang w:val="he-IL" w:eastAsia="he-IL"/>
          </w:rPr>
          <w:delText xml:space="preserve"> </w:delText>
        </w:r>
        <w:r>
          <w:rPr>
            <w:color w:val="000000"/>
            <w:sz w:val="24"/>
            <w:szCs w:val="24"/>
            <w:lang w:val="he-IL" w:eastAsia="he-IL"/>
          </w:rPr>
          <w:delText>שטח</w:delText>
        </w:r>
        <w:r>
          <w:rPr>
            <w:color w:val="000000"/>
            <w:sz w:val="24"/>
            <w:szCs w:val="24"/>
            <w:lang w:val="he-IL" w:eastAsia="he-IL"/>
          </w:rPr>
          <w:delText xml:space="preserve"> </w:delText>
        </w:r>
        <w:r>
          <w:rPr>
            <w:color w:val="000000"/>
            <w:sz w:val="24"/>
            <w:szCs w:val="24"/>
            <w:lang w:val="he-IL" w:eastAsia="he-IL"/>
          </w:rPr>
          <w:delText>הנכס</w:delText>
        </w:r>
        <w:r>
          <w:rPr>
            <w:color w:val="000000"/>
            <w:sz w:val="24"/>
            <w:szCs w:val="24"/>
            <w:lang w:val="he-IL" w:eastAsia="he-IL"/>
          </w:rPr>
          <w:delText xml:space="preserve">. </w:delText>
        </w:r>
        <w:r>
          <w:rPr>
            <w:color w:val="000000"/>
            <w:sz w:val="24"/>
            <w:szCs w:val="24"/>
            <w:lang w:val="he-IL" w:eastAsia="he-IL"/>
          </w:rPr>
          <w:delText>החל</w:delText>
        </w:r>
        <w:r>
          <w:rPr>
            <w:color w:val="000000"/>
            <w:sz w:val="24"/>
            <w:szCs w:val="24"/>
            <w:lang w:val="he-IL" w:eastAsia="he-IL"/>
          </w:rPr>
          <w:delText xml:space="preserve"> </w:delText>
        </w:r>
        <w:r>
          <w:rPr>
            <w:color w:val="000000"/>
            <w:sz w:val="24"/>
            <w:szCs w:val="24"/>
            <w:lang w:val="he-IL" w:eastAsia="he-IL"/>
          </w:rPr>
          <w:delText>מיולי</w:delText>
        </w:r>
        <w:r>
          <w:rPr>
            <w:color w:val="000000"/>
            <w:sz w:val="24"/>
            <w:szCs w:val="24"/>
            <w:lang w:val="he-IL" w:eastAsia="he-IL"/>
          </w:rPr>
          <w:delText xml:space="preserve"> </w:delText>
        </w:r>
        <w:r>
          <w:rPr>
            <w:color w:val="000000"/>
            <w:sz w:val="24"/>
            <w:szCs w:val="24"/>
            <w:lang w:bidi="en-US"/>
          </w:rPr>
          <w:delText>2017</w:delText>
        </w:r>
        <w:r>
          <w:rPr>
            <w:color w:val="000000"/>
            <w:sz w:val="24"/>
            <w:szCs w:val="24"/>
            <w:lang w:val="he-IL" w:eastAsia="he-IL"/>
          </w:rPr>
          <w:delText xml:space="preserve"> </w:delText>
        </w:r>
        <w:r>
          <w:rPr>
            <w:color w:val="000000"/>
            <w:sz w:val="24"/>
            <w:szCs w:val="24"/>
            <w:lang w:val="he-IL" w:eastAsia="he-IL"/>
          </w:rPr>
          <w:delText>החיוב</w:delText>
        </w:r>
        <w:r>
          <w:rPr>
            <w:color w:val="000000"/>
            <w:sz w:val="24"/>
            <w:szCs w:val="24"/>
            <w:lang w:val="he-IL" w:eastAsia="he-IL"/>
          </w:rPr>
          <w:delText xml:space="preserve"> </w:delText>
        </w:r>
        <w:r>
          <w:rPr>
            <w:color w:val="000000"/>
            <w:sz w:val="24"/>
            <w:szCs w:val="24"/>
            <w:lang w:val="he-IL" w:eastAsia="he-IL"/>
          </w:rPr>
          <w:delText>בוטל</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די</w:delText>
        </w:r>
        <w:r>
          <w:rPr>
            <w:color w:val="000000"/>
            <w:sz w:val="24"/>
            <w:szCs w:val="24"/>
            <w:lang w:val="he-IL" w:eastAsia="he-IL"/>
          </w:rPr>
          <w:delText xml:space="preserve"> </w:delText>
        </w:r>
        <w:r>
          <w:rPr>
            <w:color w:val="000000"/>
            <w:sz w:val="24"/>
            <w:szCs w:val="24"/>
            <w:lang w:val="he-IL" w:eastAsia="he-IL"/>
          </w:rPr>
          <w:delText>העירייה</w:delText>
        </w:r>
        <w:r>
          <w:rPr>
            <w:color w:val="000000"/>
            <w:sz w:val="24"/>
            <w:szCs w:val="24"/>
            <w:lang w:val="he-IL" w:eastAsia="he-IL"/>
          </w:rPr>
          <w:delText>.</w:delText>
        </w:r>
      </w:del>
    </w:p>
    <w:p w14:paraId="64FE0066" w14:textId="77777777" w:rsidR="001E6BA9" w:rsidRDefault="00950F23">
      <w:pPr>
        <w:pStyle w:val="BodyText"/>
        <w:shd w:val="clear" w:color="auto" w:fill="auto"/>
        <w:ind w:left="540"/>
        <w:jc w:val="both"/>
        <w:rPr>
          <w:del w:id="745" w:author="Avi Staiman" w:date="2021-03-10T11:14:00Z"/>
        </w:rPr>
      </w:pPr>
      <w:del w:id="746" w:author="Avi Staiman" w:date="2021-03-10T11:14:00Z">
        <w:r>
          <w:rPr>
            <w:color w:val="000000"/>
            <w:sz w:val="24"/>
            <w:szCs w:val="24"/>
            <w:lang w:val="he-IL" w:eastAsia="he-IL"/>
          </w:rPr>
          <w:delText>בהפחתת</w:delText>
        </w:r>
        <w:r>
          <w:rPr>
            <w:color w:val="000000"/>
            <w:sz w:val="24"/>
            <w:szCs w:val="24"/>
            <w:lang w:val="he-IL" w:eastAsia="he-IL"/>
          </w:rPr>
          <w:delText xml:space="preserve"> </w:delText>
        </w:r>
        <w:r>
          <w:rPr>
            <w:color w:val="000000"/>
            <w:sz w:val="24"/>
            <w:szCs w:val="24"/>
            <w:lang w:val="he-IL" w:eastAsia="he-IL"/>
          </w:rPr>
          <w:delText>הסכום</w:delText>
        </w:r>
        <w:r>
          <w:rPr>
            <w:color w:val="000000"/>
            <w:sz w:val="24"/>
            <w:szCs w:val="24"/>
            <w:lang w:val="he-IL" w:eastAsia="he-IL"/>
          </w:rPr>
          <w:delText xml:space="preserve"> </w:delText>
        </w:r>
        <w:r>
          <w:rPr>
            <w:color w:val="000000"/>
            <w:sz w:val="24"/>
            <w:szCs w:val="24"/>
            <w:lang w:val="he-IL" w:eastAsia="he-IL"/>
          </w:rPr>
          <w:delText>שכתר</w:delText>
        </w:r>
        <w:r>
          <w:rPr>
            <w:color w:val="000000"/>
            <w:sz w:val="24"/>
            <w:szCs w:val="24"/>
            <w:lang w:val="he-IL" w:eastAsia="he-IL"/>
          </w:rPr>
          <w:delText xml:space="preserve"> </w:delText>
        </w:r>
        <w:r>
          <w:rPr>
            <w:color w:val="000000"/>
            <w:sz w:val="24"/>
            <w:szCs w:val="24"/>
            <w:lang w:val="he-IL" w:eastAsia="he-IL"/>
          </w:rPr>
          <w:delText>כבר</w:delText>
        </w:r>
        <w:r>
          <w:rPr>
            <w:color w:val="000000"/>
            <w:sz w:val="24"/>
            <w:szCs w:val="24"/>
            <w:lang w:val="he-IL" w:eastAsia="he-IL"/>
          </w:rPr>
          <w:delText xml:space="preserve"> </w:delText>
        </w:r>
        <w:r>
          <w:rPr>
            <w:color w:val="000000"/>
            <w:sz w:val="24"/>
            <w:szCs w:val="24"/>
            <w:lang w:val="he-IL" w:eastAsia="he-IL"/>
          </w:rPr>
          <w:delText>שילמה</w:delText>
        </w:r>
        <w:r>
          <w:rPr>
            <w:color w:val="000000"/>
            <w:sz w:val="24"/>
            <w:szCs w:val="24"/>
            <w:lang w:val="he-IL" w:eastAsia="he-IL"/>
          </w:rPr>
          <w:delText xml:space="preserve">, </w:delText>
        </w:r>
        <w:r>
          <w:rPr>
            <w:color w:val="000000"/>
            <w:sz w:val="24"/>
            <w:szCs w:val="24"/>
            <w:lang w:val="he-IL" w:eastAsia="he-IL"/>
          </w:rPr>
          <w:delText>החוב</w:delText>
        </w:r>
        <w:r>
          <w:rPr>
            <w:color w:val="000000"/>
            <w:sz w:val="24"/>
            <w:szCs w:val="24"/>
            <w:lang w:val="he-IL" w:eastAsia="he-IL"/>
          </w:rPr>
          <w:delText xml:space="preserve"> </w:delText>
        </w:r>
        <w:r>
          <w:rPr>
            <w:color w:val="000000"/>
            <w:sz w:val="24"/>
            <w:szCs w:val="24"/>
            <w:lang w:val="he-IL" w:eastAsia="he-IL"/>
          </w:rPr>
          <w:delText>התלוי</w:delText>
        </w:r>
        <w:r>
          <w:rPr>
            <w:color w:val="000000"/>
            <w:sz w:val="24"/>
            <w:szCs w:val="24"/>
            <w:lang w:val="he-IL" w:eastAsia="he-IL"/>
          </w:rPr>
          <w:delText xml:space="preserve"> </w:delText>
        </w:r>
        <w:r>
          <w:rPr>
            <w:color w:val="000000"/>
            <w:sz w:val="24"/>
            <w:szCs w:val="24"/>
            <w:lang w:val="he-IL" w:eastAsia="he-IL"/>
          </w:rPr>
          <w:delText>ועומד</w:delText>
        </w:r>
        <w:r>
          <w:rPr>
            <w:color w:val="000000"/>
            <w:sz w:val="24"/>
            <w:szCs w:val="24"/>
            <w:lang w:val="he-IL" w:eastAsia="he-IL"/>
          </w:rPr>
          <w:delText xml:space="preserve"> </w:delText>
        </w:r>
        <w:r>
          <w:rPr>
            <w:color w:val="000000"/>
            <w:sz w:val="24"/>
            <w:szCs w:val="24"/>
            <w:lang w:val="he-IL" w:eastAsia="he-IL"/>
          </w:rPr>
          <w:delText>הינו</w:delText>
        </w:r>
        <w:r>
          <w:rPr>
            <w:color w:val="000000"/>
            <w:sz w:val="24"/>
            <w:szCs w:val="24"/>
            <w:lang w:val="he-IL" w:eastAsia="he-IL"/>
          </w:rPr>
          <w:delText xml:space="preserve"> </w:delText>
        </w:r>
        <w:r>
          <w:rPr>
            <w:color w:val="000000"/>
            <w:sz w:val="24"/>
            <w:szCs w:val="24"/>
            <w:lang w:val="he-IL" w:eastAsia="he-IL"/>
          </w:rPr>
          <w:delText>על</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כ</w:delText>
        </w:r>
        <w:r>
          <w:rPr>
            <w:color w:val="000000"/>
            <w:sz w:val="24"/>
            <w:szCs w:val="24"/>
            <w:lang w:val="he-IL" w:eastAsia="he-IL"/>
          </w:rPr>
          <w:delText xml:space="preserve">- </w:delText>
        </w:r>
        <w:r>
          <w:rPr>
            <w:color w:val="000000"/>
            <w:sz w:val="24"/>
            <w:szCs w:val="24"/>
            <w:lang w:bidi="en-US"/>
          </w:rPr>
          <w:delText>1,900,000</w:delText>
        </w:r>
        <w:r>
          <w:rPr>
            <w:color w:val="000000"/>
            <w:sz w:val="24"/>
            <w:szCs w:val="24"/>
            <w:lang w:val="he-IL" w:eastAsia="he-IL"/>
          </w:rPr>
          <w:delText xml:space="preserve"> ₪ </w:delText>
        </w:r>
        <w:r>
          <w:rPr>
            <w:color w:val="000000"/>
            <w:sz w:val="24"/>
            <w:szCs w:val="24"/>
            <w:lang w:val="he-IL" w:eastAsia="he-IL"/>
          </w:rPr>
          <w:delText>נכון</w:delText>
        </w:r>
        <w:r>
          <w:rPr>
            <w:color w:val="000000"/>
            <w:sz w:val="24"/>
            <w:szCs w:val="24"/>
            <w:lang w:val="he-IL" w:eastAsia="he-IL"/>
          </w:rPr>
          <w:delText xml:space="preserve"> </w:delText>
        </w:r>
        <w:r>
          <w:rPr>
            <w:color w:val="000000"/>
            <w:sz w:val="24"/>
            <w:szCs w:val="24"/>
            <w:lang w:val="he-IL" w:eastAsia="he-IL"/>
          </w:rPr>
          <w:delText>ליום</w:delText>
        </w:r>
        <w:r>
          <w:rPr>
            <w:color w:val="000000"/>
            <w:sz w:val="24"/>
            <w:szCs w:val="24"/>
            <w:lang w:val="he-IL" w:eastAsia="he-IL"/>
          </w:rPr>
          <w:delText xml:space="preserve"> </w:delText>
        </w:r>
        <w:r>
          <w:rPr>
            <w:color w:val="000000"/>
            <w:sz w:val="24"/>
            <w:szCs w:val="24"/>
            <w:lang w:bidi="en-US"/>
          </w:rPr>
          <w:delText>28.05.18</w:delText>
        </w:r>
        <w:r>
          <w:rPr>
            <w:color w:val="000000"/>
            <w:sz w:val="24"/>
            <w:szCs w:val="24"/>
            <w:lang w:val="he-IL" w:eastAsia="he-IL"/>
          </w:rPr>
          <w:delText xml:space="preserve"> .</w:delText>
        </w:r>
      </w:del>
    </w:p>
    <w:p w14:paraId="7F622CA1" w14:textId="77777777" w:rsidR="001E6BA9" w:rsidRDefault="00950F23">
      <w:pPr>
        <w:pStyle w:val="BodyText"/>
        <w:shd w:val="clear" w:color="auto" w:fill="auto"/>
        <w:spacing w:after="280"/>
        <w:ind w:left="540"/>
        <w:jc w:val="both"/>
        <w:rPr>
          <w:del w:id="747" w:author="Avi Staiman" w:date="2021-03-10T11:14:00Z"/>
        </w:rPr>
      </w:pPr>
      <w:del w:id="748" w:author="Avi Staiman" w:date="2021-03-10T11:14:00Z">
        <w:r>
          <w:rPr>
            <w:color w:val="000000"/>
            <w:sz w:val="24"/>
            <w:szCs w:val="24"/>
            <w:lang w:val="he-IL" w:eastAsia="he-IL"/>
          </w:rPr>
          <w:delText>הצדדים</w:delText>
        </w:r>
        <w:r>
          <w:rPr>
            <w:color w:val="000000"/>
            <w:sz w:val="24"/>
            <w:szCs w:val="24"/>
            <w:lang w:val="he-IL" w:eastAsia="he-IL"/>
          </w:rPr>
          <w:delText xml:space="preserve"> </w:delText>
        </w:r>
        <w:r>
          <w:rPr>
            <w:color w:val="000000"/>
            <w:sz w:val="24"/>
            <w:szCs w:val="24"/>
            <w:lang w:val="he-IL" w:eastAsia="he-IL"/>
          </w:rPr>
          <w:delText>הגיעו</w:delText>
        </w:r>
        <w:r>
          <w:rPr>
            <w:color w:val="000000"/>
            <w:sz w:val="24"/>
            <w:szCs w:val="24"/>
            <w:lang w:val="he-IL" w:eastAsia="he-IL"/>
          </w:rPr>
          <w:delText xml:space="preserve"> </w:delText>
        </w:r>
        <w:r>
          <w:rPr>
            <w:color w:val="000000"/>
            <w:sz w:val="24"/>
            <w:szCs w:val="24"/>
            <w:lang w:val="he-IL" w:eastAsia="he-IL"/>
          </w:rPr>
          <w:delText>לפשרה</w:delText>
        </w:r>
        <w:r>
          <w:rPr>
            <w:color w:val="000000"/>
            <w:sz w:val="24"/>
            <w:szCs w:val="24"/>
            <w:lang w:val="he-IL" w:eastAsia="he-IL"/>
          </w:rPr>
          <w:delText xml:space="preserve"> </w:delText>
        </w:r>
        <w:r>
          <w:rPr>
            <w:color w:val="000000"/>
            <w:sz w:val="24"/>
            <w:szCs w:val="24"/>
            <w:lang w:val="he-IL" w:eastAsia="he-IL"/>
          </w:rPr>
          <w:delText>במסגרתה</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תשלם</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2,000,000</w:delText>
        </w:r>
        <w:r>
          <w:rPr>
            <w:color w:val="000000"/>
            <w:sz w:val="24"/>
            <w:szCs w:val="24"/>
            <w:lang w:val="he-IL" w:eastAsia="he-IL"/>
          </w:rPr>
          <w:delText xml:space="preserve"> ₪ </w:delText>
        </w:r>
        <w:r>
          <w:rPr>
            <w:color w:val="000000"/>
            <w:sz w:val="24"/>
            <w:szCs w:val="24"/>
            <w:lang w:val="he-IL" w:eastAsia="he-IL"/>
          </w:rPr>
          <w:delText>במקום</w:delText>
        </w:r>
        <w:r>
          <w:rPr>
            <w:color w:val="000000"/>
            <w:sz w:val="24"/>
            <w:szCs w:val="24"/>
            <w:lang w:val="he-IL" w:eastAsia="he-IL"/>
          </w:rPr>
          <w:delText xml:space="preserve"> </w:delText>
        </w:r>
        <w:r>
          <w:rPr>
            <w:color w:val="000000"/>
            <w:sz w:val="24"/>
            <w:szCs w:val="24"/>
            <w:lang w:bidi="en-US"/>
          </w:rPr>
          <w:delText>2,106,075</w:delText>
        </w:r>
        <w:r>
          <w:rPr>
            <w:color w:val="000000"/>
            <w:sz w:val="24"/>
            <w:szCs w:val="24"/>
            <w:lang w:val="he-IL" w:eastAsia="he-IL"/>
          </w:rPr>
          <w:delText xml:space="preserve"> </w:delText>
        </w:r>
        <w:r>
          <w:rPr>
            <w:color w:val="000000"/>
            <w:sz w:val="24"/>
            <w:szCs w:val="24"/>
            <w:lang w:val="he-IL" w:eastAsia="he-IL"/>
          </w:rPr>
          <w:delText>ש</w:delText>
        </w:r>
        <w:r>
          <w:rPr>
            <w:color w:val="000000"/>
            <w:sz w:val="24"/>
            <w:szCs w:val="24"/>
            <w:lang w:val="he-IL" w:eastAsia="he-IL"/>
          </w:rPr>
          <w:delText>"</w:delText>
        </w:r>
        <w:r>
          <w:rPr>
            <w:color w:val="000000"/>
            <w:sz w:val="24"/>
            <w:szCs w:val="24"/>
            <w:lang w:val="he-IL" w:eastAsia="he-IL"/>
          </w:rPr>
          <w:delText>ח</w:delText>
        </w:r>
        <w:r>
          <w:rPr>
            <w:color w:val="000000"/>
            <w:sz w:val="24"/>
            <w:szCs w:val="24"/>
            <w:lang w:val="he-IL" w:eastAsia="he-IL"/>
          </w:rPr>
          <w:delText xml:space="preserve"> </w:delText>
        </w:r>
        <w:r>
          <w:rPr>
            <w:color w:val="000000"/>
            <w:sz w:val="24"/>
            <w:szCs w:val="24"/>
            <w:lang w:val="he-IL" w:eastAsia="he-IL"/>
          </w:rPr>
          <w:delText>לסילוק</w:delText>
        </w:r>
        <w:r>
          <w:rPr>
            <w:color w:val="000000"/>
            <w:sz w:val="24"/>
            <w:szCs w:val="24"/>
            <w:lang w:val="he-IL" w:eastAsia="he-IL"/>
          </w:rPr>
          <w:delText xml:space="preserve"> </w:delText>
        </w:r>
        <w:r>
          <w:rPr>
            <w:color w:val="000000"/>
            <w:sz w:val="24"/>
            <w:szCs w:val="24"/>
            <w:lang w:val="he-IL" w:eastAsia="he-IL"/>
          </w:rPr>
          <w:delText>סופי</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כל</w:delText>
        </w:r>
        <w:r>
          <w:rPr>
            <w:color w:val="000000"/>
            <w:sz w:val="24"/>
            <w:szCs w:val="24"/>
            <w:lang w:val="he-IL" w:eastAsia="he-IL"/>
          </w:rPr>
          <w:delText xml:space="preserve"> </w:delText>
        </w:r>
        <w:r>
          <w:rPr>
            <w:color w:val="000000"/>
            <w:sz w:val="24"/>
            <w:szCs w:val="24"/>
            <w:lang w:val="he-IL" w:eastAsia="he-IL"/>
          </w:rPr>
          <w:delText>המחלוקות</w:delText>
        </w:r>
        <w:r>
          <w:rPr>
            <w:color w:val="000000"/>
            <w:sz w:val="24"/>
            <w:szCs w:val="24"/>
            <w:lang w:val="he-IL" w:eastAsia="he-IL"/>
          </w:rPr>
          <w:delText xml:space="preserve"> </w:delText>
        </w:r>
        <w:r>
          <w:rPr>
            <w:color w:val="000000"/>
            <w:sz w:val="24"/>
            <w:szCs w:val="24"/>
            <w:lang w:val="he-IL" w:eastAsia="he-IL"/>
          </w:rPr>
          <w:delText>בגין</w:delText>
        </w:r>
        <w:r>
          <w:rPr>
            <w:color w:val="000000"/>
            <w:sz w:val="24"/>
            <w:szCs w:val="24"/>
            <w:lang w:val="he-IL" w:eastAsia="he-IL"/>
          </w:rPr>
          <w:delText xml:space="preserve"> </w:delText>
        </w:r>
        <w:r>
          <w:rPr>
            <w:color w:val="000000"/>
            <w:sz w:val="24"/>
            <w:szCs w:val="24"/>
            <w:lang w:val="he-IL" w:eastAsia="he-IL"/>
          </w:rPr>
          <w:delText>נכס</w:delText>
        </w:r>
        <w:r>
          <w:rPr>
            <w:color w:val="000000"/>
            <w:sz w:val="24"/>
            <w:szCs w:val="24"/>
            <w:lang w:val="he-IL" w:eastAsia="he-IL"/>
          </w:rPr>
          <w:delText xml:space="preserve"> </w:delText>
        </w:r>
        <w:r>
          <w:rPr>
            <w:color w:val="000000"/>
            <w:sz w:val="24"/>
            <w:szCs w:val="24"/>
            <w:lang w:val="he-IL" w:eastAsia="he-IL"/>
          </w:rPr>
          <w:delText>זה</w:delText>
        </w:r>
        <w:r>
          <w:rPr>
            <w:color w:val="000000"/>
            <w:sz w:val="24"/>
            <w:szCs w:val="24"/>
            <w:lang w:val="he-IL" w:eastAsia="he-IL"/>
          </w:rPr>
          <w:delText xml:space="preserve"> </w:delText>
        </w:r>
        <w:r>
          <w:rPr>
            <w:color w:val="000000"/>
            <w:sz w:val="24"/>
            <w:szCs w:val="24"/>
            <w:lang w:val="he-IL" w:eastAsia="he-IL"/>
          </w:rPr>
          <w:delText>עד</w:delText>
        </w:r>
        <w:r>
          <w:rPr>
            <w:color w:val="000000"/>
            <w:sz w:val="24"/>
            <w:szCs w:val="24"/>
            <w:lang w:val="he-IL" w:eastAsia="he-IL"/>
          </w:rPr>
          <w:delText xml:space="preserve"> </w:delText>
        </w:r>
        <w:r>
          <w:rPr>
            <w:color w:val="000000"/>
            <w:sz w:val="24"/>
            <w:szCs w:val="24"/>
            <w:lang w:val="he-IL" w:eastAsia="he-IL"/>
          </w:rPr>
          <w:delText>סוף</w:delText>
        </w:r>
        <w:r>
          <w:rPr>
            <w:color w:val="000000"/>
            <w:sz w:val="24"/>
            <w:szCs w:val="24"/>
            <w:lang w:val="he-IL" w:eastAsia="he-IL"/>
          </w:rPr>
          <w:delText xml:space="preserve"> </w:delText>
        </w:r>
        <w:r>
          <w:rPr>
            <w:color w:val="000000"/>
            <w:sz w:val="24"/>
            <w:szCs w:val="24"/>
            <w:lang w:bidi="en-US"/>
          </w:rPr>
          <w:delText>31.12.18</w:delText>
        </w:r>
      </w:del>
    </w:p>
    <w:p w14:paraId="29DB4C00" w14:textId="74572C0C" w:rsidR="00D36584" w:rsidRPr="006F20A4" w:rsidRDefault="00950F23" w:rsidP="002B1FA2">
      <w:pPr>
        <w:pStyle w:val="ListParagraph"/>
        <w:ind w:left="567"/>
        <w:rPr>
          <w:ins w:id="749" w:author="Avi Staiman" w:date="2021-03-10T11:14:00Z"/>
          <w:rFonts w:cs="David"/>
          <w:rtl/>
          <w:lang w:eastAsia="he-IL"/>
        </w:rPr>
      </w:pPr>
      <w:bookmarkStart w:id="750" w:name="bookmark32"/>
      <w:bookmarkStart w:id="751" w:name="bookmark33"/>
      <w:del w:id="752" w:author="Avi Staiman" w:date="2021-03-10T11:14:00Z">
        <w:r>
          <w:rPr>
            <w:color w:val="000000"/>
            <w:lang w:val="he-IL" w:eastAsia="he-IL"/>
          </w:rPr>
          <w:delText>דרישות לתשלום דמי שכירות בגין שימוש בשטח הסמוך של הנכס באלון תבור</w:delText>
        </w:r>
      </w:del>
      <w:bookmarkEnd w:id="750"/>
      <w:bookmarkEnd w:id="751"/>
    </w:p>
    <w:p w14:paraId="228191EB" w14:textId="5FC79D9D" w:rsidR="00D62D9C" w:rsidRPr="006F20A4" w:rsidRDefault="00D62D9C" w:rsidP="00CD2C12">
      <w:pPr>
        <w:pStyle w:val="ListParagraph"/>
        <w:ind w:left="567"/>
        <w:jc w:val="both"/>
        <w:rPr>
          <w:ins w:id="753" w:author="Avi Staiman" w:date="2021-03-10T11:14:00Z"/>
          <w:rFonts w:cs="David"/>
          <w:u w:val="single"/>
          <w:rtl/>
          <w:lang w:eastAsia="he-IL"/>
        </w:rPr>
      </w:pPr>
      <w:bookmarkStart w:id="754" w:name="_Hlk503778308"/>
    </w:p>
    <w:p w14:paraId="4F41C976" w14:textId="77777777" w:rsidR="00555143" w:rsidRPr="00555143" w:rsidRDefault="00555143" w:rsidP="00555143">
      <w:pPr>
        <w:pStyle w:val="ListParagraph"/>
        <w:rPr>
          <w:moveFrom w:id="755" w:author="Avi Staiman" w:date="2021-03-10T11:14:00Z"/>
          <w:rFonts w:cs="David"/>
          <w:rtl/>
          <w:rPrChange w:id="756" w:author="Avi Staiman" w:date="2021-03-10T11:14:00Z">
            <w:rPr>
              <w:moveFrom w:id="757" w:author="Avi Staiman" w:date="2021-03-10T11:14:00Z"/>
              <w:rtl/>
            </w:rPr>
          </w:rPrChange>
        </w:rPr>
        <w:pPrChange w:id="758" w:author="Avi Staiman" w:date="2021-03-10T11:14:00Z">
          <w:pPr>
            <w:pStyle w:val="Heading31"/>
            <w:keepNext/>
            <w:keepLines/>
            <w:numPr>
              <w:numId w:val="24"/>
            </w:numPr>
            <w:shd w:val="clear" w:color="auto" w:fill="auto"/>
            <w:tabs>
              <w:tab w:val="left" w:pos="558"/>
            </w:tabs>
            <w:spacing w:after="0"/>
            <w:jc w:val="both"/>
          </w:pPr>
        </w:pPrChange>
      </w:pPr>
      <w:moveFromRangeStart w:id="759" w:author="Avi Staiman" w:date="2021-03-10T11:14:00Z" w:name="move66267308"/>
    </w:p>
    <w:p w14:paraId="404D2C7F" w14:textId="77777777" w:rsidR="001E6BA9" w:rsidRDefault="00555143">
      <w:pPr>
        <w:pStyle w:val="BodyText"/>
        <w:shd w:val="clear" w:color="auto" w:fill="auto"/>
        <w:ind w:left="540"/>
        <w:jc w:val="both"/>
        <w:rPr>
          <w:del w:id="760" w:author="Avi Staiman" w:date="2021-03-10T11:14:00Z"/>
        </w:rPr>
      </w:pPr>
      <w:moveFrom w:id="761" w:author="Avi Staiman" w:date="2021-03-10T11:14:00Z">
        <w:r w:rsidRPr="00DF1A8A">
          <w:rPr>
            <w:rFonts w:hint="cs"/>
            <w:rtl/>
          </w:rPr>
          <w:t xml:space="preserve">לאחרונה התקבל מכתב דרישה </w:t>
        </w:r>
      </w:moveFrom>
      <w:moveFromRangeEnd w:id="759"/>
      <w:del w:id="762" w:author="Avi Staiman" w:date="2021-03-10T11:14:00Z">
        <w:r w:rsidR="00950F23">
          <w:rPr>
            <w:color w:val="000000"/>
            <w:sz w:val="24"/>
            <w:szCs w:val="24"/>
            <w:lang w:val="he-IL" w:eastAsia="he-IL"/>
          </w:rPr>
          <w:delText>לתשלום</w:delText>
        </w:r>
        <w:r w:rsidR="00950F23">
          <w:rPr>
            <w:color w:val="000000"/>
            <w:sz w:val="24"/>
            <w:szCs w:val="24"/>
            <w:lang w:val="he-IL" w:eastAsia="he-IL"/>
          </w:rPr>
          <w:delText xml:space="preserve"> </w:delText>
        </w:r>
        <w:r w:rsidR="00950F23">
          <w:rPr>
            <w:color w:val="000000"/>
            <w:sz w:val="24"/>
            <w:szCs w:val="24"/>
            <w:lang w:val="he-IL" w:eastAsia="he-IL"/>
          </w:rPr>
          <w:delText>מב״כ</w:delText>
        </w:r>
        <w:r w:rsidR="00950F23">
          <w:rPr>
            <w:color w:val="000000"/>
            <w:sz w:val="24"/>
            <w:szCs w:val="24"/>
            <w:lang w:val="he-IL" w:eastAsia="he-IL"/>
          </w:rPr>
          <w:delText xml:space="preserve"> </w:delText>
        </w:r>
        <w:r w:rsidR="00950F23">
          <w:rPr>
            <w:color w:val="000000"/>
            <w:sz w:val="24"/>
            <w:szCs w:val="24"/>
            <w:lang w:val="he-IL" w:eastAsia="he-IL"/>
          </w:rPr>
          <w:delText>של</w:delText>
        </w:r>
        <w:r w:rsidR="00950F23">
          <w:rPr>
            <w:color w:val="000000"/>
            <w:sz w:val="24"/>
            <w:szCs w:val="24"/>
            <w:lang w:val="he-IL" w:eastAsia="he-IL"/>
          </w:rPr>
          <w:delText xml:space="preserve"> </w:delText>
        </w:r>
        <w:r w:rsidR="00950F23">
          <w:rPr>
            <w:color w:val="000000"/>
            <w:sz w:val="24"/>
            <w:szCs w:val="24"/>
            <w:lang w:val="he-IL" w:eastAsia="he-IL"/>
          </w:rPr>
          <w:delText>סלע</w:delText>
        </w:r>
        <w:r w:rsidR="00950F23">
          <w:rPr>
            <w:color w:val="000000"/>
            <w:sz w:val="24"/>
            <w:szCs w:val="24"/>
            <w:lang w:val="he-IL" w:eastAsia="he-IL"/>
          </w:rPr>
          <w:delText xml:space="preserve"> </w:delText>
        </w:r>
        <w:r w:rsidR="00950F23">
          <w:rPr>
            <w:color w:val="000000"/>
            <w:sz w:val="24"/>
            <w:szCs w:val="24"/>
            <w:lang w:val="he-IL" w:eastAsia="he-IL"/>
          </w:rPr>
          <w:delText>נכסים</w:delText>
        </w:r>
        <w:r w:rsidR="00950F23">
          <w:rPr>
            <w:color w:val="000000"/>
            <w:sz w:val="24"/>
            <w:szCs w:val="24"/>
            <w:lang w:val="he-IL" w:eastAsia="he-IL"/>
          </w:rPr>
          <w:delText xml:space="preserve"> </w:delText>
        </w:r>
        <w:r w:rsidR="00950F23">
          <w:rPr>
            <w:color w:val="000000"/>
            <w:sz w:val="24"/>
            <w:szCs w:val="24"/>
            <w:lang w:val="he-IL" w:eastAsia="he-IL"/>
          </w:rPr>
          <w:delText>בנוגע</w:delText>
        </w:r>
        <w:r w:rsidR="00950F23">
          <w:rPr>
            <w:color w:val="000000"/>
            <w:sz w:val="24"/>
            <w:szCs w:val="24"/>
            <w:lang w:val="he-IL" w:eastAsia="he-IL"/>
          </w:rPr>
          <w:delText xml:space="preserve"> </w:delText>
        </w:r>
        <w:r w:rsidR="00950F23">
          <w:rPr>
            <w:color w:val="000000"/>
            <w:sz w:val="24"/>
            <w:szCs w:val="24"/>
            <w:lang w:val="he-IL" w:eastAsia="he-IL"/>
          </w:rPr>
          <w:delText>לשימוש</w:delText>
        </w:r>
        <w:r w:rsidR="00950F23">
          <w:rPr>
            <w:color w:val="000000"/>
            <w:sz w:val="24"/>
            <w:szCs w:val="24"/>
            <w:lang w:val="he-IL" w:eastAsia="he-IL"/>
          </w:rPr>
          <w:delText xml:space="preserve"> </w:delText>
        </w:r>
        <w:r w:rsidR="00950F23">
          <w:rPr>
            <w:color w:val="000000"/>
            <w:sz w:val="24"/>
            <w:szCs w:val="24"/>
            <w:lang w:val="he-IL" w:eastAsia="he-IL"/>
          </w:rPr>
          <w:delText>של</w:delText>
        </w:r>
        <w:r w:rsidR="00950F23">
          <w:rPr>
            <w:color w:val="000000"/>
            <w:sz w:val="24"/>
            <w:szCs w:val="24"/>
            <w:lang w:val="he-IL" w:eastAsia="he-IL"/>
          </w:rPr>
          <w:delText xml:space="preserve"> </w:delText>
        </w:r>
        <w:r w:rsidR="00950F23">
          <w:rPr>
            <w:color w:val="000000"/>
            <w:sz w:val="24"/>
            <w:szCs w:val="24"/>
            <w:lang w:val="he-IL" w:eastAsia="he-IL"/>
          </w:rPr>
          <w:delText>כתר</w:delText>
        </w:r>
        <w:r w:rsidR="00950F23">
          <w:rPr>
            <w:color w:val="000000"/>
            <w:sz w:val="24"/>
            <w:szCs w:val="24"/>
            <w:lang w:val="he-IL" w:eastAsia="he-IL"/>
          </w:rPr>
          <w:delText xml:space="preserve"> </w:delText>
        </w:r>
        <w:r w:rsidR="00950F23">
          <w:rPr>
            <w:color w:val="000000"/>
            <w:sz w:val="24"/>
            <w:szCs w:val="24"/>
            <w:lang w:val="he-IL" w:eastAsia="he-IL"/>
          </w:rPr>
          <w:delText>בשטח</w:delText>
        </w:r>
        <w:r w:rsidR="00950F23">
          <w:rPr>
            <w:color w:val="000000"/>
            <w:sz w:val="24"/>
            <w:szCs w:val="24"/>
            <w:lang w:val="he-IL" w:eastAsia="he-IL"/>
          </w:rPr>
          <w:delText xml:space="preserve"> </w:delText>
        </w:r>
        <w:r w:rsidR="00950F23">
          <w:rPr>
            <w:color w:val="000000"/>
            <w:sz w:val="24"/>
            <w:szCs w:val="24"/>
            <w:lang w:val="he-IL" w:eastAsia="he-IL"/>
          </w:rPr>
          <w:delText>ציבורי</w:delText>
        </w:r>
        <w:r w:rsidR="00950F23">
          <w:rPr>
            <w:color w:val="000000"/>
            <w:sz w:val="24"/>
            <w:szCs w:val="24"/>
            <w:lang w:val="he-IL" w:eastAsia="he-IL"/>
          </w:rPr>
          <w:delText xml:space="preserve"> </w:delText>
        </w:r>
        <w:r w:rsidR="00950F23">
          <w:rPr>
            <w:color w:val="000000"/>
            <w:sz w:val="24"/>
            <w:szCs w:val="24"/>
            <w:lang w:val="he-IL" w:eastAsia="he-IL"/>
          </w:rPr>
          <w:delText>פתוח</w:delText>
        </w:r>
        <w:r w:rsidR="00950F23">
          <w:rPr>
            <w:color w:val="000000"/>
            <w:sz w:val="24"/>
            <w:szCs w:val="24"/>
            <w:lang w:val="he-IL" w:eastAsia="he-IL"/>
          </w:rPr>
          <w:delText xml:space="preserve"> </w:delText>
        </w:r>
        <w:r w:rsidR="00950F23">
          <w:rPr>
            <w:color w:val="000000"/>
            <w:sz w:val="24"/>
            <w:szCs w:val="24"/>
            <w:lang w:val="he-IL" w:eastAsia="he-IL"/>
          </w:rPr>
          <w:delText>הסמוך</w:delText>
        </w:r>
        <w:r w:rsidR="00950F23">
          <w:rPr>
            <w:color w:val="000000"/>
            <w:sz w:val="24"/>
            <w:szCs w:val="24"/>
            <w:lang w:val="he-IL" w:eastAsia="he-IL"/>
          </w:rPr>
          <w:delText xml:space="preserve"> </w:delText>
        </w:r>
        <w:r w:rsidR="00950F23">
          <w:rPr>
            <w:color w:val="000000"/>
            <w:sz w:val="24"/>
            <w:szCs w:val="24"/>
            <w:lang w:val="he-IL" w:eastAsia="he-IL"/>
          </w:rPr>
          <w:delText>לנכס</w:delText>
        </w:r>
        <w:r w:rsidR="00950F23">
          <w:rPr>
            <w:color w:val="000000"/>
            <w:sz w:val="24"/>
            <w:szCs w:val="24"/>
            <w:lang w:val="he-IL" w:eastAsia="he-IL"/>
          </w:rPr>
          <w:delText xml:space="preserve"> </w:delText>
        </w:r>
        <w:r w:rsidR="00950F23">
          <w:rPr>
            <w:color w:val="000000"/>
            <w:sz w:val="24"/>
            <w:szCs w:val="24"/>
            <w:lang w:val="he-IL" w:eastAsia="he-IL"/>
          </w:rPr>
          <w:delText>המושכר</w:delText>
        </w:r>
        <w:r w:rsidR="00950F23">
          <w:rPr>
            <w:color w:val="000000"/>
            <w:sz w:val="24"/>
            <w:szCs w:val="24"/>
            <w:lang w:val="he-IL" w:eastAsia="he-IL"/>
          </w:rPr>
          <w:delText xml:space="preserve"> </w:delText>
        </w:r>
        <w:r w:rsidR="00950F23">
          <w:rPr>
            <w:color w:val="000000"/>
            <w:sz w:val="24"/>
            <w:szCs w:val="24"/>
            <w:lang w:val="he-IL" w:eastAsia="he-IL"/>
          </w:rPr>
          <w:delText>על</w:delText>
        </w:r>
        <w:r w:rsidR="00950F23">
          <w:rPr>
            <w:color w:val="000000"/>
            <w:sz w:val="24"/>
            <w:szCs w:val="24"/>
            <w:lang w:val="he-IL" w:eastAsia="he-IL"/>
          </w:rPr>
          <w:delText xml:space="preserve"> </w:delText>
        </w:r>
        <w:r w:rsidR="00950F23">
          <w:rPr>
            <w:color w:val="000000"/>
            <w:sz w:val="24"/>
            <w:szCs w:val="24"/>
            <w:lang w:val="he-IL" w:eastAsia="he-IL"/>
          </w:rPr>
          <w:delText>ידהמסלע</w:delText>
        </w:r>
        <w:r w:rsidR="00950F23">
          <w:rPr>
            <w:color w:val="000000"/>
            <w:sz w:val="24"/>
            <w:szCs w:val="24"/>
            <w:lang w:val="he-IL" w:eastAsia="he-IL"/>
          </w:rPr>
          <w:delText xml:space="preserve"> </w:delText>
        </w:r>
        <w:r w:rsidR="00950F23">
          <w:rPr>
            <w:color w:val="000000"/>
            <w:sz w:val="24"/>
            <w:szCs w:val="24"/>
            <w:lang w:val="he-IL" w:eastAsia="he-IL"/>
          </w:rPr>
          <w:delText>נכסים</w:delText>
        </w:r>
        <w:r w:rsidR="00950F23">
          <w:rPr>
            <w:color w:val="000000"/>
            <w:sz w:val="24"/>
            <w:szCs w:val="24"/>
            <w:lang w:val="he-IL" w:eastAsia="he-IL"/>
          </w:rPr>
          <w:delText xml:space="preserve">. </w:delText>
        </w:r>
        <w:r w:rsidR="00950F23">
          <w:rPr>
            <w:color w:val="000000"/>
            <w:sz w:val="24"/>
            <w:szCs w:val="24"/>
            <w:lang w:val="he-IL" w:eastAsia="he-IL"/>
          </w:rPr>
          <w:delText>לפני</w:delText>
        </w:r>
        <w:r w:rsidR="00950F23">
          <w:rPr>
            <w:color w:val="000000"/>
            <w:sz w:val="24"/>
            <w:szCs w:val="24"/>
            <w:lang w:val="he-IL" w:eastAsia="he-IL"/>
          </w:rPr>
          <w:delText xml:space="preserve"> </w:delText>
        </w:r>
        <w:r w:rsidR="00950F23">
          <w:rPr>
            <w:color w:val="000000"/>
            <w:sz w:val="24"/>
            <w:szCs w:val="24"/>
            <w:lang w:val="he-IL" w:eastAsia="he-IL"/>
          </w:rPr>
          <w:delText>כח</w:delText>
        </w:r>
        <w:r w:rsidR="00950F23">
          <w:rPr>
            <w:color w:val="000000"/>
            <w:sz w:val="24"/>
            <w:szCs w:val="24"/>
            <w:lang w:val="he-IL" w:eastAsia="he-IL"/>
          </w:rPr>
          <w:delText>מש</w:delText>
        </w:r>
        <w:r w:rsidR="00950F23">
          <w:rPr>
            <w:color w:val="000000"/>
            <w:sz w:val="24"/>
            <w:szCs w:val="24"/>
            <w:lang w:val="he-IL" w:eastAsia="he-IL"/>
          </w:rPr>
          <w:delText xml:space="preserve"> </w:delText>
        </w:r>
        <w:r w:rsidR="00950F23">
          <w:rPr>
            <w:color w:val="000000"/>
            <w:sz w:val="24"/>
            <w:szCs w:val="24"/>
            <w:lang w:val="he-IL" w:eastAsia="he-IL"/>
          </w:rPr>
          <w:delText>שנים</w:delText>
        </w:r>
        <w:r w:rsidR="00950F23">
          <w:rPr>
            <w:color w:val="000000"/>
            <w:sz w:val="24"/>
            <w:szCs w:val="24"/>
            <w:lang w:val="he-IL" w:eastAsia="he-IL"/>
          </w:rPr>
          <w:delText xml:space="preserve"> </w:delText>
        </w:r>
        <w:r w:rsidR="00950F23">
          <w:rPr>
            <w:color w:val="000000"/>
            <w:sz w:val="24"/>
            <w:szCs w:val="24"/>
            <w:lang w:val="he-IL" w:eastAsia="he-IL"/>
          </w:rPr>
          <w:delText>כתר</w:delText>
        </w:r>
        <w:r w:rsidR="00950F23">
          <w:rPr>
            <w:color w:val="000000"/>
            <w:sz w:val="24"/>
            <w:szCs w:val="24"/>
            <w:lang w:val="he-IL" w:eastAsia="he-IL"/>
          </w:rPr>
          <w:delText xml:space="preserve"> </w:delText>
        </w:r>
        <w:r w:rsidR="00950F23">
          <w:rPr>
            <w:color w:val="000000"/>
            <w:sz w:val="24"/>
            <w:szCs w:val="24"/>
            <w:lang w:val="he-IL" w:eastAsia="he-IL"/>
          </w:rPr>
          <w:delText>הציבה</w:delText>
        </w:r>
        <w:r w:rsidR="00950F23">
          <w:rPr>
            <w:color w:val="000000"/>
            <w:sz w:val="24"/>
            <w:szCs w:val="24"/>
            <w:lang w:val="he-IL" w:eastAsia="he-IL"/>
          </w:rPr>
          <w:delText xml:space="preserve"> </w:delText>
        </w:r>
        <w:r w:rsidR="00950F23">
          <w:rPr>
            <w:color w:val="000000"/>
            <w:sz w:val="24"/>
            <w:szCs w:val="24"/>
            <w:lang w:val="he-IL" w:eastAsia="he-IL"/>
          </w:rPr>
          <w:delText>בשטח</w:delText>
        </w:r>
        <w:r w:rsidR="00950F23">
          <w:rPr>
            <w:color w:val="000000"/>
            <w:sz w:val="24"/>
            <w:szCs w:val="24"/>
            <w:lang w:val="he-IL" w:eastAsia="he-IL"/>
          </w:rPr>
          <w:delText xml:space="preserve"> </w:delText>
        </w:r>
        <w:r w:rsidR="00950F23">
          <w:rPr>
            <w:color w:val="000000"/>
            <w:sz w:val="24"/>
            <w:szCs w:val="24"/>
            <w:lang w:val="he-IL" w:eastAsia="he-IL"/>
          </w:rPr>
          <w:delText>כאמור</w:delText>
        </w:r>
        <w:r w:rsidR="00950F23">
          <w:rPr>
            <w:color w:val="000000"/>
            <w:sz w:val="24"/>
            <w:szCs w:val="24"/>
            <w:lang w:val="he-IL" w:eastAsia="he-IL"/>
          </w:rPr>
          <w:delText xml:space="preserve"> </w:delText>
        </w:r>
        <w:r w:rsidR="00950F23">
          <w:rPr>
            <w:color w:val="000000"/>
            <w:sz w:val="24"/>
            <w:szCs w:val="24"/>
            <w:lang w:val="he-IL" w:eastAsia="he-IL"/>
          </w:rPr>
          <w:delText>מיכלי</w:delText>
        </w:r>
        <w:r w:rsidR="00950F23">
          <w:rPr>
            <w:color w:val="000000"/>
            <w:sz w:val="24"/>
            <w:szCs w:val="24"/>
            <w:lang w:val="he-IL" w:eastAsia="he-IL"/>
          </w:rPr>
          <w:delText xml:space="preserve"> </w:delText>
        </w:r>
        <w:r w:rsidR="00950F23">
          <w:rPr>
            <w:color w:val="000000"/>
            <w:sz w:val="24"/>
            <w:szCs w:val="24"/>
            <w:lang w:val="he-IL" w:eastAsia="he-IL"/>
          </w:rPr>
          <w:delText>מים</w:delText>
        </w:r>
        <w:r w:rsidR="00950F23">
          <w:rPr>
            <w:color w:val="000000"/>
            <w:sz w:val="24"/>
            <w:szCs w:val="24"/>
            <w:lang w:val="he-IL" w:eastAsia="he-IL"/>
          </w:rPr>
          <w:delText xml:space="preserve"> </w:delText>
        </w:r>
        <w:r w:rsidR="00950F23">
          <w:rPr>
            <w:color w:val="000000"/>
            <w:sz w:val="24"/>
            <w:szCs w:val="24"/>
            <w:lang w:val="he-IL" w:eastAsia="he-IL"/>
          </w:rPr>
          <w:delText>חירום</w:delText>
        </w:r>
        <w:r w:rsidR="00950F23">
          <w:rPr>
            <w:color w:val="000000"/>
            <w:sz w:val="24"/>
            <w:szCs w:val="24"/>
            <w:lang w:val="he-IL" w:eastAsia="he-IL"/>
          </w:rPr>
          <w:delText xml:space="preserve"> </w:delText>
        </w:r>
        <w:r w:rsidR="00950F23">
          <w:rPr>
            <w:color w:val="000000"/>
            <w:sz w:val="24"/>
            <w:szCs w:val="24"/>
            <w:lang w:val="he-IL" w:eastAsia="he-IL"/>
          </w:rPr>
          <w:delText>ע</w:delText>
        </w:r>
        <w:r w:rsidR="00950F23">
          <w:rPr>
            <w:color w:val="000000"/>
            <w:sz w:val="24"/>
            <w:szCs w:val="24"/>
            <w:lang w:val="he-IL" w:eastAsia="he-IL"/>
          </w:rPr>
          <w:delText>"</w:delText>
        </w:r>
        <w:r w:rsidR="00950F23">
          <w:rPr>
            <w:color w:val="000000"/>
            <w:sz w:val="24"/>
            <w:szCs w:val="24"/>
            <w:lang w:val="he-IL" w:eastAsia="he-IL"/>
          </w:rPr>
          <w:delText>מ</w:delText>
        </w:r>
        <w:r w:rsidR="00950F23">
          <w:rPr>
            <w:color w:val="000000"/>
            <w:sz w:val="24"/>
            <w:szCs w:val="24"/>
            <w:lang w:val="he-IL" w:eastAsia="he-IL"/>
          </w:rPr>
          <w:delText xml:space="preserve"> </w:delText>
        </w:r>
        <w:r w:rsidR="00950F23">
          <w:rPr>
            <w:color w:val="000000"/>
            <w:sz w:val="24"/>
            <w:szCs w:val="24"/>
            <w:lang w:val="he-IL" w:eastAsia="he-IL"/>
          </w:rPr>
          <w:delText>לעמוד</w:delText>
        </w:r>
        <w:r w:rsidR="00950F23">
          <w:rPr>
            <w:color w:val="000000"/>
            <w:sz w:val="24"/>
            <w:szCs w:val="24"/>
            <w:lang w:val="he-IL" w:eastAsia="he-IL"/>
          </w:rPr>
          <w:delText xml:space="preserve"> </w:delText>
        </w:r>
        <w:r w:rsidR="00950F23">
          <w:rPr>
            <w:color w:val="000000"/>
            <w:sz w:val="24"/>
            <w:szCs w:val="24"/>
            <w:lang w:val="he-IL" w:eastAsia="he-IL"/>
          </w:rPr>
          <w:delText>בדרישות</w:delText>
        </w:r>
        <w:r w:rsidR="00950F23">
          <w:rPr>
            <w:color w:val="000000"/>
            <w:sz w:val="24"/>
            <w:szCs w:val="24"/>
            <w:lang w:val="he-IL" w:eastAsia="he-IL"/>
          </w:rPr>
          <w:delText xml:space="preserve"> </w:delText>
        </w:r>
        <w:r w:rsidR="00950F23">
          <w:rPr>
            <w:color w:val="000000"/>
            <w:sz w:val="24"/>
            <w:szCs w:val="24"/>
            <w:lang w:val="he-IL" w:eastAsia="he-IL"/>
          </w:rPr>
          <w:delText>כללי</w:delText>
        </w:r>
        <w:r w:rsidR="00950F23">
          <w:rPr>
            <w:color w:val="000000"/>
            <w:sz w:val="24"/>
            <w:szCs w:val="24"/>
            <w:lang w:val="he-IL" w:eastAsia="he-IL"/>
          </w:rPr>
          <w:delText xml:space="preserve"> </w:delText>
        </w:r>
        <w:r w:rsidR="00950F23">
          <w:rPr>
            <w:color w:val="000000"/>
            <w:sz w:val="24"/>
            <w:szCs w:val="24"/>
            <w:lang w:val="he-IL" w:eastAsia="he-IL"/>
          </w:rPr>
          <w:delText>רשות</w:delText>
        </w:r>
        <w:r w:rsidR="00950F23">
          <w:rPr>
            <w:color w:val="000000"/>
            <w:sz w:val="24"/>
            <w:szCs w:val="24"/>
            <w:lang w:val="he-IL" w:eastAsia="he-IL"/>
          </w:rPr>
          <w:delText xml:space="preserve"> </w:delText>
        </w:r>
        <w:r w:rsidR="00950F23">
          <w:rPr>
            <w:color w:val="000000"/>
            <w:sz w:val="24"/>
            <w:szCs w:val="24"/>
            <w:lang w:val="he-IL" w:eastAsia="he-IL"/>
          </w:rPr>
          <w:delText>הכבאות</w:delText>
        </w:r>
        <w:r w:rsidR="00950F23">
          <w:rPr>
            <w:color w:val="000000"/>
            <w:sz w:val="24"/>
            <w:szCs w:val="24"/>
            <w:lang w:val="he-IL" w:eastAsia="he-IL"/>
          </w:rPr>
          <w:delText>.</w:delText>
        </w:r>
      </w:del>
    </w:p>
    <w:p w14:paraId="6BB0D2BC" w14:textId="77777777" w:rsidR="001E6BA9" w:rsidRDefault="00950F23">
      <w:pPr>
        <w:pStyle w:val="BodyText"/>
        <w:shd w:val="clear" w:color="auto" w:fill="auto"/>
        <w:spacing w:after="220"/>
        <w:ind w:left="540"/>
        <w:jc w:val="both"/>
        <w:rPr>
          <w:del w:id="763" w:author="Avi Staiman" w:date="2021-03-10T11:14:00Z"/>
        </w:rPr>
      </w:pPr>
      <w:del w:id="764" w:author="Avi Staiman" w:date="2021-03-10T11:14:00Z">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קיבלה</w:delText>
        </w:r>
        <w:r>
          <w:rPr>
            <w:color w:val="000000"/>
            <w:sz w:val="24"/>
            <w:szCs w:val="24"/>
            <w:lang w:val="he-IL" w:eastAsia="he-IL"/>
          </w:rPr>
          <w:delText xml:space="preserve"> </w:delText>
        </w:r>
        <w:r>
          <w:rPr>
            <w:color w:val="000000"/>
            <w:sz w:val="24"/>
            <w:szCs w:val="24"/>
            <w:lang w:val="he-IL" w:eastAsia="he-IL"/>
          </w:rPr>
          <w:delText>אישור</w:delText>
        </w:r>
        <w:r>
          <w:rPr>
            <w:color w:val="000000"/>
            <w:sz w:val="24"/>
            <w:szCs w:val="24"/>
            <w:lang w:val="he-IL" w:eastAsia="he-IL"/>
          </w:rPr>
          <w:delText xml:space="preserve"> </w:delText>
        </w:r>
        <w:r>
          <w:rPr>
            <w:color w:val="000000"/>
            <w:sz w:val="24"/>
            <w:szCs w:val="24"/>
            <w:lang w:val="he-IL" w:eastAsia="he-IL"/>
          </w:rPr>
          <w:delText>זמני</w:delText>
        </w:r>
        <w:r>
          <w:rPr>
            <w:color w:val="000000"/>
            <w:sz w:val="24"/>
            <w:szCs w:val="24"/>
            <w:lang w:val="he-IL" w:eastAsia="he-IL"/>
          </w:rPr>
          <w:delText xml:space="preserve"> </w:delText>
        </w:r>
        <w:r>
          <w:rPr>
            <w:color w:val="000000"/>
            <w:sz w:val="24"/>
            <w:szCs w:val="24"/>
            <w:lang w:val="he-IL" w:eastAsia="he-IL"/>
          </w:rPr>
          <w:delText>להציב</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המיכלים</w:delText>
        </w:r>
        <w:r>
          <w:rPr>
            <w:color w:val="000000"/>
            <w:sz w:val="24"/>
            <w:szCs w:val="24"/>
            <w:lang w:val="he-IL" w:eastAsia="he-IL"/>
          </w:rPr>
          <w:delText xml:space="preserve"> </w:delText>
        </w:r>
        <w:r>
          <w:rPr>
            <w:color w:val="000000"/>
            <w:sz w:val="24"/>
            <w:szCs w:val="24"/>
            <w:lang w:val="he-IL" w:eastAsia="he-IL"/>
          </w:rPr>
          <w:delText>כאמור</w:delText>
        </w:r>
        <w:r>
          <w:rPr>
            <w:color w:val="000000"/>
            <w:sz w:val="24"/>
            <w:szCs w:val="24"/>
            <w:lang w:val="he-IL" w:eastAsia="he-IL"/>
          </w:rPr>
          <w:delText xml:space="preserve">. </w:delText>
        </w:r>
        <w:r>
          <w:rPr>
            <w:color w:val="000000"/>
            <w:sz w:val="24"/>
            <w:szCs w:val="24"/>
            <w:lang w:val="he-IL" w:eastAsia="he-IL"/>
          </w:rPr>
          <w:delText>סלע</w:delText>
        </w:r>
        <w:r>
          <w:rPr>
            <w:color w:val="000000"/>
            <w:sz w:val="24"/>
            <w:szCs w:val="24"/>
            <w:lang w:val="he-IL" w:eastAsia="he-IL"/>
          </w:rPr>
          <w:delText xml:space="preserve"> </w:delText>
        </w:r>
        <w:r>
          <w:rPr>
            <w:color w:val="000000"/>
            <w:sz w:val="24"/>
            <w:szCs w:val="24"/>
            <w:lang w:val="he-IL" w:eastAsia="he-IL"/>
          </w:rPr>
          <w:delText>נכסים</w:delText>
        </w:r>
        <w:r>
          <w:rPr>
            <w:color w:val="000000"/>
            <w:sz w:val="24"/>
            <w:szCs w:val="24"/>
            <w:lang w:val="he-IL" w:eastAsia="he-IL"/>
          </w:rPr>
          <w:delText xml:space="preserve"> </w:delText>
        </w:r>
        <w:r>
          <w:rPr>
            <w:color w:val="000000"/>
            <w:sz w:val="24"/>
            <w:szCs w:val="24"/>
            <w:lang w:val="he-IL" w:eastAsia="he-IL"/>
          </w:rPr>
          <w:delText>דורשת</w:delText>
        </w:r>
        <w:r>
          <w:rPr>
            <w:color w:val="000000"/>
            <w:sz w:val="24"/>
            <w:szCs w:val="24"/>
            <w:lang w:val="he-IL" w:eastAsia="he-IL"/>
          </w:rPr>
          <w:delText xml:space="preserve"> </w:delText>
        </w:r>
        <w:r>
          <w:rPr>
            <w:color w:val="000000"/>
            <w:sz w:val="24"/>
            <w:szCs w:val="24"/>
            <w:lang w:val="he-IL" w:eastAsia="he-IL"/>
          </w:rPr>
          <w:delText>היום</w:delText>
        </w:r>
        <w:r>
          <w:rPr>
            <w:color w:val="000000"/>
            <w:sz w:val="24"/>
            <w:szCs w:val="24"/>
            <w:lang w:val="he-IL" w:eastAsia="he-IL"/>
          </w:rPr>
          <w:delText xml:space="preserve"> </w:delText>
        </w:r>
        <w:r>
          <w:rPr>
            <w:color w:val="000000"/>
            <w:sz w:val="24"/>
            <w:szCs w:val="24"/>
            <w:lang w:val="he-IL" w:eastAsia="he-IL"/>
          </w:rPr>
          <w:delText>דמי</w:delText>
        </w:r>
        <w:r>
          <w:rPr>
            <w:color w:val="000000"/>
            <w:sz w:val="24"/>
            <w:szCs w:val="24"/>
            <w:lang w:val="he-IL" w:eastAsia="he-IL"/>
          </w:rPr>
          <w:delText xml:space="preserve"> </w:delText>
        </w:r>
        <w:r>
          <w:rPr>
            <w:color w:val="000000"/>
            <w:sz w:val="24"/>
            <w:szCs w:val="24"/>
            <w:lang w:val="he-IL" w:eastAsia="he-IL"/>
          </w:rPr>
          <w:delText>השכירות</w:delText>
        </w:r>
        <w:r>
          <w:rPr>
            <w:color w:val="000000"/>
            <w:sz w:val="24"/>
            <w:szCs w:val="24"/>
            <w:lang w:val="he-IL" w:eastAsia="he-IL"/>
          </w:rPr>
          <w:delText xml:space="preserve"> </w:delText>
        </w:r>
        <w:r>
          <w:rPr>
            <w:color w:val="000000"/>
            <w:sz w:val="24"/>
            <w:szCs w:val="24"/>
            <w:lang w:val="he-IL" w:eastAsia="he-IL"/>
          </w:rPr>
          <w:delText>בסך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כ</w:delText>
        </w:r>
        <w:r>
          <w:rPr>
            <w:color w:val="000000"/>
            <w:sz w:val="24"/>
            <w:szCs w:val="24"/>
            <w:lang w:val="he-IL" w:eastAsia="he-IL"/>
          </w:rPr>
          <w:delText xml:space="preserve"> </w:delText>
        </w:r>
        <w:r>
          <w:rPr>
            <w:color w:val="000000"/>
            <w:sz w:val="24"/>
            <w:szCs w:val="24"/>
            <w:lang w:bidi="en-US"/>
          </w:rPr>
          <w:delText>25</w:delText>
        </w:r>
        <w:r>
          <w:rPr>
            <w:color w:val="000000"/>
            <w:sz w:val="24"/>
            <w:szCs w:val="24"/>
            <w:lang w:val="he-IL" w:eastAsia="he-IL"/>
          </w:rPr>
          <w:delText xml:space="preserve"> </w:delText>
        </w:r>
        <w:r>
          <w:rPr>
            <w:color w:val="000000"/>
            <w:sz w:val="24"/>
            <w:szCs w:val="24"/>
            <w:lang w:val="he-IL" w:eastAsia="he-IL"/>
          </w:rPr>
          <w:delText>אלף</w:delText>
        </w:r>
        <w:r>
          <w:rPr>
            <w:color w:val="000000"/>
            <w:sz w:val="24"/>
            <w:szCs w:val="24"/>
            <w:lang w:val="he-IL" w:eastAsia="he-IL"/>
          </w:rPr>
          <w:delText xml:space="preserve"> ₪ </w:delText>
        </w:r>
        <w:r>
          <w:rPr>
            <w:color w:val="000000"/>
            <w:sz w:val="24"/>
            <w:szCs w:val="24"/>
            <w:lang w:val="he-IL" w:eastAsia="he-IL"/>
          </w:rPr>
          <w:delText>לחודש</w:delText>
        </w:r>
        <w:r>
          <w:rPr>
            <w:color w:val="000000"/>
            <w:sz w:val="24"/>
            <w:szCs w:val="24"/>
            <w:lang w:val="he-IL" w:eastAsia="he-IL"/>
          </w:rPr>
          <w:delText xml:space="preserve"> </w:delText>
        </w:r>
        <w:r>
          <w:rPr>
            <w:color w:val="000000"/>
            <w:sz w:val="24"/>
            <w:szCs w:val="24"/>
            <w:lang w:val="he-IL" w:eastAsia="he-IL"/>
          </w:rPr>
          <w:delText>לתקופה</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5</w:delText>
        </w:r>
        <w:r>
          <w:rPr>
            <w:color w:val="000000"/>
            <w:sz w:val="24"/>
            <w:szCs w:val="24"/>
            <w:lang w:val="he-IL" w:eastAsia="he-IL"/>
          </w:rPr>
          <w:delText xml:space="preserve"> </w:delText>
        </w:r>
        <w:r>
          <w:rPr>
            <w:color w:val="000000"/>
            <w:sz w:val="24"/>
            <w:szCs w:val="24"/>
            <w:lang w:val="he-IL" w:eastAsia="he-IL"/>
          </w:rPr>
          <w:delText>שנים</w:delText>
        </w:r>
        <w:r>
          <w:rPr>
            <w:color w:val="000000"/>
            <w:sz w:val="24"/>
            <w:szCs w:val="24"/>
            <w:lang w:val="he-IL" w:eastAsia="he-IL"/>
          </w:rPr>
          <w:delText xml:space="preserve">. </w:delText>
        </w:r>
        <w:r>
          <w:rPr>
            <w:color w:val="000000"/>
            <w:sz w:val="24"/>
            <w:szCs w:val="24"/>
            <w:lang w:val="he-IL" w:eastAsia="he-IL"/>
          </w:rPr>
          <w:delText>פנינו</w:delText>
        </w:r>
        <w:r>
          <w:rPr>
            <w:color w:val="000000"/>
            <w:sz w:val="24"/>
            <w:szCs w:val="24"/>
            <w:lang w:val="he-IL" w:eastAsia="he-IL"/>
          </w:rPr>
          <w:delText xml:space="preserve"> </w:delText>
        </w:r>
        <w:r>
          <w:rPr>
            <w:color w:val="000000"/>
            <w:sz w:val="24"/>
            <w:szCs w:val="24"/>
            <w:lang w:val="he-IL" w:eastAsia="he-IL"/>
          </w:rPr>
          <w:delText>במכתב</w:delText>
        </w:r>
        <w:r>
          <w:rPr>
            <w:color w:val="000000"/>
            <w:sz w:val="24"/>
            <w:szCs w:val="24"/>
            <w:lang w:val="he-IL" w:eastAsia="he-IL"/>
          </w:rPr>
          <w:delText xml:space="preserve"> </w:delText>
        </w:r>
        <w:r>
          <w:rPr>
            <w:color w:val="000000"/>
            <w:sz w:val="24"/>
            <w:szCs w:val="24"/>
            <w:lang w:val="he-IL" w:eastAsia="he-IL"/>
          </w:rPr>
          <w:delText>לחברת</w:delText>
        </w:r>
        <w:r>
          <w:rPr>
            <w:color w:val="000000"/>
            <w:sz w:val="24"/>
            <w:szCs w:val="24"/>
            <w:lang w:val="he-IL" w:eastAsia="he-IL"/>
          </w:rPr>
          <w:delText xml:space="preserve"> </w:delText>
        </w:r>
        <w:r>
          <w:rPr>
            <w:color w:val="000000"/>
            <w:sz w:val="24"/>
            <w:szCs w:val="24"/>
            <w:lang w:val="he-IL" w:eastAsia="he-IL"/>
          </w:rPr>
          <w:delText>סלע</w:delText>
        </w:r>
        <w:r>
          <w:rPr>
            <w:color w:val="000000"/>
            <w:sz w:val="24"/>
            <w:szCs w:val="24"/>
            <w:lang w:val="he-IL" w:eastAsia="he-IL"/>
          </w:rPr>
          <w:delText xml:space="preserve"> </w:delText>
        </w:r>
        <w:r>
          <w:rPr>
            <w:color w:val="000000"/>
            <w:sz w:val="24"/>
            <w:szCs w:val="24"/>
            <w:lang w:val="he-IL" w:eastAsia="he-IL"/>
          </w:rPr>
          <w:delText>בטענה</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אינם</w:delText>
        </w:r>
        <w:r>
          <w:rPr>
            <w:color w:val="000000"/>
            <w:sz w:val="24"/>
            <w:szCs w:val="24"/>
            <w:lang w:val="he-IL" w:eastAsia="he-IL"/>
          </w:rPr>
          <w:delText xml:space="preserve"> </w:delText>
        </w:r>
        <w:r>
          <w:rPr>
            <w:color w:val="000000"/>
            <w:sz w:val="24"/>
            <w:szCs w:val="24"/>
            <w:lang w:val="he-IL" w:eastAsia="he-IL"/>
          </w:rPr>
          <w:delText>זכאים</w:delText>
        </w:r>
        <w:r>
          <w:rPr>
            <w:color w:val="000000"/>
            <w:sz w:val="24"/>
            <w:szCs w:val="24"/>
            <w:lang w:val="he-IL" w:eastAsia="he-IL"/>
          </w:rPr>
          <w:delText xml:space="preserve"> </w:delText>
        </w:r>
        <w:r>
          <w:rPr>
            <w:color w:val="000000"/>
            <w:sz w:val="24"/>
            <w:szCs w:val="24"/>
            <w:lang w:val="he-IL" w:eastAsia="he-IL"/>
          </w:rPr>
          <w:delText>לדמי</w:delText>
        </w:r>
        <w:r>
          <w:rPr>
            <w:color w:val="000000"/>
            <w:sz w:val="24"/>
            <w:szCs w:val="24"/>
            <w:lang w:val="he-IL" w:eastAsia="he-IL"/>
          </w:rPr>
          <w:delText xml:space="preserve"> </w:delText>
        </w:r>
        <w:r>
          <w:rPr>
            <w:color w:val="000000"/>
            <w:sz w:val="24"/>
            <w:szCs w:val="24"/>
            <w:lang w:val="he-IL" w:eastAsia="he-IL"/>
          </w:rPr>
          <w:delText>שכירות</w:delText>
        </w:r>
        <w:r>
          <w:rPr>
            <w:color w:val="000000"/>
            <w:sz w:val="24"/>
            <w:szCs w:val="24"/>
            <w:lang w:val="he-IL" w:eastAsia="he-IL"/>
          </w:rPr>
          <w:delText xml:space="preserve"> </w:delText>
        </w:r>
        <w:r>
          <w:rPr>
            <w:color w:val="000000"/>
            <w:sz w:val="24"/>
            <w:szCs w:val="24"/>
            <w:lang w:val="he-IL" w:eastAsia="he-IL"/>
          </w:rPr>
          <w:delText>נ</w:delText>
        </w:r>
        <w:r>
          <w:rPr>
            <w:color w:val="000000"/>
            <w:sz w:val="24"/>
            <w:szCs w:val="24"/>
            <w:lang w:val="he-IL" w:eastAsia="he-IL"/>
          </w:rPr>
          <w:delText>וספים</w:delText>
        </w:r>
        <w:r>
          <w:rPr>
            <w:color w:val="000000"/>
            <w:sz w:val="24"/>
            <w:szCs w:val="24"/>
            <w:lang w:val="he-IL" w:eastAsia="he-IL"/>
          </w:rPr>
          <w:delText xml:space="preserve"> </w:delText>
        </w:r>
        <w:r>
          <w:rPr>
            <w:color w:val="000000"/>
            <w:sz w:val="24"/>
            <w:szCs w:val="24"/>
            <w:lang w:val="he-IL" w:eastAsia="he-IL"/>
          </w:rPr>
          <w:delText>לאור</w:delText>
        </w:r>
        <w:r>
          <w:rPr>
            <w:color w:val="000000"/>
            <w:sz w:val="24"/>
            <w:szCs w:val="24"/>
            <w:lang w:val="he-IL" w:eastAsia="he-IL"/>
          </w:rPr>
          <w:delText xml:space="preserve"> </w:delText>
        </w:r>
        <w:r>
          <w:rPr>
            <w:color w:val="000000"/>
            <w:sz w:val="24"/>
            <w:szCs w:val="24"/>
            <w:lang w:val="he-IL" w:eastAsia="he-IL"/>
          </w:rPr>
          <w:delText>תנאי</w:delText>
        </w:r>
        <w:r>
          <w:rPr>
            <w:color w:val="000000"/>
            <w:sz w:val="24"/>
            <w:szCs w:val="24"/>
            <w:lang w:val="he-IL" w:eastAsia="he-IL"/>
          </w:rPr>
          <w:delText xml:space="preserve"> </w:delText>
        </w:r>
        <w:r>
          <w:rPr>
            <w:color w:val="000000"/>
            <w:sz w:val="24"/>
            <w:szCs w:val="24"/>
            <w:lang w:val="he-IL" w:eastAsia="he-IL"/>
          </w:rPr>
          <w:delText>הסכם</w:delText>
        </w:r>
        <w:r>
          <w:rPr>
            <w:color w:val="000000"/>
            <w:sz w:val="24"/>
            <w:szCs w:val="24"/>
            <w:lang w:val="he-IL" w:eastAsia="he-IL"/>
          </w:rPr>
          <w:delText xml:space="preserve"> </w:delText>
        </w:r>
        <w:r>
          <w:rPr>
            <w:color w:val="000000"/>
            <w:sz w:val="24"/>
            <w:szCs w:val="24"/>
            <w:lang w:val="he-IL" w:eastAsia="he-IL"/>
          </w:rPr>
          <w:delText>השכירות</w:delText>
        </w:r>
        <w:r>
          <w:rPr>
            <w:color w:val="000000"/>
            <w:sz w:val="24"/>
            <w:szCs w:val="24"/>
            <w:lang w:val="he-IL" w:eastAsia="he-IL"/>
          </w:rPr>
          <w:delText xml:space="preserve"> </w:delText>
        </w:r>
        <w:r>
          <w:rPr>
            <w:color w:val="000000"/>
            <w:sz w:val="24"/>
            <w:szCs w:val="24"/>
            <w:lang w:val="he-IL" w:eastAsia="he-IL"/>
          </w:rPr>
          <w:delText>הקיים</w:delText>
        </w:r>
        <w:r>
          <w:rPr>
            <w:color w:val="000000"/>
            <w:sz w:val="24"/>
            <w:szCs w:val="24"/>
            <w:lang w:val="he-IL" w:eastAsia="he-IL"/>
          </w:rPr>
          <w:delText xml:space="preserve"> </w:delText>
        </w:r>
        <w:r>
          <w:rPr>
            <w:color w:val="000000"/>
            <w:sz w:val="24"/>
            <w:szCs w:val="24"/>
            <w:lang w:val="he-IL" w:eastAsia="he-IL"/>
          </w:rPr>
          <w:delText>בין</w:delText>
        </w:r>
        <w:r>
          <w:rPr>
            <w:color w:val="000000"/>
            <w:sz w:val="24"/>
            <w:szCs w:val="24"/>
            <w:lang w:val="he-IL" w:eastAsia="he-IL"/>
          </w:rPr>
          <w:delText xml:space="preserve"> </w:delText>
        </w:r>
        <w:r>
          <w:rPr>
            <w:color w:val="000000"/>
            <w:sz w:val="24"/>
            <w:szCs w:val="24"/>
            <w:lang w:val="he-IL" w:eastAsia="he-IL"/>
          </w:rPr>
          <w:delText>החברות</w:delText>
        </w:r>
        <w:r>
          <w:rPr>
            <w:color w:val="000000"/>
            <w:sz w:val="24"/>
            <w:szCs w:val="24"/>
            <w:lang w:val="he-IL" w:eastAsia="he-IL"/>
          </w:rPr>
          <w:delText xml:space="preserve">. </w:delText>
        </w:r>
        <w:r>
          <w:rPr>
            <w:color w:val="000000"/>
            <w:sz w:val="24"/>
            <w:szCs w:val="24"/>
            <w:lang w:val="he-IL" w:eastAsia="he-IL"/>
          </w:rPr>
          <w:delText>בשלב</w:delText>
        </w:r>
        <w:r>
          <w:rPr>
            <w:color w:val="000000"/>
            <w:sz w:val="24"/>
            <w:szCs w:val="24"/>
            <w:lang w:val="he-IL" w:eastAsia="he-IL"/>
          </w:rPr>
          <w:delText xml:space="preserve"> </w:delText>
        </w:r>
        <w:r>
          <w:rPr>
            <w:color w:val="000000"/>
            <w:sz w:val="24"/>
            <w:szCs w:val="24"/>
            <w:lang w:val="he-IL" w:eastAsia="he-IL"/>
          </w:rPr>
          <w:delText>זה</w:delText>
        </w:r>
        <w:r>
          <w:rPr>
            <w:color w:val="000000"/>
            <w:sz w:val="24"/>
            <w:szCs w:val="24"/>
            <w:lang w:val="he-IL" w:eastAsia="he-IL"/>
          </w:rPr>
          <w:delText xml:space="preserve"> </w:delText>
        </w:r>
        <w:r>
          <w:rPr>
            <w:color w:val="000000"/>
            <w:sz w:val="24"/>
            <w:szCs w:val="24"/>
            <w:lang w:val="he-IL" w:eastAsia="he-IL"/>
          </w:rPr>
          <w:delText>נדרש</w:delText>
        </w:r>
        <w:r>
          <w:rPr>
            <w:color w:val="000000"/>
            <w:sz w:val="24"/>
            <w:szCs w:val="24"/>
            <w:lang w:val="he-IL" w:eastAsia="he-IL"/>
          </w:rPr>
          <w:delText xml:space="preserve"> </w:delText>
        </w:r>
        <w:r>
          <w:rPr>
            <w:color w:val="000000"/>
            <w:sz w:val="24"/>
            <w:szCs w:val="24"/>
            <w:lang w:val="he-IL" w:eastAsia="he-IL"/>
          </w:rPr>
          <w:delText>תשלום</w:delText>
        </w:r>
        <w:r>
          <w:rPr>
            <w:color w:val="000000"/>
            <w:sz w:val="24"/>
            <w:szCs w:val="24"/>
            <w:lang w:val="he-IL" w:eastAsia="he-IL"/>
          </w:rPr>
          <w:delText xml:space="preserve"> </w:delText>
        </w:r>
        <w:r>
          <w:rPr>
            <w:color w:val="000000"/>
            <w:sz w:val="24"/>
            <w:szCs w:val="24"/>
            <w:lang w:val="he-IL" w:eastAsia="he-IL"/>
          </w:rPr>
          <w:delText>לגבי</w:delText>
        </w:r>
        <w:r>
          <w:rPr>
            <w:color w:val="000000"/>
            <w:sz w:val="24"/>
            <w:szCs w:val="24"/>
            <w:lang w:val="he-IL" w:eastAsia="he-IL"/>
          </w:rPr>
          <w:delText xml:space="preserve"> </w:delText>
        </w:r>
        <w:r>
          <w:rPr>
            <w:color w:val="000000"/>
            <w:sz w:val="24"/>
            <w:szCs w:val="24"/>
            <w:lang w:val="he-IL" w:eastAsia="he-IL"/>
          </w:rPr>
          <w:delText>העתיד</w:delText>
        </w:r>
        <w:r>
          <w:rPr>
            <w:color w:val="000000"/>
            <w:sz w:val="24"/>
            <w:szCs w:val="24"/>
            <w:lang w:val="he-IL" w:eastAsia="he-IL"/>
          </w:rPr>
          <w:delText xml:space="preserve"> </w:delText>
        </w:r>
        <w:r>
          <w:rPr>
            <w:color w:val="000000"/>
            <w:sz w:val="24"/>
            <w:szCs w:val="24"/>
            <w:lang w:val="he-IL" w:eastAsia="he-IL"/>
          </w:rPr>
          <w:delText>בלבד</w:delText>
        </w:r>
      </w:del>
    </w:p>
    <w:p w14:paraId="799164E3" w14:textId="77777777" w:rsidR="001E6BA9" w:rsidRDefault="00950F23">
      <w:pPr>
        <w:pStyle w:val="BodyText"/>
        <w:shd w:val="clear" w:color="auto" w:fill="auto"/>
        <w:spacing w:after="220"/>
        <w:ind w:left="540"/>
        <w:jc w:val="both"/>
        <w:rPr>
          <w:del w:id="765" w:author="Avi Staiman" w:date="2021-03-10T11:14:00Z"/>
        </w:rPr>
      </w:pPr>
      <w:del w:id="766" w:author="Avi Staiman" w:date="2021-03-10T11:14:00Z">
        <w:r>
          <w:rPr>
            <w:color w:val="000000"/>
            <w:sz w:val="24"/>
            <w:szCs w:val="24"/>
            <w:lang w:val="he-IL" w:eastAsia="he-IL"/>
          </w:rPr>
          <w:delText>הצדדים</w:delText>
        </w:r>
        <w:r>
          <w:rPr>
            <w:color w:val="000000"/>
            <w:sz w:val="24"/>
            <w:szCs w:val="24"/>
            <w:lang w:val="he-IL" w:eastAsia="he-IL"/>
          </w:rPr>
          <w:delText xml:space="preserve"> </w:delText>
        </w:r>
        <w:r>
          <w:rPr>
            <w:color w:val="000000"/>
            <w:sz w:val="24"/>
            <w:szCs w:val="24"/>
            <w:lang w:val="he-IL" w:eastAsia="he-IL"/>
          </w:rPr>
          <w:delText>הגיעו</w:delText>
        </w:r>
        <w:r>
          <w:rPr>
            <w:color w:val="000000"/>
            <w:sz w:val="24"/>
            <w:szCs w:val="24"/>
            <w:lang w:val="he-IL" w:eastAsia="he-IL"/>
          </w:rPr>
          <w:delText xml:space="preserve"> </w:delText>
        </w:r>
        <w:r>
          <w:rPr>
            <w:color w:val="000000"/>
            <w:sz w:val="24"/>
            <w:szCs w:val="24"/>
            <w:lang w:val="he-IL" w:eastAsia="he-IL"/>
          </w:rPr>
          <w:delText>להסכמה</w:delText>
        </w:r>
        <w:r>
          <w:rPr>
            <w:color w:val="000000"/>
            <w:sz w:val="24"/>
            <w:szCs w:val="24"/>
            <w:lang w:val="he-IL" w:eastAsia="he-IL"/>
          </w:rPr>
          <w:delText xml:space="preserve"> </w:delText>
        </w:r>
        <w:r>
          <w:rPr>
            <w:color w:val="000000"/>
            <w:sz w:val="24"/>
            <w:szCs w:val="24"/>
            <w:lang w:val="he-IL" w:eastAsia="he-IL"/>
          </w:rPr>
          <w:delText>בגינה</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תשלם</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170,058.5</w:delText>
        </w:r>
        <w:r>
          <w:rPr>
            <w:color w:val="000000"/>
            <w:sz w:val="24"/>
            <w:szCs w:val="24"/>
            <w:lang w:val="he-IL" w:eastAsia="he-IL"/>
          </w:rPr>
          <w:delText xml:space="preserve"> ₪ )"</w:delText>
        </w:r>
        <w:r>
          <w:rPr>
            <w:b/>
            <w:bCs/>
            <w:color w:val="000000"/>
            <w:sz w:val="24"/>
            <w:szCs w:val="24"/>
            <w:lang w:val="he-IL" w:eastAsia="he-IL"/>
          </w:rPr>
          <w:delText>התשלום</w:delText>
        </w:r>
        <w:r>
          <w:rPr>
            <w:b/>
            <w:bCs/>
            <w:color w:val="000000"/>
            <w:sz w:val="24"/>
            <w:szCs w:val="24"/>
            <w:lang w:val="he-IL" w:eastAsia="he-IL"/>
          </w:rPr>
          <w:delText xml:space="preserve"> </w:delText>
        </w:r>
        <w:r>
          <w:rPr>
            <w:b/>
            <w:bCs/>
            <w:color w:val="000000"/>
            <w:sz w:val="24"/>
            <w:szCs w:val="24"/>
            <w:lang w:val="he-IL" w:eastAsia="he-IL"/>
          </w:rPr>
          <w:delText>הראשון</w:delText>
        </w:r>
        <w:r>
          <w:rPr>
            <w:b/>
            <w:bCs/>
            <w:color w:val="000000"/>
            <w:sz w:val="24"/>
            <w:szCs w:val="24"/>
            <w:lang w:val="he-IL" w:eastAsia="he-IL"/>
          </w:rPr>
          <w:delText xml:space="preserve"> </w:delText>
        </w:r>
        <w:r>
          <w:rPr>
            <w:b/>
            <w:bCs/>
            <w:color w:val="000000"/>
            <w:sz w:val="24"/>
            <w:szCs w:val="24"/>
            <w:lang w:val="he-IL" w:eastAsia="he-IL"/>
          </w:rPr>
          <w:delText>בגין</w:delText>
        </w:r>
        <w:r>
          <w:rPr>
            <w:b/>
            <w:bCs/>
            <w:color w:val="000000"/>
            <w:sz w:val="24"/>
            <w:szCs w:val="24"/>
            <w:lang w:val="he-IL" w:eastAsia="he-IL"/>
          </w:rPr>
          <w:delText xml:space="preserve"> </w:delText>
        </w:r>
        <w:r>
          <w:rPr>
            <w:b/>
            <w:bCs/>
            <w:color w:val="000000"/>
            <w:sz w:val="24"/>
            <w:szCs w:val="24"/>
            <w:lang w:val="he-IL" w:eastAsia="he-IL"/>
          </w:rPr>
          <w:delText>התקופה</w:delText>
        </w:r>
        <w:r>
          <w:rPr>
            <w:b/>
            <w:bCs/>
            <w:color w:val="000000"/>
            <w:sz w:val="24"/>
            <w:szCs w:val="24"/>
            <w:lang w:val="he-IL" w:eastAsia="he-IL"/>
          </w:rPr>
          <w:delText xml:space="preserve"> </w:delText>
        </w:r>
        <w:r>
          <w:rPr>
            <w:b/>
            <w:bCs/>
            <w:color w:val="000000"/>
            <w:sz w:val="24"/>
            <w:szCs w:val="24"/>
            <w:lang w:val="he-IL" w:eastAsia="he-IL"/>
          </w:rPr>
          <w:delText>הנוספת</w:delText>
        </w:r>
        <w:r>
          <w:rPr>
            <w:color w:val="000000"/>
            <w:sz w:val="24"/>
            <w:szCs w:val="24"/>
            <w:lang w:val="he-IL" w:eastAsia="he-IL"/>
          </w:rPr>
          <w:delText xml:space="preserve">"(, </w:delText>
        </w:r>
        <w:r>
          <w:rPr>
            <w:color w:val="000000"/>
            <w:sz w:val="24"/>
            <w:szCs w:val="24"/>
            <w:lang w:val="he-IL" w:eastAsia="he-IL"/>
          </w:rPr>
          <w:delText>סכום</w:delText>
        </w:r>
        <w:r>
          <w:rPr>
            <w:color w:val="000000"/>
            <w:sz w:val="24"/>
            <w:szCs w:val="24"/>
            <w:lang w:val="he-IL" w:eastAsia="he-IL"/>
          </w:rPr>
          <w:delText xml:space="preserve"> </w:delText>
        </w:r>
        <w:r>
          <w:rPr>
            <w:color w:val="000000"/>
            <w:sz w:val="24"/>
            <w:szCs w:val="24"/>
            <w:lang w:val="he-IL" w:eastAsia="he-IL"/>
          </w:rPr>
          <w:delText>המהווה</w:delText>
        </w:r>
        <w:r>
          <w:rPr>
            <w:color w:val="000000"/>
            <w:sz w:val="24"/>
            <w:szCs w:val="24"/>
            <w:lang w:val="he-IL" w:eastAsia="he-IL"/>
          </w:rPr>
          <w:delText xml:space="preserve"> </w:delText>
        </w:r>
        <w:r>
          <w:rPr>
            <w:color w:val="000000"/>
            <w:sz w:val="24"/>
            <w:szCs w:val="24"/>
            <w:lang w:val="he-IL" w:eastAsia="he-IL"/>
          </w:rPr>
          <w:delText>מחצית</w:delText>
        </w:r>
        <w:r>
          <w:rPr>
            <w:color w:val="000000"/>
            <w:sz w:val="24"/>
            <w:szCs w:val="24"/>
            <w:lang w:val="he-IL" w:eastAsia="he-IL"/>
          </w:rPr>
          <w:delText xml:space="preserve"> </w:delText>
        </w:r>
        <w:r>
          <w:rPr>
            <w:color w:val="000000"/>
            <w:sz w:val="24"/>
            <w:szCs w:val="24"/>
            <w:lang w:val="he-IL" w:eastAsia="he-IL"/>
          </w:rPr>
          <w:delText>התשלום</w:delText>
        </w:r>
        <w:r>
          <w:rPr>
            <w:color w:val="000000"/>
            <w:sz w:val="24"/>
            <w:szCs w:val="24"/>
            <w:lang w:val="he-IL" w:eastAsia="he-IL"/>
          </w:rPr>
          <w:delText xml:space="preserve"> </w:delText>
        </w:r>
        <w:r>
          <w:rPr>
            <w:color w:val="000000"/>
            <w:sz w:val="24"/>
            <w:szCs w:val="24"/>
            <w:lang w:val="he-IL" w:eastAsia="he-IL"/>
          </w:rPr>
          <w:delText>אשר</w:delText>
        </w:r>
        <w:r>
          <w:rPr>
            <w:color w:val="000000"/>
            <w:sz w:val="24"/>
            <w:szCs w:val="24"/>
            <w:lang w:val="he-IL" w:eastAsia="he-IL"/>
          </w:rPr>
          <w:delText xml:space="preserve"> </w:delText>
        </w:r>
        <w:r>
          <w:rPr>
            <w:color w:val="000000"/>
            <w:sz w:val="24"/>
            <w:szCs w:val="24"/>
            <w:lang w:val="he-IL" w:eastAsia="he-IL"/>
          </w:rPr>
          <w:delText>נדרש</w:delText>
        </w:r>
        <w:r>
          <w:rPr>
            <w:color w:val="000000"/>
            <w:sz w:val="24"/>
            <w:szCs w:val="24"/>
            <w:lang w:val="he-IL" w:eastAsia="he-IL"/>
          </w:rPr>
          <w:delText xml:space="preserve"> </w:delText>
        </w:r>
        <w:r>
          <w:rPr>
            <w:color w:val="000000"/>
            <w:sz w:val="24"/>
            <w:szCs w:val="24"/>
            <w:lang w:val="he-IL" w:eastAsia="he-IL"/>
          </w:rPr>
          <w:delText>במכתב</w:delText>
        </w:r>
        <w:r>
          <w:rPr>
            <w:color w:val="000000"/>
            <w:sz w:val="24"/>
            <w:szCs w:val="24"/>
            <w:lang w:val="he-IL" w:eastAsia="he-IL"/>
          </w:rPr>
          <w:delText xml:space="preserve"> </w:delText>
        </w:r>
        <w:r>
          <w:rPr>
            <w:color w:val="000000"/>
            <w:sz w:val="24"/>
            <w:szCs w:val="24"/>
            <w:lang w:val="he-IL" w:eastAsia="he-IL"/>
          </w:rPr>
          <w:delText>משרד</w:delText>
        </w:r>
        <w:r>
          <w:rPr>
            <w:color w:val="000000"/>
            <w:sz w:val="24"/>
            <w:szCs w:val="24"/>
            <w:lang w:val="he-IL" w:eastAsia="he-IL"/>
          </w:rPr>
          <w:delText xml:space="preserve"> </w:delText>
        </w:r>
        <w:r>
          <w:rPr>
            <w:color w:val="000000"/>
            <w:sz w:val="24"/>
            <w:szCs w:val="24"/>
            <w:lang w:val="he-IL" w:eastAsia="he-IL"/>
          </w:rPr>
          <w:delText>הכלכלה</w:delText>
        </w:r>
        <w:r>
          <w:rPr>
            <w:color w:val="000000"/>
            <w:sz w:val="24"/>
            <w:szCs w:val="24"/>
            <w:lang w:val="he-IL" w:eastAsia="he-IL"/>
          </w:rPr>
          <w:delText xml:space="preserve"> </w:delText>
        </w:r>
        <w:r>
          <w:rPr>
            <w:color w:val="000000"/>
            <w:sz w:val="24"/>
            <w:szCs w:val="24"/>
            <w:lang w:val="he-IL" w:eastAsia="he-IL"/>
          </w:rPr>
          <w:delText>והתעשיה</w:delText>
        </w:r>
        <w:r>
          <w:rPr>
            <w:color w:val="000000"/>
            <w:sz w:val="24"/>
            <w:szCs w:val="24"/>
            <w:lang w:val="he-IL" w:eastAsia="he-IL"/>
          </w:rPr>
          <w:delText xml:space="preserve"> </w:delText>
        </w:r>
        <w:r>
          <w:rPr>
            <w:color w:val="000000"/>
            <w:sz w:val="24"/>
            <w:szCs w:val="24"/>
            <w:lang w:val="he-IL" w:eastAsia="he-IL"/>
          </w:rPr>
          <w:delText>מיום</w:delText>
        </w:r>
        <w:r>
          <w:rPr>
            <w:color w:val="000000"/>
            <w:sz w:val="24"/>
            <w:szCs w:val="24"/>
            <w:lang w:val="he-IL" w:eastAsia="he-IL"/>
          </w:rPr>
          <w:delText xml:space="preserve"> </w:delText>
        </w:r>
        <w:r>
          <w:rPr>
            <w:color w:val="000000"/>
            <w:sz w:val="24"/>
            <w:szCs w:val="24"/>
            <w:lang w:bidi="en-US"/>
          </w:rPr>
          <w:delText>20.8.18</w:delText>
        </w:r>
        <w:r>
          <w:rPr>
            <w:color w:val="000000"/>
            <w:sz w:val="24"/>
            <w:szCs w:val="24"/>
            <w:lang w:val="he-IL" w:eastAsia="he-IL"/>
          </w:rPr>
          <w:delText>בגין</w:delText>
        </w:r>
        <w:r>
          <w:rPr>
            <w:color w:val="000000"/>
            <w:sz w:val="24"/>
            <w:szCs w:val="24"/>
            <w:lang w:val="he-IL" w:eastAsia="he-IL"/>
          </w:rPr>
          <w:delText xml:space="preserve"> </w:delText>
        </w:r>
        <w:r>
          <w:rPr>
            <w:color w:val="000000"/>
            <w:sz w:val="24"/>
            <w:szCs w:val="24"/>
            <w:lang w:val="he-IL" w:eastAsia="he-IL"/>
          </w:rPr>
          <w:delText>השתתפו</w:delText>
        </w:r>
        <w:r>
          <w:rPr>
            <w:color w:val="000000"/>
            <w:sz w:val="24"/>
            <w:szCs w:val="24"/>
            <w:lang w:val="he-IL" w:eastAsia="he-IL"/>
          </w:rPr>
          <w:delText>ת</w:delText>
        </w:r>
        <w:r>
          <w:rPr>
            <w:color w:val="000000"/>
            <w:sz w:val="24"/>
            <w:szCs w:val="24"/>
            <w:lang w:val="he-IL" w:eastAsia="he-IL"/>
          </w:rPr>
          <w:delText xml:space="preserve"> </w:delText>
        </w:r>
        <w:r>
          <w:rPr>
            <w:color w:val="000000"/>
            <w:sz w:val="24"/>
            <w:szCs w:val="24"/>
            <w:lang w:val="he-IL" w:eastAsia="he-IL"/>
          </w:rPr>
          <w:delText>בהוצאות</w:delText>
        </w:r>
        <w:r>
          <w:rPr>
            <w:color w:val="000000"/>
            <w:sz w:val="24"/>
            <w:szCs w:val="24"/>
            <w:lang w:val="he-IL" w:eastAsia="he-IL"/>
          </w:rPr>
          <w:delText xml:space="preserve"> </w:delText>
        </w:r>
        <w:r>
          <w:rPr>
            <w:color w:val="000000"/>
            <w:sz w:val="24"/>
            <w:szCs w:val="24"/>
            <w:lang w:val="he-IL" w:eastAsia="he-IL"/>
          </w:rPr>
          <w:delText>הפיתוח</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המגרש</w:delText>
        </w:r>
        <w:r>
          <w:rPr>
            <w:color w:val="000000"/>
            <w:sz w:val="24"/>
            <w:szCs w:val="24"/>
            <w:lang w:val="he-IL" w:eastAsia="he-IL"/>
          </w:rPr>
          <w:delText xml:space="preserve"> </w:delText>
        </w:r>
        <w:r>
          <w:rPr>
            <w:color w:val="000000"/>
            <w:sz w:val="24"/>
            <w:szCs w:val="24"/>
            <w:lang w:val="he-IL" w:eastAsia="he-IL"/>
          </w:rPr>
          <w:delText>ל</w:delText>
        </w:r>
        <w:r>
          <w:rPr>
            <w:color w:val="000000"/>
            <w:sz w:val="24"/>
            <w:szCs w:val="24"/>
            <w:lang w:val="he-IL" w:eastAsia="he-IL"/>
          </w:rPr>
          <w:delText>-</w:delText>
        </w:r>
        <w:r>
          <w:rPr>
            <w:color w:val="000000"/>
            <w:sz w:val="24"/>
            <w:szCs w:val="24"/>
            <w:lang w:bidi="en-US"/>
          </w:rPr>
          <w:delText>5</w:delText>
        </w:r>
        <w:r>
          <w:rPr>
            <w:color w:val="000000"/>
            <w:sz w:val="24"/>
            <w:szCs w:val="24"/>
            <w:lang w:val="he-IL" w:eastAsia="he-IL"/>
          </w:rPr>
          <w:delText>שנים</w:delText>
        </w:r>
        <w:r>
          <w:rPr>
            <w:color w:val="000000"/>
            <w:sz w:val="24"/>
            <w:szCs w:val="24"/>
            <w:lang w:val="he-IL" w:eastAsia="he-IL"/>
          </w:rPr>
          <w:delText xml:space="preserve"> </w:delText>
        </w:r>
        <w:r>
          <w:rPr>
            <w:color w:val="000000"/>
            <w:sz w:val="24"/>
            <w:szCs w:val="24"/>
            <w:lang w:val="he-IL" w:eastAsia="he-IL"/>
          </w:rPr>
          <w:delText>נוספות</w:delText>
        </w:r>
        <w:r>
          <w:rPr>
            <w:color w:val="000000"/>
            <w:sz w:val="24"/>
            <w:szCs w:val="24"/>
            <w:lang w:val="he-IL" w:eastAsia="he-IL"/>
          </w:rPr>
          <w:delText xml:space="preserve"> </w:delText>
        </w:r>
        <w:r>
          <w:rPr>
            <w:color w:val="000000"/>
            <w:sz w:val="24"/>
            <w:szCs w:val="24"/>
            <w:lang w:val="he-IL" w:eastAsia="he-IL"/>
          </w:rPr>
          <w:delText>שתחילתן</w:delText>
        </w:r>
        <w:r>
          <w:rPr>
            <w:color w:val="000000"/>
            <w:sz w:val="24"/>
            <w:szCs w:val="24"/>
            <w:lang w:val="he-IL" w:eastAsia="he-IL"/>
          </w:rPr>
          <w:delText xml:space="preserve"> </w:delText>
        </w:r>
        <w:r>
          <w:rPr>
            <w:color w:val="000000"/>
            <w:sz w:val="24"/>
            <w:szCs w:val="24"/>
            <w:lang w:val="he-IL" w:eastAsia="he-IL"/>
          </w:rPr>
          <w:delText>במועד</w:delText>
        </w:r>
        <w:r>
          <w:rPr>
            <w:color w:val="000000"/>
            <w:sz w:val="24"/>
            <w:szCs w:val="24"/>
            <w:lang w:val="he-IL" w:eastAsia="he-IL"/>
          </w:rPr>
          <w:delText xml:space="preserve"> </w:delText>
        </w:r>
        <w:r>
          <w:rPr>
            <w:color w:val="000000"/>
            <w:sz w:val="24"/>
            <w:szCs w:val="24"/>
            <w:lang w:val="he-IL" w:eastAsia="he-IL"/>
          </w:rPr>
          <w:delText>סיום</w:delText>
        </w:r>
        <w:r>
          <w:rPr>
            <w:color w:val="000000"/>
            <w:sz w:val="24"/>
            <w:szCs w:val="24"/>
            <w:lang w:val="he-IL" w:eastAsia="he-IL"/>
          </w:rPr>
          <w:delText xml:space="preserve"> </w:delText>
        </w:r>
        <w:r>
          <w:rPr>
            <w:color w:val="000000"/>
            <w:sz w:val="24"/>
            <w:szCs w:val="24"/>
            <w:lang w:val="he-IL" w:eastAsia="he-IL"/>
          </w:rPr>
          <w:delText>אישור</w:delText>
        </w:r>
        <w:r>
          <w:rPr>
            <w:color w:val="000000"/>
            <w:sz w:val="24"/>
            <w:szCs w:val="24"/>
            <w:lang w:val="he-IL" w:eastAsia="he-IL"/>
          </w:rPr>
          <w:delText xml:space="preserve"> </w:delText>
        </w:r>
        <w:r>
          <w:rPr>
            <w:color w:val="000000"/>
            <w:sz w:val="24"/>
            <w:szCs w:val="24"/>
            <w:lang w:val="he-IL" w:eastAsia="he-IL"/>
          </w:rPr>
          <w:delText>השימוש</w:delText>
        </w:r>
        <w:r>
          <w:rPr>
            <w:color w:val="000000"/>
            <w:sz w:val="24"/>
            <w:szCs w:val="24"/>
            <w:lang w:val="he-IL" w:eastAsia="he-IL"/>
          </w:rPr>
          <w:delText xml:space="preserve"> </w:delText>
        </w:r>
        <w:r>
          <w:rPr>
            <w:color w:val="000000"/>
            <w:sz w:val="24"/>
            <w:szCs w:val="24"/>
            <w:lang w:val="he-IL" w:eastAsia="he-IL"/>
          </w:rPr>
          <w:delText>החורג</w:delText>
        </w:r>
        <w:r>
          <w:rPr>
            <w:color w:val="000000"/>
            <w:sz w:val="24"/>
            <w:szCs w:val="24"/>
            <w:lang w:val="he-IL" w:eastAsia="he-IL"/>
          </w:rPr>
          <w:delText xml:space="preserve"> </w:delText>
        </w:r>
        <w:r>
          <w:rPr>
            <w:color w:val="000000"/>
            <w:sz w:val="24"/>
            <w:szCs w:val="24"/>
            <w:lang w:val="he-IL" w:eastAsia="he-IL"/>
          </w:rPr>
          <w:delText>הקודם</w:delText>
        </w:r>
        <w:r>
          <w:rPr>
            <w:color w:val="000000"/>
            <w:sz w:val="24"/>
            <w:szCs w:val="24"/>
            <w:lang w:val="he-IL" w:eastAsia="he-IL"/>
          </w:rPr>
          <w:delText xml:space="preserve">, </w:delText>
        </w:r>
        <w:r>
          <w:rPr>
            <w:color w:val="000000"/>
            <w:sz w:val="24"/>
            <w:szCs w:val="24"/>
            <w:lang w:val="he-IL" w:eastAsia="he-IL"/>
          </w:rPr>
          <w:delText>דהיינו</w:delText>
        </w:r>
        <w:r>
          <w:rPr>
            <w:color w:val="000000"/>
            <w:sz w:val="24"/>
            <w:szCs w:val="24"/>
            <w:lang w:val="he-IL" w:eastAsia="he-IL"/>
          </w:rPr>
          <w:delText xml:space="preserve"> </w:delText>
        </w:r>
        <w:r>
          <w:rPr>
            <w:color w:val="000000"/>
            <w:sz w:val="24"/>
            <w:szCs w:val="24"/>
            <w:lang w:val="he-IL" w:eastAsia="he-IL"/>
          </w:rPr>
          <w:delText>לתקופה</w:delText>
        </w:r>
        <w:r>
          <w:rPr>
            <w:color w:val="000000"/>
            <w:sz w:val="24"/>
            <w:szCs w:val="24"/>
            <w:lang w:val="he-IL" w:eastAsia="he-IL"/>
          </w:rPr>
          <w:delText xml:space="preserve"> </w:delText>
        </w:r>
        <w:r>
          <w:rPr>
            <w:color w:val="000000"/>
            <w:sz w:val="24"/>
            <w:szCs w:val="24"/>
            <w:lang w:val="he-IL" w:eastAsia="he-IL"/>
          </w:rPr>
          <w:delText>שעתידה</w:delText>
        </w:r>
        <w:r>
          <w:rPr>
            <w:color w:val="000000"/>
            <w:sz w:val="24"/>
            <w:szCs w:val="24"/>
            <w:lang w:val="he-IL" w:eastAsia="he-IL"/>
          </w:rPr>
          <w:delText xml:space="preserve"> </w:delText>
        </w:r>
        <w:r>
          <w:rPr>
            <w:color w:val="000000"/>
            <w:sz w:val="24"/>
            <w:szCs w:val="24"/>
            <w:lang w:val="he-IL" w:eastAsia="he-IL"/>
          </w:rPr>
          <w:delText>להסתיים</w:delText>
        </w:r>
        <w:r>
          <w:rPr>
            <w:color w:val="000000"/>
            <w:sz w:val="24"/>
            <w:szCs w:val="24"/>
            <w:lang w:val="he-IL" w:eastAsia="he-IL"/>
          </w:rPr>
          <w:delText xml:space="preserve"> </w:delText>
        </w:r>
        <w:r>
          <w:rPr>
            <w:color w:val="000000"/>
            <w:sz w:val="24"/>
            <w:szCs w:val="24"/>
            <w:lang w:val="he-IL" w:eastAsia="he-IL"/>
          </w:rPr>
          <w:delText>בחודש</w:delText>
        </w:r>
        <w:r>
          <w:rPr>
            <w:color w:val="000000"/>
            <w:sz w:val="24"/>
            <w:szCs w:val="24"/>
            <w:lang w:val="he-IL" w:eastAsia="he-IL"/>
          </w:rPr>
          <w:delText xml:space="preserve"> </w:delText>
        </w:r>
        <w:r>
          <w:rPr>
            <w:color w:val="000000"/>
            <w:sz w:val="24"/>
            <w:szCs w:val="24"/>
            <w:lang w:val="he-IL" w:eastAsia="he-IL"/>
          </w:rPr>
          <w:delText>פברואר</w:delText>
        </w:r>
        <w:r>
          <w:rPr>
            <w:color w:val="000000"/>
            <w:sz w:val="24"/>
            <w:szCs w:val="24"/>
            <w:lang w:val="he-IL" w:eastAsia="he-IL"/>
          </w:rPr>
          <w:delText xml:space="preserve"> </w:delText>
        </w:r>
        <w:r>
          <w:rPr>
            <w:color w:val="000000"/>
            <w:sz w:val="24"/>
            <w:szCs w:val="24"/>
            <w:lang w:bidi="en-US"/>
          </w:rPr>
          <w:delText>2023</w:delText>
        </w:r>
        <w:r>
          <w:rPr>
            <w:color w:val="000000"/>
            <w:sz w:val="24"/>
            <w:szCs w:val="24"/>
            <w:lang w:val="he-IL" w:eastAsia="he-IL"/>
          </w:rPr>
          <w:delText xml:space="preserve"> )</w:delText>
        </w:r>
        <w:r>
          <w:rPr>
            <w:color w:val="000000"/>
            <w:sz w:val="24"/>
            <w:szCs w:val="24"/>
            <w:lang w:val="he-IL" w:eastAsia="he-IL"/>
          </w:rPr>
          <w:delText>להלן</w:delText>
        </w:r>
        <w:r>
          <w:rPr>
            <w:color w:val="000000"/>
            <w:sz w:val="24"/>
            <w:szCs w:val="24"/>
            <w:lang w:val="he-IL" w:eastAsia="he-IL"/>
          </w:rPr>
          <w:delText>: "</w:delText>
        </w:r>
        <w:r>
          <w:rPr>
            <w:b/>
            <w:bCs/>
            <w:color w:val="000000"/>
            <w:sz w:val="24"/>
            <w:szCs w:val="24"/>
            <w:lang w:val="he-IL" w:eastAsia="he-IL"/>
          </w:rPr>
          <w:delText>מכתב</w:delText>
        </w:r>
        <w:r>
          <w:rPr>
            <w:b/>
            <w:bCs/>
            <w:color w:val="000000"/>
            <w:sz w:val="24"/>
            <w:szCs w:val="24"/>
            <w:lang w:val="he-IL" w:eastAsia="he-IL"/>
          </w:rPr>
          <w:delText xml:space="preserve"> </w:delText>
        </w:r>
        <w:r>
          <w:rPr>
            <w:b/>
            <w:bCs/>
            <w:color w:val="000000"/>
            <w:sz w:val="24"/>
            <w:szCs w:val="24"/>
            <w:lang w:val="he-IL" w:eastAsia="he-IL"/>
          </w:rPr>
          <w:delText>התמת</w:delText>
        </w:r>
        <w:r>
          <w:rPr>
            <w:color w:val="000000"/>
            <w:sz w:val="24"/>
            <w:szCs w:val="24"/>
            <w:lang w:val="he-IL" w:eastAsia="he-IL"/>
          </w:rPr>
          <w:delText xml:space="preserve">" </w:delText>
        </w:r>
        <w:r>
          <w:rPr>
            <w:color w:val="000000"/>
            <w:sz w:val="24"/>
            <w:szCs w:val="24"/>
            <w:lang w:val="he-IL" w:eastAsia="he-IL"/>
          </w:rPr>
          <w:delText>ו</w:delText>
        </w:r>
        <w:r>
          <w:rPr>
            <w:color w:val="000000"/>
            <w:sz w:val="24"/>
            <w:szCs w:val="24"/>
            <w:lang w:val="he-IL" w:eastAsia="he-IL"/>
          </w:rPr>
          <w:delText>"</w:delText>
        </w:r>
        <w:r>
          <w:rPr>
            <w:b/>
            <w:bCs/>
            <w:color w:val="000000"/>
            <w:sz w:val="24"/>
            <w:szCs w:val="24"/>
            <w:lang w:val="he-IL" w:eastAsia="he-IL"/>
          </w:rPr>
          <w:delText>התקופה</w:delText>
        </w:r>
        <w:r>
          <w:rPr>
            <w:b/>
            <w:bCs/>
            <w:color w:val="000000"/>
            <w:sz w:val="24"/>
            <w:szCs w:val="24"/>
            <w:lang w:val="he-IL" w:eastAsia="he-IL"/>
          </w:rPr>
          <w:delText xml:space="preserve"> </w:delText>
        </w:r>
        <w:r>
          <w:rPr>
            <w:b/>
            <w:bCs/>
            <w:color w:val="000000"/>
            <w:sz w:val="24"/>
            <w:szCs w:val="24"/>
            <w:lang w:val="he-IL" w:eastAsia="he-IL"/>
          </w:rPr>
          <w:delText>הנוספת</w:delText>
        </w:r>
        <w:r>
          <w:rPr>
            <w:color w:val="000000"/>
            <w:sz w:val="24"/>
            <w:szCs w:val="24"/>
            <w:lang w:val="he-IL" w:eastAsia="he-IL"/>
          </w:rPr>
          <w:delText xml:space="preserve">"(. </w:delText>
        </w:r>
        <w:r>
          <w:rPr>
            <w:color w:val="000000"/>
            <w:sz w:val="24"/>
            <w:szCs w:val="24"/>
            <w:lang w:val="he-IL" w:eastAsia="he-IL"/>
          </w:rPr>
          <w:delText>הצדדים</w:delText>
        </w:r>
        <w:r>
          <w:rPr>
            <w:color w:val="000000"/>
            <w:sz w:val="24"/>
            <w:szCs w:val="24"/>
            <w:lang w:val="he-IL" w:eastAsia="he-IL"/>
          </w:rPr>
          <w:delText xml:space="preserve"> </w:delText>
        </w:r>
        <w:r>
          <w:rPr>
            <w:color w:val="000000"/>
            <w:sz w:val="24"/>
            <w:szCs w:val="24"/>
            <w:lang w:val="he-IL" w:eastAsia="he-IL"/>
          </w:rPr>
          <w:delText>מניחים</w:delText>
        </w:r>
        <w:r>
          <w:rPr>
            <w:color w:val="000000"/>
            <w:sz w:val="24"/>
            <w:szCs w:val="24"/>
            <w:lang w:val="he-IL" w:eastAsia="he-IL"/>
          </w:rPr>
          <w:delText xml:space="preserve"> </w:delText>
        </w:r>
        <w:r>
          <w:rPr>
            <w:color w:val="000000"/>
            <w:sz w:val="24"/>
            <w:szCs w:val="24"/>
            <w:lang w:val="he-IL" w:eastAsia="he-IL"/>
          </w:rPr>
          <w:delText>שהתקופה</w:delText>
        </w:r>
        <w:r>
          <w:rPr>
            <w:color w:val="000000"/>
            <w:sz w:val="24"/>
            <w:szCs w:val="24"/>
            <w:lang w:val="he-IL" w:eastAsia="he-IL"/>
          </w:rPr>
          <w:delText xml:space="preserve"> </w:delText>
        </w:r>
        <w:r>
          <w:rPr>
            <w:color w:val="000000"/>
            <w:sz w:val="24"/>
            <w:szCs w:val="24"/>
            <w:lang w:val="he-IL" w:eastAsia="he-IL"/>
          </w:rPr>
          <w:delText>הנוספת</w:delText>
        </w:r>
        <w:r>
          <w:rPr>
            <w:color w:val="000000"/>
            <w:sz w:val="24"/>
            <w:szCs w:val="24"/>
            <w:lang w:val="he-IL" w:eastAsia="he-IL"/>
          </w:rPr>
          <w:delText xml:space="preserve"> </w:delText>
        </w:r>
        <w:r>
          <w:rPr>
            <w:color w:val="000000"/>
            <w:sz w:val="24"/>
            <w:szCs w:val="24"/>
            <w:lang w:val="he-IL" w:eastAsia="he-IL"/>
          </w:rPr>
          <w:delText>היא</w:delText>
        </w:r>
        <w:r>
          <w:rPr>
            <w:color w:val="000000"/>
            <w:sz w:val="24"/>
            <w:szCs w:val="24"/>
            <w:lang w:val="he-IL" w:eastAsia="he-IL"/>
          </w:rPr>
          <w:delText xml:space="preserve"> </w:delText>
        </w:r>
        <w:r>
          <w:rPr>
            <w:color w:val="000000"/>
            <w:sz w:val="24"/>
            <w:szCs w:val="24"/>
            <w:lang w:val="he-IL" w:eastAsia="he-IL"/>
          </w:rPr>
          <w:delText>משנת</w:delText>
        </w:r>
        <w:r>
          <w:rPr>
            <w:color w:val="000000"/>
            <w:sz w:val="24"/>
            <w:szCs w:val="24"/>
            <w:lang w:val="he-IL" w:eastAsia="he-IL"/>
          </w:rPr>
          <w:delText xml:space="preserve"> </w:delText>
        </w:r>
        <w:r>
          <w:rPr>
            <w:color w:val="000000"/>
            <w:sz w:val="24"/>
            <w:szCs w:val="24"/>
            <w:lang w:bidi="en-US"/>
          </w:rPr>
          <w:delText>2018</w:delText>
        </w:r>
        <w:r>
          <w:rPr>
            <w:color w:val="000000"/>
            <w:sz w:val="24"/>
            <w:szCs w:val="24"/>
            <w:lang w:val="he-IL" w:eastAsia="he-IL"/>
          </w:rPr>
          <w:delText xml:space="preserve"> </w:delText>
        </w:r>
        <w:r>
          <w:rPr>
            <w:color w:val="000000"/>
            <w:sz w:val="24"/>
            <w:szCs w:val="24"/>
            <w:lang w:val="he-IL" w:eastAsia="he-IL"/>
          </w:rPr>
          <w:delText>והלאה</w:delText>
        </w:r>
        <w:r>
          <w:rPr>
            <w:color w:val="000000"/>
            <w:sz w:val="24"/>
            <w:szCs w:val="24"/>
            <w:lang w:val="he-IL" w:eastAsia="he-IL"/>
          </w:rPr>
          <w:delText xml:space="preserve"> </w:delText>
        </w:r>
        <w:r>
          <w:rPr>
            <w:color w:val="000000"/>
            <w:sz w:val="24"/>
            <w:szCs w:val="24"/>
            <w:lang w:val="he-IL" w:eastAsia="he-IL"/>
          </w:rPr>
          <w:delText>אך</w:delText>
        </w:r>
        <w:r>
          <w:rPr>
            <w:color w:val="000000"/>
            <w:sz w:val="24"/>
            <w:szCs w:val="24"/>
            <w:lang w:val="he-IL" w:eastAsia="he-IL"/>
          </w:rPr>
          <w:delText xml:space="preserve"> </w:delText>
        </w:r>
        <w:r>
          <w:rPr>
            <w:color w:val="000000"/>
            <w:sz w:val="24"/>
            <w:szCs w:val="24"/>
            <w:lang w:val="he-IL" w:eastAsia="he-IL"/>
          </w:rPr>
          <w:delText>אם</w:delText>
        </w:r>
        <w:r>
          <w:rPr>
            <w:color w:val="000000"/>
            <w:sz w:val="24"/>
            <w:szCs w:val="24"/>
            <w:lang w:val="he-IL" w:eastAsia="he-IL"/>
          </w:rPr>
          <w:delText xml:space="preserve"> </w:delText>
        </w:r>
        <w:r>
          <w:rPr>
            <w:color w:val="000000"/>
            <w:sz w:val="24"/>
            <w:szCs w:val="24"/>
            <w:lang w:val="he-IL" w:eastAsia="he-IL"/>
          </w:rPr>
          <w:delText>הרשויות</w:delText>
        </w:r>
        <w:r>
          <w:rPr>
            <w:color w:val="000000"/>
            <w:sz w:val="24"/>
            <w:szCs w:val="24"/>
            <w:lang w:val="he-IL" w:eastAsia="he-IL"/>
          </w:rPr>
          <w:delText xml:space="preserve"> </w:delText>
        </w:r>
        <w:r>
          <w:rPr>
            <w:color w:val="000000"/>
            <w:sz w:val="24"/>
            <w:szCs w:val="24"/>
            <w:lang w:val="he-IL" w:eastAsia="he-IL"/>
          </w:rPr>
          <w:delText>יסברו</w:delText>
        </w:r>
        <w:r>
          <w:rPr>
            <w:color w:val="000000"/>
            <w:sz w:val="24"/>
            <w:szCs w:val="24"/>
            <w:lang w:val="he-IL" w:eastAsia="he-IL"/>
          </w:rPr>
          <w:delText xml:space="preserve"> </w:delText>
        </w:r>
        <w:r>
          <w:rPr>
            <w:color w:val="000000"/>
            <w:sz w:val="24"/>
            <w:szCs w:val="24"/>
            <w:lang w:val="he-IL" w:eastAsia="he-IL"/>
          </w:rPr>
          <w:delText>אחרת</w:delText>
        </w:r>
        <w:r>
          <w:rPr>
            <w:color w:val="000000"/>
            <w:sz w:val="24"/>
            <w:szCs w:val="24"/>
            <w:lang w:val="he-IL" w:eastAsia="he-IL"/>
          </w:rPr>
          <w:delText xml:space="preserve">, </w:delText>
        </w:r>
        <w:r>
          <w:rPr>
            <w:color w:val="000000"/>
            <w:sz w:val="24"/>
            <w:szCs w:val="24"/>
            <w:lang w:val="he-IL" w:eastAsia="he-IL"/>
          </w:rPr>
          <w:delText>התקופה</w:delText>
        </w:r>
        <w:r>
          <w:rPr>
            <w:color w:val="000000"/>
            <w:sz w:val="24"/>
            <w:szCs w:val="24"/>
            <w:lang w:val="he-IL" w:eastAsia="he-IL"/>
          </w:rPr>
          <w:delText xml:space="preserve"> </w:delText>
        </w:r>
        <w:r>
          <w:rPr>
            <w:color w:val="000000"/>
            <w:sz w:val="24"/>
            <w:szCs w:val="24"/>
            <w:lang w:val="he-IL" w:eastAsia="he-IL"/>
          </w:rPr>
          <w:delText>תשת</w:delText>
        </w:r>
        <w:r>
          <w:rPr>
            <w:color w:val="000000"/>
            <w:sz w:val="24"/>
            <w:szCs w:val="24"/>
            <w:lang w:val="he-IL" w:eastAsia="he-IL"/>
          </w:rPr>
          <w:delText>נה</w:delText>
        </w:r>
        <w:r>
          <w:rPr>
            <w:color w:val="000000"/>
            <w:sz w:val="24"/>
            <w:szCs w:val="24"/>
            <w:lang w:val="he-IL" w:eastAsia="he-IL"/>
          </w:rPr>
          <w:delText xml:space="preserve"> </w:delText>
        </w:r>
        <w:r>
          <w:rPr>
            <w:color w:val="000000"/>
            <w:sz w:val="24"/>
            <w:szCs w:val="24"/>
            <w:lang w:val="he-IL" w:eastAsia="he-IL"/>
          </w:rPr>
          <w:delText>בהתאם</w:delText>
        </w:r>
        <w:r>
          <w:rPr>
            <w:color w:val="000000"/>
            <w:sz w:val="24"/>
            <w:szCs w:val="24"/>
            <w:lang w:val="he-IL" w:eastAsia="he-IL"/>
          </w:rPr>
          <w:delText>.</w:delText>
        </w:r>
      </w:del>
    </w:p>
    <w:p w14:paraId="59D85C90" w14:textId="77777777" w:rsidR="001E6BA9" w:rsidRDefault="00950F23">
      <w:pPr>
        <w:pStyle w:val="BodyText"/>
        <w:shd w:val="clear" w:color="auto" w:fill="auto"/>
        <w:spacing w:after="280"/>
        <w:ind w:left="540"/>
        <w:jc w:val="both"/>
        <w:rPr>
          <w:del w:id="767" w:author="Avi Staiman" w:date="2021-03-10T11:14:00Z"/>
        </w:rPr>
      </w:pPr>
      <w:del w:id="768" w:author="Avi Staiman" w:date="2021-03-10T11:14:00Z">
        <w:r>
          <w:rPr>
            <w:color w:val="000000"/>
            <w:sz w:val="24"/>
            <w:szCs w:val="24"/>
            <w:lang w:val="he-IL" w:eastAsia="he-IL"/>
          </w:rPr>
          <w:delText>אם</w:delText>
        </w:r>
        <w:r>
          <w:rPr>
            <w:color w:val="000000"/>
            <w:sz w:val="24"/>
            <w:szCs w:val="24"/>
            <w:lang w:val="he-IL" w:eastAsia="he-IL"/>
          </w:rPr>
          <w:delText xml:space="preserve"> </w:delText>
        </w:r>
        <w:r>
          <w:rPr>
            <w:color w:val="000000"/>
            <w:sz w:val="24"/>
            <w:szCs w:val="24"/>
            <w:lang w:val="he-IL" w:eastAsia="he-IL"/>
          </w:rPr>
          <w:delText>השכירות</w:delText>
        </w:r>
        <w:r>
          <w:rPr>
            <w:color w:val="000000"/>
            <w:sz w:val="24"/>
            <w:szCs w:val="24"/>
            <w:lang w:val="he-IL" w:eastAsia="he-IL"/>
          </w:rPr>
          <w:delText xml:space="preserve"> </w:delText>
        </w:r>
        <w:r>
          <w:rPr>
            <w:color w:val="000000"/>
            <w:sz w:val="24"/>
            <w:szCs w:val="24"/>
            <w:lang w:val="he-IL" w:eastAsia="he-IL"/>
          </w:rPr>
          <w:delText>תסתיים</w:delText>
        </w:r>
        <w:r>
          <w:rPr>
            <w:color w:val="000000"/>
            <w:sz w:val="24"/>
            <w:szCs w:val="24"/>
            <w:lang w:val="he-IL" w:eastAsia="he-IL"/>
          </w:rPr>
          <w:delText xml:space="preserve"> </w:delText>
        </w:r>
        <w:r>
          <w:rPr>
            <w:color w:val="000000"/>
            <w:sz w:val="24"/>
            <w:szCs w:val="24"/>
            <w:lang w:val="he-IL" w:eastAsia="he-IL"/>
          </w:rPr>
          <w:delText>לפני</w:delText>
        </w:r>
        <w:r>
          <w:rPr>
            <w:color w:val="000000"/>
            <w:sz w:val="24"/>
            <w:szCs w:val="24"/>
            <w:lang w:val="he-IL" w:eastAsia="he-IL"/>
          </w:rPr>
          <w:delText xml:space="preserve"> </w:delText>
        </w:r>
        <w:r>
          <w:rPr>
            <w:color w:val="000000"/>
            <w:sz w:val="24"/>
            <w:szCs w:val="24"/>
            <w:lang w:val="he-IL" w:eastAsia="he-IL"/>
          </w:rPr>
          <w:delText>תום</w:delText>
        </w:r>
        <w:r>
          <w:rPr>
            <w:color w:val="000000"/>
            <w:sz w:val="24"/>
            <w:szCs w:val="24"/>
            <w:lang w:val="he-IL" w:eastAsia="he-IL"/>
          </w:rPr>
          <w:delText xml:space="preserve"> </w:delText>
        </w:r>
        <w:r>
          <w:rPr>
            <w:color w:val="000000"/>
            <w:sz w:val="24"/>
            <w:szCs w:val="24"/>
            <w:lang w:val="he-IL" w:eastAsia="he-IL"/>
          </w:rPr>
          <w:delText>תקופת</w:delText>
        </w:r>
        <w:r>
          <w:rPr>
            <w:color w:val="000000"/>
            <w:sz w:val="24"/>
            <w:szCs w:val="24"/>
            <w:lang w:val="he-IL" w:eastAsia="he-IL"/>
          </w:rPr>
          <w:delText xml:space="preserve"> </w:delText>
        </w:r>
        <w:r>
          <w:rPr>
            <w:color w:val="000000"/>
            <w:sz w:val="24"/>
            <w:szCs w:val="24"/>
            <w:lang w:val="he-IL" w:eastAsia="he-IL"/>
          </w:rPr>
          <w:delText>חמש</w:delText>
        </w:r>
        <w:r>
          <w:rPr>
            <w:color w:val="000000"/>
            <w:sz w:val="24"/>
            <w:szCs w:val="24"/>
            <w:lang w:val="he-IL" w:eastAsia="he-IL"/>
          </w:rPr>
          <w:delText xml:space="preserve"> </w:delText>
        </w:r>
        <w:r>
          <w:rPr>
            <w:color w:val="000000"/>
            <w:sz w:val="24"/>
            <w:szCs w:val="24"/>
            <w:lang w:val="he-IL" w:eastAsia="he-IL"/>
          </w:rPr>
          <w:delText>השנים</w:delText>
        </w:r>
        <w:r>
          <w:rPr>
            <w:color w:val="000000"/>
            <w:sz w:val="24"/>
            <w:szCs w:val="24"/>
            <w:lang w:val="he-IL" w:eastAsia="he-IL"/>
          </w:rPr>
          <w:delText xml:space="preserve"> </w:delText>
        </w:r>
        <w:r>
          <w:rPr>
            <w:color w:val="000000"/>
            <w:sz w:val="24"/>
            <w:szCs w:val="24"/>
            <w:lang w:val="he-IL" w:eastAsia="he-IL"/>
          </w:rPr>
          <w:delText>האמורה</w:delText>
        </w:r>
        <w:r>
          <w:rPr>
            <w:color w:val="000000"/>
            <w:sz w:val="24"/>
            <w:szCs w:val="24"/>
            <w:lang w:val="he-IL" w:eastAsia="he-IL"/>
          </w:rPr>
          <w:delText xml:space="preserve">, </w:delText>
        </w:r>
        <w:r>
          <w:rPr>
            <w:color w:val="000000"/>
            <w:sz w:val="24"/>
            <w:szCs w:val="24"/>
            <w:lang w:val="he-IL" w:eastAsia="he-IL"/>
          </w:rPr>
          <w:delText>יבדקו</w:delText>
        </w:r>
        <w:r>
          <w:rPr>
            <w:color w:val="000000"/>
            <w:sz w:val="24"/>
            <w:szCs w:val="24"/>
            <w:lang w:val="he-IL" w:eastAsia="he-IL"/>
          </w:rPr>
          <w:delText xml:space="preserve"> </w:delText>
        </w:r>
        <w:r>
          <w:rPr>
            <w:color w:val="000000"/>
            <w:sz w:val="24"/>
            <w:szCs w:val="24"/>
            <w:lang w:val="he-IL" w:eastAsia="he-IL"/>
          </w:rPr>
          <w:delText>הצדדים</w:delText>
        </w:r>
        <w:r>
          <w:rPr>
            <w:color w:val="000000"/>
            <w:sz w:val="24"/>
            <w:szCs w:val="24"/>
            <w:lang w:val="he-IL" w:eastAsia="he-IL"/>
          </w:rPr>
          <w:delText xml:space="preserve"> </w:delText>
        </w:r>
        <w:r>
          <w:rPr>
            <w:color w:val="000000"/>
            <w:sz w:val="24"/>
            <w:szCs w:val="24"/>
            <w:lang w:val="he-IL" w:eastAsia="he-IL"/>
          </w:rPr>
          <w:delText>מול</w:delText>
        </w:r>
        <w:r>
          <w:rPr>
            <w:color w:val="000000"/>
            <w:sz w:val="24"/>
            <w:szCs w:val="24"/>
            <w:lang w:val="he-IL" w:eastAsia="he-IL"/>
          </w:rPr>
          <w:delText xml:space="preserve"> </w:delText>
        </w:r>
        <w:r>
          <w:rPr>
            <w:color w:val="000000"/>
            <w:sz w:val="24"/>
            <w:szCs w:val="24"/>
            <w:lang w:val="he-IL" w:eastAsia="he-IL"/>
          </w:rPr>
          <w:delText>הרשויות</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האפשרות</w:delText>
        </w:r>
        <w:r>
          <w:rPr>
            <w:color w:val="000000"/>
            <w:sz w:val="24"/>
            <w:szCs w:val="24"/>
            <w:lang w:val="he-IL" w:eastAsia="he-IL"/>
          </w:rPr>
          <w:delText xml:space="preserve"> </w:delText>
        </w:r>
        <w:r>
          <w:rPr>
            <w:color w:val="000000"/>
            <w:sz w:val="24"/>
            <w:szCs w:val="24"/>
            <w:lang w:val="he-IL" w:eastAsia="he-IL"/>
          </w:rPr>
          <w:delText>לקבל</w:delText>
        </w:r>
        <w:r>
          <w:rPr>
            <w:color w:val="000000"/>
            <w:sz w:val="24"/>
            <w:szCs w:val="24"/>
            <w:lang w:val="he-IL" w:eastAsia="he-IL"/>
          </w:rPr>
          <w:delText xml:space="preserve"> </w:delText>
        </w:r>
        <w:r>
          <w:rPr>
            <w:color w:val="000000"/>
            <w:sz w:val="24"/>
            <w:szCs w:val="24"/>
            <w:lang w:val="he-IL" w:eastAsia="he-IL"/>
          </w:rPr>
          <w:delText>החזר</w:delText>
        </w:r>
        <w:r>
          <w:rPr>
            <w:color w:val="000000"/>
            <w:sz w:val="24"/>
            <w:szCs w:val="24"/>
            <w:lang w:val="he-IL" w:eastAsia="he-IL"/>
          </w:rPr>
          <w:delText xml:space="preserve"> </w:delText>
        </w:r>
        <w:r>
          <w:rPr>
            <w:color w:val="000000"/>
            <w:sz w:val="24"/>
            <w:szCs w:val="24"/>
            <w:lang w:val="he-IL" w:eastAsia="he-IL"/>
          </w:rPr>
          <w:delText>עבור</w:delText>
        </w:r>
        <w:r>
          <w:rPr>
            <w:color w:val="000000"/>
            <w:sz w:val="24"/>
            <w:szCs w:val="24"/>
            <w:lang w:val="he-IL" w:eastAsia="he-IL"/>
          </w:rPr>
          <w:delText xml:space="preserve"> </w:delText>
        </w:r>
        <w:r>
          <w:rPr>
            <w:color w:val="000000"/>
            <w:sz w:val="24"/>
            <w:szCs w:val="24"/>
            <w:lang w:val="he-IL" w:eastAsia="he-IL"/>
          </w:rPr>
          <w:delText>התקופה</w:delText>
        </w:r>
        <w:r>
          <w:rPr>
            <w:color w:val="000000"/>
            <w:sz w:val="24"/>
            <w:szCs w:val="24"/>
            <w:lang w:val="he-IL" w:eastAsia="he-IL"/>
          </w:rPr>
          <w:delText xml:space="preserve"> </w:delText>
        </w:r>
        <w:r>
          <w:rPr>
            <w:color w:val="000000"/>
            <w:sz w:val="24"/>
            <w:szCs w:val="24"/>
            <w:lang w:val="he-IL" w:eastAsia="he-IL"/>
          </w:rPr>
          <w:delText>שבה</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לא</w:delText>
        </w:r>
        <w:r>
          <w:rPr>
            <w:color w:val="000000"/>
            <w:sz w:val="24"/>
            <w:szCs w:val="24"/>
            <w:lang w:val="he-IL" w:eastAsia="he-IL"/>
          </w:rPr>
          <w:delText xml:space="preserve"> </w:delText>
        </w:r>
        <w:r>
          <w:rPr>
            <w:color w:val="000000"/>
            <w:sz w:val="24"/>
            <w:szCs w:val="24"/>
            <w:lang w:val="he-IL" w:eastAsia="he-IL"/>
          </w:rPr>
          <w:delText>תשתמש</w:delText>
        </w:r>
        <w:r>
          <w:rPr>
            <w:color w:val="000000"/>
            <w:sz w:val="24"/>
            <w:szCs w:val="24"/>
            <w:lang w:val="he-IL" w:eastAsia="he-IL"/>
          </w:rPr>
          <w:delText xml:space="preserve"> </w:delText>
        </w:r>
        <w:r>
          <w:rPr>
            <w:color w:val="000000"/>
            <w:sz w:val="24"/>
            <w:szCs w:val="24"/>
            <w:lang w:val="he-IL" w:eastAsia="he-IL"/>
          </w:rPr>
          <w:delText>בשטח</w:delText>
        </w:r>
        <w:r>
          <w:rPr>
            <w:color w:val="000000"/>
            <w:sz w:val="24"/>
            <w:szCs w:val="24"/>
            <w:lang w:val="he-IL" w:eastAsia="he-IL"/>
          </w:rPr>
          <w:delText>.</w:delText>
        </w:r>
      </w:del>
    </w:p>
    <w:p w14:paraId="4F644360" w14:textId="77777777" w:rsidR="001E6BA9" w:rsidRDefault="00950F23">
      <w:pPr>
        <w:pStyle w:val="BodyText"/>
        <w:shd w:val="clear" w:color="auto" w:fill="auto"/>
        <w:spacing w:after="500"/>
        <w:ind w:left="540"/>
        <w:jc w:val="both"/>
        <w:rPr>
          <w:del w:id="769" w:author="Avi Staiman" w:date="2021-03-10T11:14:00Z"/>
        </w:rPr>
      </w:pPr>
      <w:del w:id="770" w:author="Avi Staiman" w:date="2021-03-10T11:14:00Z">
        <w:r>
          <w:rPr>
            <w:color w:val="000000"/>
            <w:sz w:val="24"/>
            <w:szCs w:val="24"/>
            <w:lang w:val="he-IL" w:eastAsia="he-IL"/>
          </w:rPr>
          <w:delText>המחצית</w:delText>
        </w:r>
        <w:r>
          <w:rPr>
            <w:color w:val="000000"/>
            <w:sz w:val="24"/>
            <w:szCs w:val="24"/>
            <w:lang w:val="he-IL" w:eastAsia="he-IL"/>
          </w:rPr>
          <w:delText xml:space="preserve"> </w:delText>
        </w:r>
        <w:r>
          <w:rPr>
            <w:color w:val="000000"/>
            <w:sz w:val="24"/>
            <w:szCs w:val="24"/>
            <w:lang w:val="he-IL" w:eastAsia="he-IL"/>
          </w:rPr>
          <w:delText>השניה</w:delText>
        </w:r>
        <w:r>
          <w:rPr>
            <w:color w:val="000000"/>
            <w:sz w:val="24"/>
            <w:szCs w:val="24"/>
            <w:lang w:val="he-IL" w:eastAsia="he-IL"/>
          </w:rPr>
          <w:delText xml:space="preserve"> </w:delText>
        </w:r>
        <w:r>
          <w:rPr>
            <w:color w:val="000000"/>
            <w:sz w:val="24"/>
            <w:szCs w:val="24"/>
            <w:lang w:val="he-IL" w:eastAsia="he-IL"/>
          </w:rPr>
          <w:delText>בגין</w:delText>
        </w:r>
        <w:r>
          <w:rPr>
            <w:color w:val="000000"/>
            <w:sz w:val="24"/>
            <w:szCs w:val="24"/>
            <w:lang w:val="he-IL" w:eastAsia="he-IL"/>
          </w:rPr>
          <w:delText xml:space="preserve"> </w:delText>
        </w:r>
        <w:r>
          <w:rPr>
            <w:color w:val="000000"/>
            <w:sz w:val="24"/>
            <w:szCs w:val="24"/>
            <w:lang w:val="he-IL" w:eastAsia="he-IL"/>
          </w:rPr>
          <w:delText>תשלום</w:delText>
        </w:r>
        <w:r>
          <w:rPr>
            <w:color w:val="000000"/>
            <w:sz w:val="24"/>
            <w:szCs w:val="24"/>
            <w:lang w:val="he-IL" w:eastAsia="he-IL"/>
          </w:rPr>
          <w:delText xml:space="preserve"> </w:delText>
        </w:r>
        <w:r>
          <w:rPr>
            <w:color w:val="000000"/>
            <w:sz w:val="24"/>
            <w:szCs w:val="24"/>
            <w:lang w:val="he-IL" w:eastAsia="he-IL"/>
          </w:rPr>
          <w:delText>זה</w:delText>
        </w:r>
        <w:r>
          <w:rPr>
            <w:color w:val="000000"/>
            <w:sz w:val="24"/>
            <w:szCs w:val="24"/>
            <w:lang w:val="he-IL" w:eastAsia="he-IL"/>
          </w:rPr>
          <w:delText xml:space="preserve"> </w:delText>
        </w:r>
        <w:r>
          <w:rPr>
            <w:color w:val="000000"/>
            <w:sz w:val="24"/>
            <w:szCs w:val="24"/>
            <w:lang w:val="he-IL" w:eastAsia="he-IL"/>
          </w:rPr>
          <w:delText>קרי</w:delText>
        </w:r>
        <w:r>
          <w:rPr>
            <w:color w:val="000000"/>
            <w:sz w:val="24"/>
            <w:szCs w:val="24"/>
            <w:lang w:val="he-IL" w:eastAsia="he-IL"/>
          </w:rPr>
          <w:delText xml:space="preserve"> </w:delText>
        </w:r>
        <w:r>
          <w:rPr>
            <w:color w:val="000000"/>
            <w:sz w:val="24"/>
            <w:szCs w:val="24"/>
            <w:lang w:val="he-IL" w:eastAsia="he-IL"/>
          </w:rPr>
          <w:delText>סך</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bidi="en-US"/>
          </w:rPr>
          <w:delText>170,058.5</w:delText>
        </w:r>
        <w:r>
          <w:rPr>
            <w:color w:val="000000"/>
            <w:sz w:val="24"/>
            <w:szCs w:val="24"/>
            <w:lang w:val="he-IL" w:eastAsia="he-IL"/>
          </w:rPr>
          <w:delText xml:space="preserve"> ₪ </w:delText>
        </w:r>
        <w:r>
          <w:rPr>
            <w:color w:val="000000"/>
            <w:sz w:val="24"/>
            <w:szCs w:val="24"/>
            <w:lang w:val="he-IL" w:eastAsia="he-IL"/>
          </w:rPr>
          <w:delText>תשולם</w:delText>
        </w:r>
        <w:r>
          <w:rPr>
            <w:color w:val="000000"/>
            <w:sz w:val="24"/>
            <w:szCs w:val="24"/>
            <w:lang w:val="he-IL" w:eastAsia="he-IL"/>
          </w:rPr>
          <w:delText xml:space="preserve"> </w:delText>
        </w:r>
        <w:r>
          <w:rPr>
            <w:color w:val="000000"/>
            <w:sz w:val="24"/>
            <w:szCs w:val="24"/>
            <w:lang w:val="he-IL" w:eastAsia="he-IL"/>
          </w:rPr>
          <w:delText>בפועל</w:delText>
        </w:r>
        <w:r>
          <w:rPr>
            <w:color w:val="000000"/>
            <w:sz w:val="24"/>
            <w:szCs w:val="24"/>
            <w:lang w:val="he-IL" w:eastAsia="he-IL"/>
          </w:rPr>
          <w:delText xml:space="preserve"> </w:delText>
        </w:r>
        <w:r>
          <w:rPr>
            <w:color w:val="000000"/>
            <w:sz w:val="24"/>
            <w:szCs w:val="24"/>
            <w:lang w:val="he-IL" w:eastAsia="he-IL"/>
          </w:rPr>
          <w:delText>למשכיר</w:delText>
        </w:r>
        <w:r>
          <w:rPr>
            <w:color w:val="000000"/>
            <w:sz w:val="24"/>
            <w:szCs w:val="24"/>
            <w:lang w:val="he-IL" w:eastAsia="he-IL"/>
          </w:rPr>
          <w:delText xml:space="preserve"> </w:delText>
        </w:r>
        <w:r>
          <w:rPr>
            <w:color w:val="000000"/>
            <w:sz w:val="24"/>
            <w:szCs w:val="24"/>
            <w:lang w:val="he-IL" w:eastAsia="he-IL"/>
          </w:rPr>
          <w:delText>לא</w:delText>
        </w:r>
        <w:r>
          <w:rPr>
            <w:color w:val="000000"/>
            <w:sz w:val="24"/>
            <w:szCs w:val="24"/>
            <w:lang w:val="he-IL" w:eastAsia="he-IL"/>
          </w:rPr>
          <w:delText xml:space="preserve"> </w:delText>
        </w:r>
        <w:r>
          <w:rPr>
            <w:color w:val="000000"/>
            <w:sz w:val="24"/>
            <w:szCs w:val="24"/>
            <w:lang w:val="he-IL" w:eastAsia="he-IL"/>
          </w:rPr>
          <w:delText>יאוחר</w:delText>
        </w:r>
        <w:r>
          <w:rPr>
            <w:color w:val="000000"/>
            <w:sz w:val="24"/>
            <w:szCs w:val="24"/>
            <w:lang w:val="he-IL" w:eastAsia="he-IL"/>
          </w:rPr>
          <w:delText xml:space="preserve"> </w:delText>
        </w:r>
        <w:r>
          <w:rPr>
            <w:color w:val="000000"/>
            <w:sz w:val="24"/>
            <w:szCs w:val="24"/>
            <w:lang w:val="he-IL" w:eastAsia="he-IL"/>
          </w:rPr>
          <w:delText>משנה</w:delText>
        </w:r>
        <w:r>
          <w:rPr>
            <w:color w:val="000000"/>
            <w:sz w:val="24"/>
            <w:szCs w:val="24"/>
            <w:lang w:val="he-IL" w:eastAsia="he-IL"/>
          </w:rPr>
          <w:delText xml:space="preserve"> </w:delText>
        </w:r>
        <w:r>
          <w:rPr>
            <w:color w:val="000000"/>
            <w:sz w:val="24"/>
            <w:szCs w:val="24"/>
            <w:lang w:val="he-IL" w:eastAsia="he-IL"/>
          </w:rPr>
          <w:delText>לאחר</w:delText>
        </w:r>
        <w:r>
          <w:rPr>
            <w:color w:val="000000"/>
            <w:sz w:val="24"/>
            <w:szCs w:val="24"/>
            <w:lang w:val="he-IL" w:eastAsia="he-IL"/>
          </w:rPr>
          <w:delText xml:space="preserve"> </w:delText>
        </w:r>
        <w:r>
          <w:rPr>
            <w:color w:val="000000"/>
            <w:sz w:val="24"/>
            <w:szCs w:val="24"/>
            <w:lang w:val="he-IL" w:eastAsia="he-IL"/>
          </w:rPr>
          <w:delText>מועד</w:delText>
        </w:r>
        <w:r>
          <w:rPr>
            <w:color w:val="000000"/>
            <w:sz w:val="24"/>
            <w:szCs w:val="24"/>
            <w:lang w:val="he-IL" w:eastAsia="he-IL"/>
          </w:rPr>
          <w:delText xml:space="preserve"> </w:delText>
        </w:r>
        <w:r>
          <w:rPr>
            <w:color w:val="000000"/>
            <w:sz w:val="24"/>
            <w:szCs w:val="24"/>
            <w:lang w:val="he-IL" w:eastAsia="he-IL"/>
          </w:rPr>
          <w:delText>חתימת</w:delText>
        </w:r>
        <w:r>
          <w:rPr>
            <w:color w:val="000000"/>
            <w:sz w:val="24"/>
            <w:szCs w:val="24"/>
            <w:lang w:val="he-IL" w:eastAsia="he-IL"/>
          </w:rPr>
          <w:delText xml:space="preserve"> </w:delText>
        </w:r>
        <w:r>
          <w:rPr>
            <w:color w:val="000000"/>
            <w:sz w:val="24"/>
            <w:szCs w:val="24"/>
            <w:lang w:val="he-IL" w:eastAsia="he-IL"/>
          </w:rPr>
          <w:delText>ההסכם</w:delText>
        </w:r>
        <w:r>
          <w:rPr>
            <w:color w:val="000000"/>
            <w:sz w:val="24"/>
            <w:szCs w:val="24"/>
            <w:lang w:val="he-IL" w:eastAsia="he-IL"/>
          </w:rPr>
          <w:delText xml:space="preserve"> </w:delText>
        </w:r>
        <w:r>
          <w:rPr>
            <w:color w:val="000000"/>
            <w:sz w:val="24"/>
            <w:szCs w:val="24"/>
            <w:lang w:val="he-IL" w:eastAsia="he-IL"/>
          </w:rPr>
          <w:delText>ביניהם</w:delText>
        </w:r>
        <w:r>
          <w:rPr>
            <w:color w:val="000000"/>
            <w:sz w:val="24"/>
            <w:szCs w:val="24"/>
            <w:lang w:val="he-IL" w:eastAsia="he-IL"/>
          </w:rPr>
          <w:delText xml:space="preserve"> </w:delText>
        </w:r>
        <w:r>
          <w:rPr>
            <w:color w:val="000000"/>
            <w:sz w:val="24"/>
            <w:szCs w:val="24"/>
            <w:lang w:val="he-IL" w:eastAsia="he-IL"/>
          </w:rPr>
          <w:delText>כנג</w:delText>
        </w:r>
        <w:r>
          <w:rPr>
            <w:color w:val="000000"/>
            <w:sz w:val="24"/>
            <w:szCs w:val="24"/>
            <w:lang w:val="he-IL" w:eastAsia="he-IL"/>
          </w:rPr>
          <w:delText>ד</w:delText>
        </w:r>
        <w:r>
          <w:rPr>
            <w:color w:val="000000"/>
            <w:sz w:val="24"/>
            <w:szCs w:val="24"/>
            <w:lang w:val="he-IL" w:eastAsia="he-IL"/>
          </w:rPr>
          <w:delText xml:space="preserve"> </w:delText>
        </w:r>
        <w:r>
          <w:rPr>
            <w:color w:val="000000"/>
            <w:sz w:val="24"/>
            <w:szCs w:val="24"/>
            <w:lang w:val="he-IL" w:eastAsia="he-IL"/>
          </w:rPr>
          <w:delText>הוצאת</w:delText>
        </w:r>
        <w:r>
          <w:rPr>
            <w:color w:val="000000"/>
            <w:sz w:val="24"/>
            <w:szCs w:val="24"/>
            <w:lang w:val="he-IL" w:eastAsia="he-IL"/>
          </w:rPr>
          <w:delText xml:space="preserve"> </w:delText>
        </w:r>
        <w:r>
          <w:rPr>
            <w:color w:val="000000"/>
            <w:sz w:val="24"/>
            <w:szCs w:val="24"/>
            <w:lang w:val="he-IL" w:eastAsia="he-IL"/>
          </w:rPr>
          <w:delText>דרישה</w:delText>
        </w:r>
        <w:r>
          <w:rPr>
            <w:color w:val="000000"/>
            <w:sz w:val="24"/>
            <w:szCs w:val="24"/>
            <w:lang w:val="he-IL" w:eastAsia="he-IL"/>
          </w:rPr>
          <w:delText xml:space="preserve"> </w:delText>
        </w:r>
        <w:r>
          <w:rPr>
            <w:color w:val="000000"/>
            <w:sz w:val="24"/>
            <w:szCs w:val="24"/>
            <w:lang w:val="he-IL" w:eastAsia="he-IL"/>
          </w:rPr>
          <w:delText>לתשלום</w:delText>
        </w:r>
        <w:r>
          <w:rPr>
            <w:color w:val="000000"/>
            <w:sz w:val="24"/>
            <w:szCs w:val="24"/>
            <w:lang w:val="he-IL" w:eastAsia="he-IL"/>
          </w:rPr>
          <w:delText xml:space="preserve"> </w:delText>
        </w:r>
        <w:r>
          <w:rPr>
            <w:color w:val="000000"/>
            <w:sz w:val="24"/>
            <w:szCs w:val="24"/>
            <w:lang w:val="he-IL" w:eastAsia="he-IL"/>
          </w:rPr>
          <w:delText>מאת</w:delText>
        </w:r>
        <w:r>
          <w:rPr>
            <w:color w:val="000000"/>
            <w:sz w:val="24"/>
            <w:szCs w:val="24"/>
            <w:lang w:val="he-IL" w:eastAsia="he-IL"/>
          </w:rPr>
          <w:delText xml:space="preserve"> </w:delText>
        </w:r>
        <w:r>
          <w:rPr>
            <w:color w:val="000000"/>
            <w:sz w:val="24"/>
            <w:szCs w:val="24"/>
            <w:lang w:val="he-IL" w:eastAsia="he-IL"/>
          </w:rPr>
          <w:delText>המשכיר</w:delText>
        </w:r>
        <w:r>
          <w:rPr>
            <w:color w:val="000000"/>
            <w:sz w:val="24"/>
            <w:szCs w:val="24"/>
            <w:lang w:val="he-IL" w:eastAsia="he-IL"/>
          </w:rPr>
          <w:delText xml:space="preserve"> </w:delText>
        </w:r>
        <w:r>
          <w:rPr>
            <w:color w:val="000000"/>
            <w:sz w:val="24"/>
            <w:szCs w:val="24"/>
            <w:lang w:val="he-IL" w:eastAsia="he-IL"/>
          </w:rPr>
          <w:delText>לשוכר</w:delText>
        </w:r>
        <w:r>
          <w:rPr>
            <w:color w:val="000000"/>
            <w:sz w:val="24"/>
            <w:szCs w:val="24"/>
            <w:lang w:val="he-IL" w:eastAsia="he-IL"/>
          </w:rPr>
          <w:delText xml:space="preserve"> </w:delText>
        </w:r>
        <w:r>
          <w:rPr>
            <w:color w:val="000000"/>
            <w:sz w:val="24"/>
            <w:szCs w:val="24"/>
            <w:lang w:val="he-IL" w:eastAsia="he-IL"/>
          </w:rPr>
          <w:delText>לא</w:delText>
        </w:r>
        <w:r>
          <w:rPr>
            <w:color w:val="000000"/>
            <w:sz w:val="24"/>
            <w:szCs w:val="24"/>
            <w:lang w:val="he-IL" w:eastAsia="he-IL"/>
          </w:rPr>
          <w:delText xml:space="preserve"> </w:delText>
        </w:r>
        <w:r>
          <w:rPr>
            <w:color w:val="000000"/>
            <w:sz w:val="24"/>
            <w:szCs w:val="24"/>
            <w:lang w:val="he-IL" w:eastAsia="he-IL"/>
          </w:rPr>
          <w:delText>יאוחר</w:delText>
        </w:r>
        <w:r>
          <w:rPr>
            <w:color w:val="000000"/>
            <w:sz w:val="24"/>
            <w:szCs w:val="24"/>
            <w:lang w:val="he-IL" w:eastAsia="he-IL"/>
          </w:rPr>
          <w:delText xml:space="preserve"> </w:delText>
        </w:r>
        <w:r>
          <w:rPr>
            <w:color w:val="000000"/>
            <w:sz w:val="24"/>
            <w:szCs w:val="24"/>
            <w:lang w:val="he-IL" w:eastAsia="he-IL"/>
          </w:rPr>
          <w:delText>מ</w:delText>
        </w:r>
        <w:r>
          <w:rPr>
            <w:color w:val="000000"/>
            <w:sz w:val="24"/>
            <w:szCs w:val="24"/>
            <w:lang w:val="he-IL" w:eastAsia="he-IL"/>
          </w:rPr>
          <w:delText>-</w:delText>
        </w:r>
        <w:r>
          <w:rPr>
            <w:color w:val="000000"/>
            <w:sz w:val="24"/>
            <w:szCs w:val="24"/>
            <w:lang w:bidi="en-US"/>
          </w:rPr>
          <w:delText>45</w:delText>
        </w:r>
        <w:r>
          <w:rPr>
            <w:color w:val="000000"/>
            <w:sz w:val="24"/>
            <w:szCs w:val="24"/>
            <w:lang w:val="he-IL" w:eastAsia="he-IL"/>
          </w:rPr>
          <w:delText xml:space="preserve"> </w:delText>
        </w:r>
        <w:r>
          <w:rPr>
            <w:color w:val="000000"/>
            <w:sz w:val="24"/>
            <w:szCs w:val="24"/>
            <w:lang w:val="he-IL" w:eastAsia="he-IL"/>
          </w:rPr>
          <w:delText>ימים</w:delText>
        </w:r>
        <w:r>
          <w:rPr>
            <w:color w:val="000000"/>
            <w:sz w:val="24"/>
            <w:szCs w:val="24"/>
            <w:lang w:val="he-IL" w:eastAsia="he-IL"/>
          </w:rPr>
          <w:delText xml:space="preserve"> </w:delText>
        </w:r>
        <w:r>
          <w:rPr>
            <w:color w:val="000000"/>
            <w:sz w:val="24"/>
            <w:szCs w:val="24"/>
            <w:lang w:val="he-IL" w:eastAsia="he-IL"/>
          </w:rPr>
          <w:delText>לפני</w:delText>
        </w:r>
        <w:r>
          <w:rPr>
            <w:color w:val="000000"/>
            <w:sz w:val="24"/>
            <w:szCs w:val="24"/>
            <w:lang w:val="he-IL" w:eastAsia="he-IL"/>
          </w:rPr>
          <w:delText xml:space="preserve"> </w:delText>
        </w:r>
        <w:r>
          <w:rPr>
            <w:color w:val="000000"/>
            <w:sz w:val="24"/>
            <w:szCs w:val="24"/>
            <w:lang w:val="he-IL" w:eastAsia="he-IL"/>
          </w:rPr>
          <w:delText>תום</w:delText>
        </w:r>
        <w:r>
          <w:rPr>
            <w:color w:val="000000"/>
            <w:sz w:val="24"/>
            <w:szCs w:val="24"/>
            <w:lang w:val="he-IL" w:eastAsia="he-IL"/>
          </w:rPr>
          <w:delText xml:space="preserve"> </w:delText>
        </w:r>
        <w:r>
          <w:rPr>
            <w:color w:val="000000"/>
            <w:sz w:val="24"/>
            <w:szCs w:val="24"/>
            <w:lang w:val="he-IL" w:eastAsia="he-IL"/>
          </w:rPr>
          <w:delText>השנה</w:delText>
        </w:r>
        <w:r>
          <w:rPr>
            <w:color w:val="000000"/>
            <w:sz w:val="24"/>
            <w:szCs w:val="24"/>
            <w:lang w:val="he-IL" w:eastAsia="he-IL"/>
          </w:rPr>
          <w:delText xml:space="preserve"> </w:delText>
        </w:r>
        <w:r>
          <w:rPr>
            <w:color w:val="000000"/>
            <w:sz w:val="24"/>
            <w:szCs w:val="24"/>
            <w:lang w:val="he-IL" w:eastAsia="he-IL"/>
          </w:rPr>
          <w:delText>כאמור</w:delText>
        </w:r>
        <w:r>
          <w:rPr>
            <w:color w:val="000000"/>
            <w:sz w:val="24"/>
            <w:szCs w:val="24"/>
            <w:lang w:val="he-IL" w:eastAsia="he-IL"/>
          </w:rPr>
          <w:delText>.</w:delText>
        </w:r>
      </w:del>
    </w:p>
    <w:p w14:paraId="700498F8" w14:textId="54798EC5" w:rsidR="00214D38" w:rsidRPr="00082ADD" w:rsidRDefault="004072B3" w:rsidP="00214D38">
      <w:pPr>
        <w:pStyle w:val="ListParagraph"/>
        <w:numPr>
          <w:ilvl w:val="0"/>
          <w:numId w:val="3"/>
        </w:numPr>
        <w:jc w:val="both"/>
        <w:rPr>
          <w:b/>
          <w:u w:val="single"/>
          <w:rPrChange w:id="771" w:author="Avi Staiman" w:date="2021-03-10T11:14:00Z">
            <w:rPr/>
          </w:rPrChange>
        </w:rPr>
        <w:pPrChange w:id="772" w:author="Avi Staiman" w:date="2021-03-10T11:14:00Z">
          <w:pPr>
            <w:pStyle w:val="Heading31"/>
            <w:keepNext/>
            <w:keepLines/>
            <w:numPr>
              <w:numId w:val="24"/>
            </w:numPr>
            <w:shd w:val="clear" w:color="auto" w:fill="auto"/>
            <w:tabs>
              <w:tab w:val="left" w:pos="558"/>
            </w:tabs>
            <w:spacing w:after="780"/>
            <w:jc w:val="both"/>
          </w:pPr>
        </w:pPrChange>
      </w:pPr>
      <w:bookmarkStart w:id="773" w:name="bookmark34"/>
      <w:bookmarkStart w:id="774" w:name="bookmark35"/>
      <w:r w:rsidRPr="00082ADD">
        <w:rPr>
          <w:rFonts w:cs="David" w:hint="cs"/>
          <w:b/>
          <w:bCs/>
          <w:u w:val="single"/>
          <w:rtl/>
          <w:rPrChange w:id="775" w:author="Avi Staiman" w:date="2021-03-10T11:14:00Z">
            <w:rPr>
              <w:rFonts w:hint="cs"/>
              <w:rtl/>
            </w:rPr>
          </w:rPrChange>
        </w:rPr>
        <w:lastRenderedPageBreak/>
        <w:t xml:space="preserve">ת.א </w:t>
      </w:r>
      <w:r w:rsidRPr="00082ADD">
        <w:rPr>
          <w:rFonts w:cs="David" w:hint="cs"/>
          <w:b/>
          <w:bCs/>
          <w:u w:val="single"/>
          <w:rtl/>
          <w:rPrChange w:id="776" w:author="Avi Staiman" w:date="2021-03-10T11:14:00Z">
            <w:rPr>
              <w:rFonts w:hint="cs"/>
              <w:rtl/>
              <w:lang w:val="en-US" w:bidi="en-US"/>
            </w:rPr>
          </w:rPrChange>
        </w:rPr>
        <w:t>40446-09-18</w:t>
      </w:r>
      <w:r w:rsidRPr="00082ADD">
        <w:rPr>
          <w:rFonts w:cs="David" w:hint="cs"/>
          <w:b/>
          <w:bCs/>
          <w:u w:val="single"/>
          <w:rtl/>
          <w:rPrChange w:id="777" w:author="Avi Staiman" w:date="2021-03-10T11:14:00Z">
            <w:rPr>
              <w:rFonts w:hint="cs"/>
              <w:rtl/>
            </w:rPr>
          </w:rPrChange>
        </w:rPr>
        <w:t xml:space="preserve"> </w:t>
      </w:r>
      <w:r w:rsidR="00C37D06" w:rsidRPr="00082ADD">
        <w:rPr>
          <w:rFonts w:cs="David" w:hint="cs"/>
          <w:b/>
          <w:bCs/>
          <w:u w:val="single"/>
          <w:rtl/>
          <w:rPrChange w:id="778" w:author="Avi Staiman" w:date="2021-03-10T11:14:00Z">
            <w:rPr>
              <w:rFonts w:hint="cs"/>
              <w:rtl/>
            </w:rPr>
          </w:rPrChange>
        </w:rPr>
        <w:t xml:space="preserve">אנה </w:t>
      </w:r>
      <w:proofErr w:type="spellStart"/>
      <w:r w:rsidR="00C37D06" w:rsidRPr="00082ADD">
        <w:rPr>
          <w:rFonts w:cs="David" w:hint="cs"/>
          <w:b/>
          <w:bCs/>
          <w:u w:val="single"/>
          <w:rtl/>
          <w:rPrChange w:id="779" w:author="Avi Staiman" w:date="2021-03-10T11:14:00Z">
            <w:rPr>
              <w:rFonts w:hint="cs"/>
              <w:rtl/>
            </w:rPr>
          </w:rPrChange>
        </w:rPr>
        <w:t>סמינוך</w:t>
      </w:r>
      <w:proofErr w:type="spellEnd"/>
      <w:r w:rsidR="00C37D06" w:rsidRPr="00082ADD">
        <w:rPr>
          <w:rFonts w:cs="David" w:hint="cs"/>
          <w:b/>
          <w:bCs/>
          <w:u w:val="single"/>
          <w:rtl/>
          <w:rPrChange w:id="780" w:author="Avi Staiman" w:date="2021-03-10T11:14:00Z">
            <w:rPr>
              <w:rFonts w:hint="cs"/>
              <w:rtl/>
            </w:rPr>
          </w:rPrChange>
        </w:rPr>
        <w:t xml:space="preserve"> נ' כתר פלסטיק</w:t>
      </w:r>
      <w:bookmarkEnd w:id="773"/>
      <w:bookmarkEnd w:id="774"/>
    </w:p>
    <w:p w14:paraId="5666EDB0" w14:textId="77777777" w:rsidR="001E6BA9" w:rsidRDefault="00950F23">
      <w:pPr>
        <w:pStyle w:val="Bodytext20"/>
        <w:shd w:val="clear" w:color="auto" w:fill="auto"/>
        <w:spacing w:after="260"/>
        <w:ind w:left="1500"/>
        <w:rPr>
          <w:del w:id="781" w:author="Avi Staiman" w:date="2021-03-10T11:14:00Z"/>
        </w:rPr>
        <w:sectPr w:rsidR="001E6BA9">
          <w:footerReference w:type="default" r:id="rId14"/>
          <w:footerReference w:type="first" r:id="rId15"/>
          <w:pgSz w:w="11900" w:h="16840"/>
          <w:pgMar w:top="911" w:right="888" w:bottom="926" w:left="716" w:header="0" w:footer="3" w:gutter="0"/>
          <w:cols w:space="720"/>
          <w:noEndnote/>
          <w:titlePg/>
          <w:docGrid w:linePitch="360"/>
        </w:sectPr>
      </w:pPr>
      <w:del w:id="818" w:author="Avi Staiman" w:date="2021-03-10T11:14:00Z">
        <w:r>
          <w:rPr>
            <w:color w:val="000000"/>
            <w:lang w:val="he-IL" w:eastAsia="he-IL"/>
          </w:rPr>
          <w:delText>המידע</w:delText>
        </w:r>
        <w:r>
          <w:rPr>
            <w:color w:val="000000"/>
            <w:lang w:val="he-IL" w:eastAsia="he-IL"/>
          </w:rPr>
          <w:delText xml:space="preserve"> </w:delText>
        </w:r>
        <w:r>
          <w:rPr>
            <w:color w:val="000000"/>
            <w:lang w:val="he-IL" w:eastAsia="he-IL"/>
          </w:rPr>
          <w:delText>הכלול</w:delText>
        </w:r>
        <w:r>
          <w:rPr>
            <w:color w:val="000000"/>
            <w:lang w:val="he-IL" w:eastAsia="he-IL"/>
          </w:rPr>
          <w:delText xml:space="preserve"> </w:delText>
        </w:r>
        <w:r>
          <w:rPr>
            <w:color w:val="000000"/>
            <w:lang w:val="he-IL" w:eastAsia="he-IL"/>
          </w:rPr>
          <w:delText>במכתב</w:delText>
        </w:r>
        <w:r>
          <w:rPr>
            <w:color w:val="000000"/>
            <w:lang w:val="he-IL" w:eastAsia="he-IL"/>
          </w:rPr>
          <w:delText xml:space="preserve"> </w:delText>
        </w:r>
        <w:r>
          <w:rPr>
            <w:color w:val="000000"/>
            <w:lang w:val="he-IL" w:eastAsia="he-IL"/>
          </w:rPr>
          <w:delText>זה</w:delText>
        </w:r>
        <w:r>
          <w:rPr>
            <w:color w:val="000000"/>
            <w:lang w:val="he-IL" w:eastAsia="he-IL"/>
          </w:rPr>
          <w:delText xml:space="preserve"> </w:delText>
        </w:r>
        <w:r>
          <w:rPr>
            <w:color w:val="000000"/>
            <w:lang w:val="he-IL" w:eastAsia="he-IL"/>
          </w:rPr>
          <w:delText>הינו</w:delText>
        </w:r>
        <w:r>
          <w:rPr>
            <w:color w:val="000000"/>
            <w:lang w:val="he-IL" w:eastAsia="he-IL"/>
          </w:rPr>
          <w:delText xml:space="preserve"> </w:delText>
        </w:r>
        <w:r>
          <w:rPr>
            <w:color w:val="000000"/>
            <w:lang w:val="he-IL" w:eastAsia="he-IL"/>
          </w:rPr>
          <w:delText>חסוי</w:delText>
        </w:r>
        <w:r>
          <w:rPr>
            <w:color w:val="000000"/>
            <w:lang w:val="he-IL" w:eastAsia="he-IL"/>
          </w:rPr>
          <w:delText xml:space="preserve"> </w:delText>
        </w:r>
        <w:r>
          <w:rPr>
            <w:color w:val="000000"/>
            <w:lang w:val="he-IL" w:eastAsia="he-IL"/>
          </w:rPr>
          <w:delText>ועשוי</w:delText>
        </w:r>
        <w:r>
          <w:rPr>
            <w:color w:val="000000"/>
            <w:lang w:val="he-IL" w:eastAsia="he-IL"/>
          </w:rPr>
          <w:delText xml:space="preserve"> </w:delText>
        </w:r>
        <w:r>
          <w:rPr>
            <w:color w:val="000000"/>
            <w:lang w:val="he-IL" w:eastAsia="he-IL"/>
          </w:rPr>
          <w:delText>להיות</w:delText>
        </w:r>
        <w:r>
          <w:rPr>
            <w:color w:val="000000"/>
            <w:lang w:val="he-IL" w:eastAsia="he-IL"/>
          </w:rPr>
          <w:delText xml:space="preserve"> </w:delText>
        </w:r>
        <w:r>
          <w:rPr>
            <w:color w:val="000000"/>
            <w:lang w:val="he-IL" w:eastAsia="he-IL"/>
          </w:rPr>
          <w:delText>כפוף</w:delText>
        </w:r>
        <w:r>
          <w:rPr>
            <w:color w:val="000000"/>
            <w:lang w:val="he-IL" w:eastAsia="he-IL"/>
          </w:rPr>
          <w:delText xml:space="preserve"> </w:delText>
        </w:r>
        <w:r>
          <w:rPr>
            <w:color w:val="000000"/>
            <w:lang w:val="he-IL" w:eastAsia="he-IL"/>
          </w:rPr>
          <w:delText>לחיסיון</w:delText>
        </w:r>
        <w:r>
          <w:rPr>
            <w:color w:val="000000"/>
            <w:lang w:val="he-IL" w:eastAsia="he-IL"/>
          </w:rPr>
          <w:delText xml:space="preserve"> </w:delText>
        </w:r>
        <w:r>
          <w:rPr>
            <w:color w:val="000000"/>
            <w:lang w:val="he-IL" w:eastAsia="he-IL"/>
          </w:rPr>
          <w:delText>שבין</w:delText>
        </w:r>
        <w:r>
          <w:rPr>
            <w:color w:val="000000"/>
            <w:lang w:val="he-IL" w:eastAsia="he-IL"/>
          </w:rPr>
          <w:delText xml:space="preserve"> </w:delText>
        </w:r>
        <w:r>
          <w:rPr>
            <w:color w:val="000000"/>
            <w:lang w:val="he-IL" w:eastAsia="he-IL"/>
          </w:rPr>
          <w:delText>עורך</w:delText>
        </w:r>
        <w:r>
          <w:rPr>
            <w:color w:val="000000"/>
            <w:lang w:val="he-IL" w:eastAsia="he-IL"/>
          </w:rPr>
          <w:delText xml:space="preserve"> -</w:delText>
        </w:r>
        <w:r>
          <w:rPr>
            <w:color w:val="000000"/>
            <w:lang w:val="he-IL" w:eastAsia="he-IL"/>
          </w:rPr>
          <w:delText>דין</w:delText>
        </w:r>
        <w:r>
          <w:rPr>
            <w:color w:val="000000"/>
            <w:lang w:val="he-IL" w:eastAsia="he-IL"/>
          </w:rPr>
          <w:delText xml:space="preserve"> </w:delText>
        </w:r>
        <w:r>
          <w:rPr>
            <w:color w:val="000000"/>
            <w:lang w:val="he-IL" w:eastAsia="he-IL"/>
          </w:rPr>
          <w:delText>ללקוח</w:delText>
        </w:r>
        <w:r>
          <w:rPr>
            <w:color w:val="000000"/>
            <w:lang w:val="he-IL" w:eastAsia="he-IL"/>
          </w:rPr>
          <w:delText>.</w:delText>
        </w:r>
      </w:del>
    </w:p>
    <w:p w14:paraId="5B6829F1" w14:textId="77777777" w:rsidR="001A2B10" w:rsidRPr="006F20A4" w:rsidRDefault="001A2B10" w:rsidP="001A2B10">
      <w:pPr>
        <w:pStyle w:val="ListParagraph"/>
        <w:ind w:left="567"/>
        <w:jc w:val="both"/>
        <w:rPr>
          <w:ins w:id="819" w:author="Avi Staiman" w:date="2021-03-10T11:14:00Z"/>
          <w:rFonts w:cs="David"/>
          <w:b/>
          <w:bCs/>
          <w:u w:val="single"/>
          <w:lang w:eastAsia="he-IL"/>
        </w:rPr>
      </w:pPr>
    </w:p>
    <w:p w14:paraId="395905EA" w14:textId="77777777" w:rsidR="00E40BE1" w:rsidRPr="006F20A4" w:rsidRDefault="00214D38" w:rsidP="00E40BE1">
      <w:pPr>
        <w:tabs>
          <w:tab w:val="left" w:pos="546"/>
        </w:tabs>
        <w:ind w:left="546"/>
        <w:jc w:val="both"/>
        <w:rPr>
          <w:rFonts w:cs="David"/>
          <w:rtl/>
          <w:rPrChange w:id="820" w:author="Avi Staiman" w:date="2021-03-10T11:14:00Z">
            <w:rPr>
              <w:rtl/>
            </w:rPr>
          </w:rPrChange>
        </w:rPr>
        <w:pPrChange w:id="821" w:author="Avi Staiman" w:date="2021-03-10T11:14:00Z">
          <w:pPr>
            <w:pStyle w:val="BodyText"/>
            <w:shd w:val="clear" w:color="auto" w:fill="auto"/>
            <w:ind w:left="1640"/>
            <w:jc w:val="both"/>
          </w:pPr>
        </w:pPrChange>
      </w:pPr>
      <w:r w:rsidRPr="006F20A4">
        <w:rPr>
          <w:rFonts w:cs="David" w:hint="cs"/>
          <w:rtl/>
          <w:rPrChange w:id="822" w:author="Avi Staiman" w:date="2021-03-10T11:14:00Z">
            <w:rPr>
              <w:rFonts w:hint="cs"/>
              <w:rtl/>
            </w:rPr>
          </w:rPrChange>
        </w:rPr>
        <w:t xml:space="preserve">תביעה בגין נזק גוף שנגרם לתובעת לאחר שכיסא </w:t>
      </w:r>
      <w:ins w:id="823" w:author="Avi Staiman" w:date="2021-03-10T11:14:00Z">
        <w:r w:rsidRPr="006F20A4">
          <w:rPr>
            <w:rFonts w:cs="David" w:hint="cs"/>
            <w:rtl/>
            <w:lang w:eastAsia="he-IL"/>
          </w:rPr>
          <w:t xml:space="preserve"> </w:t>
        </w:r>
      </w:ins>
      <w:r w:rsidRPr="006F20A4">
        <w:rPr>
          <w:rFonts w:cs="David" w:hint="cs"/>
          <w:rtl/>
          <w:rPrChange w:id="824" w:author="Avi Staiman" w:date="2021-03-10T11:14:00Z">
            <w:rPr>
              <w:rFonts w:hint="cs"/>
              <w:rtl/>
            </w:rPr>
          </w:rPrChange>
        </w:rPr>
        <w:t>פלסטיק עליו ישבה, בנתב"ג</w:t>
      </w:r>
      <w:ins w:id="825" w:author="Avi Staiman" w:date="2021-03-10T11:14:00Z">
        <w:r w:rsidRPr="006F20A4">
          <w:rPr>
            <w:rFonts w:cs="David" w:hint="cs"/>
            <w:rtl/>
            <w:lang w:eastAsia="he-IL"/>
          </w:rPr>
          <w:t xml:space="preserve"> </w:t>
        </w:r>
      </w:ins>
      <w:r w:rsidRPr="006F20A4">
        <w:rPr>
          <w:rFonts w:cs="David" w:hint="cs"/>
          <w:rtl/>
          <w:rPrChange w:id="826" w:author="Avi Staiman" w:date="2021-03-10T11:14:00Z">
            <w:rPr>
              <w:rFonts w:hint="cs"/>
              <w:rtl/>
            </w:rPr>
          </w:rPrChange>
        </w:rPr>
        <w:t xml:space="preserve"> קרס תחתיה. לטענת התובעת היא נפגעה בגב תחתון, עמוד שדרה צווארי ורגל ימין. ובהתאם לחוות הדעת הרפואית הנגדית שצורפה לכתב </w:t>
      </w:r>
      <w:ins w:id="827" w:author="Avi Staiman" w:date="2021-03-10T11:14:00Z">
        <w:r w:rsidRPr="006F20A4">
          <w:rPr>
            <w:rFonts w:cs="David" w:hint="cs"/>
            <w:rtl/>
            <w:lang w:eastAsia="he-IL"/>
          </w:rPr>
          <w:t xml:space="preserve"> </w:t>
        </w:r>
      </w:ins>
      <w:r w:rsidRPr="006F20A4">
        <w:rPr>
          <w:rFonts w:cs="David" w:hint="cs"/>
          <w:rtl/>
          <w:rPrChange w:id="828" w:author="Avi Staiman" w:date="2021-03-10T11:14:00Z">
            <w:rPr>
              <w:rFonts w:hint="cs"/>
              <w:rtl/>
            </w:rPr>
          </w:rPrChange>
        </w:rPr>
        <w:t xml:space="preserve">התביעה נותרה לתובעת נכות צמיתה נטענת בשיעור של </w:t>
      </w:r>
      <w:r w:rsidRPr="006F20A4">
        <w:rPr>
          <w:rFonts w:cs="David" w:hint="cs"/>
          <w:rtl/>
          <w:rPrChange w:id="829" w:author="Avi Staiman" w:date="2021-03-10T11:14:00Z">
            <w:rPr>
              <w:rFonts w:hint="cs"/>
              <w:rtl/>
              <w:lang w:val="en-US" w:bidi="en-US"/>
            </w:rPr>
          </w:rPrChange>
        </w:rPr>
        <w:t>20%</w:t>
      </w:r>
      <w:r w:rsidRPr="006F20A4">
        <w:rPr>
          <w:rFonts w:cs="David"/>
          <w:rtl/>
          <w:rPrChange w:id="830" w:author="Avi Staiman" w:date="2021-03-10T11:14:00Z">
            <w:rPr>
              <w:rtl/>
            </w:rPr>
          </w:rPrChange>
        </w:rPr>
        <w:t>.</w:t>
      </w:r>
      <w:r w:rsidRPr="006F20A4">
        <w:rPr>
          <w:rFonts w:cs="David" w:hint="cs"/>
          <w:rtl/>
          <w:rPrChange w:id="831" w:author="Avi Staiman" w:date="2021-03-10T11:14:00Z">
            <w:rPr>
              <w:rFonts w:hint="cs"/>
              <w:rtl/>
            </w:rPr>
          </w:rPrChange>
        </w:rPr>
        <w:t xml:space="preserve"> מתמונות הכיסא שצורפו לכתב התביעה עולה כי המדובר בכיסא שיוצר על ידי כתר מדגם מילי. </w:t>
      </w:r>
      <w:r w:rsidRPr="006F20A4">
        <w:rPr>
          <w:rFonts w:cs="David" w:hint="eastAsia"/>
          <w:rtl/>
          <w:rPrChange w:id="832" w:author="Avi Staiman" w:date="2021-03-10T11:14:00Z">
            <w:rPr>
              <w:rFonts w:hint="eastAsia"/>
              <w:rtl/>
            </w:rPr>
          </w:rPrChange>
        </w:rPr>
        <w:t>טרם</w:t>
      </w:r>
      <w:r w:rsidRPr="006F20A4">
        <w:rPr>
          <w:rFonts w:cs="David"/>
          <w:rtl/>
          <w:rPrChange w:id="833" w:author="Avi Staiman" w:date="2021-03-10T11:14:00Z">
            <w:rPr>
              <w:rtl/>
            </w:rPr>
          </w:rPrChange>
        </w:rPr>
        <w:t xml:space="preserve"> </w:t>
      </w:r>
      <w:r w:rsidRPr="006F20A4">
        <w:rPr>
          <w:rFonts w:cs="David" w:hint="eastAsia"/>
          <w:rtl/>
          <w:rPrChange w:id="834" w:author="Avi Staiman" w:date="2021-03-10T11:14:00Z">
            <w:rPr>
              <w:rFonts w:hint="eastAsia"/>
              <w:rtl/>
            </w:rPr>
          </w:rPrChange>
        </w:rPr>
        <w:t>הוגש</w:t>
      </w:r>
      <w:r w:rsidRPr="006F20A4">
        <w:rPr>
          <w:rFonts w:cs="David"/>
          <w:rtl/>
          <w:rPrChange w:id="835" w:author="Avi Staiman" w:date="2021-03-10T11:14:00Z">
            <w:rPr>
              <w:rtl/>
            </w:rPr>
          </w:rPrChange>
        </w:rPr>
        <w:t xml:space="preserve"> </w:t>
      </w:r>
      <w:r w:rsidRPr="006F20A4">
        <w:rPr>
          <w:rFonts w:cs="David" w:hint="eastAsia"/>
          <w:rtl/>
          <w:rPrChange w:id="836" w:author="Avi Staiman" w:date="2021-03-10T11:14:00Z">
            <w:rPr>
              <w:rFonts w:hint="eastAsia"/>
              <w:rtl/>
            </w:rPr>
          </w:rPrChange>
        </w:rPr>
        <w:t>כתב</w:t>
      </w:r>
      <w:r w:rsidRPr="006F20A4">
        <w:rPr>
          <w:rFonts w:cs="David"/>
          <w:rtl/>
          <w:rPrChange w:id="837" w:author="Avi Staiman" w:date="2021-03-10T11:14:00Z">
            <w:rPr>
              <w:rtl/>
            </w:rPr>
          </w:rPrChange>
        </w:rPr>
        <w:t xml:space="preserve"> </w:t>
      </w:r>
      <w:r w:rsidRPr="006F20A4">
        <w:rPr>
          <w:rFonts w:cs="David" w:hint="eastAsia"/>
          <w:rtl/>
          <w:rPrChange w:id="838" w:author="Avi Staiman" w:date="2021-03-10T11:14:00Z">
            <w:rPr>
              <w:rFonts w:hint="eastAsia"/>
              <w:rtl/>
            </w:rPr>
          </w:rPrChange>
        </w:rPr>
        <w:t>הגנה</w:t>
      </w:r>
      <w:r w:rsidRPr="006F20A4">
        <w:rPr>
          <w:rFonts w:cs="David"/>
          <w:rtl/>
          <w:rPrChange w:id="839" w:author="Avi Staiman" w:date="2021-03-10T11:14:00Z">
            <w:rPr>
              <w:rtl/>
            </w:rPr>
          </w:rPrChange>
        </w:rPr>
        <w:t xml:space="preserve"> </w:t>
      </w:r>
      <w:r w:rsidRPr="006F20A4">
        <w:rPr>
          <w:rFonts w:cs="David" w:hint="eastAsia"/>
          <w:rtl/>
          <w:rPrChange w:id="840" w:author="Avi Staiman" w:date="2021-03-10T11:14:00Z">
            <w:rPr>
              <w:rFonts w:hint="eastAsia"/>
              <w:rtl/>
            </w:rPr>
          </w:rPrChange>
        </w:rPr>
        <w:t>מטעם</w:t>
      </w:r>
      <w:r w:rsidRPr="006F20A4">
        <w:rPr>
          <w:rFonts w:cs="David"/>
          <w:rtl/>
          <w:rPrChange w:id="841" w:author="Avi Staiman" w:date="2021-03-10T11:14:00Z">
            <w:rPr>
              <w:rtl/>
            </w:rPr>
          </w:rPrChange>
        </w:rPr>
        <w:t xml:space="preserve"> </w:t>
      </w:r>
      <w:r w:rsidRPr="006F20A4">
        <w:rPr>
          <w:rFonts w:cs="David" w:hint="eastAsia"/>
          <w:rtl/>
          <w:rPrChange w:id="842" w:author="Avi Staiman" w:date="2021-03-10T11:14:00Z">
            <w:rPr>
              <w:rFonts w:hint="eastAsia"/>
              <w:rtl/>
            </w:rPr>
          </w:rPrChange>
        </w:rPr>
        <w:t>כתר</w:t>
      </w:r>
      <w:r w:rsidRPr="006F20A4">
        <w:rPr>
          <w:rFonts w:cs="David" w:hint="cs"/>
          <w:rtl/>
          <w:rPrChange w:id="843" w:author="Avi Staiman" w:date="2021-03-10T11:14:00Z">
            <w:rPr>
              <w:rFonts w:hint="cs"/>
              <w:rtl/>
            </w:rPr>
          </w:rPrChange>
        </w:rPr>
        <w:t xml:space="preserve"> פלסטיק</w:t>
      </w:r>
      <w:r w:rsidRPr="006F20A4">
        <w:rPr>
          <w:rFonts w:cs="David"/>
          <w:rtl/>
          <w:rPrChange w:id="844" w:author="Avi Staiman" w:date="2021-03-10T11:14:00Z">
            <w:rPr>
              <w:rtl/>
            </w:rPr>
          </w:rPrChange>
        </w:rPr>
        <w:t xml:space="preserve"> </w:t>
      </w:r>
      <w:r w:rsidRPr="006F20A4">
        <w:rPr>
          <w:rFonts w:cs="David" w:hint="cs"/>
          <w:rtl/>
          <w:rPrChange w:id="845" w:author="Avi Staiman" w:date="2021-03-10T11:14:00Z">
            <w:rPr>
              <w:rFonts w:hint="cs"/>
              <w:rtl/>
            </w:rPr>
          </w:rPrChange>
        </w:rPr>
        <w:t xml:space="preserve">, </w:t>
      </w:r>
      <w:r w:rsidR="00E40BE1" w:rsidRPr="006F20A4">
        <w:rPr>
          <w:rFonts w:cs="David"/>
          <w:rtl/>
          <w:rPrChange w:id="846" w:author="Avi Staiman" w:date="2021-03-10T11:14:00Z">
            <w:rPr>
              <w:rtl/>
            </w:rPr>
          </w:rPrChange>
        </w:rPr>
        <w:t xml:space="preserve">כמו כן, שלחנו </w:t>
      </w:r>
      <w:ins w:id="847" w:author="Avi Staiman" w:date="2021-03-10T11:14:00Z">
        <w:r w:rsidR="00E40BE1" w:rsidRPr="006F20A4">
          <w:rPr>
            <w:rFonts w:cs="David"/>
            <w:rtl/>
            <w:lang w:eastAsia="he-IL"/>
          </w:rPr>
          <w:t xml:space="preserve"> </w:t>
        </w:r>
      </w:ins>
      <w:r w:rsidR="00E40BE1" w:rsidRPr="006F20A4">
        <w:rPr>
          <w:rFonts w:cs="David"/>
          <w:rtl/>
          <w:rPrChange w:id="848" w:author="Avi Staiman" w:date="2021-03-10T11:14:00Z">
            <w:rPr>
              <w:rtl/>
            </w:rPr>
          </w:rPrChange>
        </w:rPr>
        <w:t>דרישות לעיון במסמכים ומענה לשאלונים.</w:t>
      </w:r>
    </w:p>
    <w:p w14:paraId="6A489453" w14:textId="77777777" w:rsidR="001E6BA9" w:rsidRDefault="00950F23">
      <w:pPr>
        <w:pStyle w:val="BodyText"/>
        <w:shd w:val="clear" w:color="auto" w:fill="auto"/>
        <w:ind w:left="1640"/>
        <w:jc w:val="both"/>
        <w:rPr>
          <w:del w:id="849" w:author="Avi Staiman" w:date="2021-03-10T11:14:00Z"/>
        </w:rPr>
      </w:pPr>
      <w:del w:id="850" w:author="Avi Staiman" w:date="2021-03-10T11:14:00Z">
        <w:r>
          <w:rPr>
            <w:color w:val="000000"/>
            <w:sz w:val="24"/>
            <w:szCs w:val="24"/>
            <w:lang w:val="he-IL" w:eastAsia="he-IL"/>
          </w:rPr>
          <w:delText>מונה</w:delText>
        </w:r>
        <w:r>
          <w:rPr>
            <w:color w:val="000000"/>
            <w:sz w:val="24"/>
            <w:szCs w:val="24"/>
            <w:lang w:val="he-IL" w:eastAsia="he-IL"/>
          </w:rPr>
          <w:delText xml:space="preserve"> </w:delText>
        </w:r>
        <w:r>
          <w:rPr>
            <w:color w:val="000000"/>
            <w:sz w:val="24"/>
            <w:szCs w:val="24"/>
            <w:lang w:val="he-IL" w:eastAsia="he-IL"/>
          </w:rPr>
          <w:delText>מומחה</w:delText>
        </w:r>
        <w:r>
          <w:rPr>
            <w:color w:val="000000"/>
            <w:sz w:val="24"/>
            <w:szCs w:val="24"/>
            <w:lang w:val="he-IL" w:eastAsia="he-IL"/>
          </w:rPr>
          <w:delText xml:space="preserve"> </w:delText>
        </w:r>
        <w:r>
          <w:rPr>
            <w:color w:val="000000"/>
            <w:sz w:val="24"/>
            <w:szCs w:val="24"/>
            <w:lang w:val="he-IL" w:eastAsia="he-IL"/>
          </w:rPr>
          <w:delText>מטעם</w:delText>
        </w:r>
        <w:r>
          <w:rPr>
            <w:color w:val="000000"/>
            <w:sz w:val="24"/>
            <w:szCs w:val="24"/>
            <w:lang w:val="he-IL" w:eastAsia="he-IL"/>
          </w:rPr>
          <w:delText xml:space="preserve"> </w:delText>
        </w:r>
        <w:r>
          <w:rPr>
            <w:color w:val="000000"/>
            <w:sz w:val="24"/>
            <w:szCs w:val="24"/>
            <w:lang w:val="he-IL" w:eastAsia="he-IL"/>
          </w:rPr>
          <w:delText>בית</w:delText>
        </w:r>
        <w:r>
          <w:rPr>
            <w:color w:val="000000"/>
            <w:sz w:val="24"/>
            <w:szCs w:val="24"/>
            <w:lang w:val="he-IL" w:eastAsia="he-IL"/>
          </w:rPr>
          <w:delText xml:space="preserve"> </w:delText>
        </w:r>
        <w:r>
          <w:rPr>
            <w:color w:val="000000"/>
            <w:sz w:val="24"/>
            <w:szCs w:val="24"/>
            <w:lang w:val="he-IL" w:eastAsia="he-IL"/>
          </w:rPr>
          <w:delText>המשפט</w:delText>
        </w:r>
        <w:r>
          <w:rPr>
            <w:color w:val="000000"/>
            <w:sz w:val="24"/>
            <w:szCs w:val="24"/>
            <w:lang w:val="he-IL" w:eastAsia="he-IL"/>
          </w:rPr>
          <w:delText xml:space="preserve"> </w:delText>
        </w:r>
        <w:r>
          <w:rPr>
            <w:color w:val="000000"/>
            <w:sz w:val="24"/>
            <w:szCs w:val="24"/>
            <w:lang w:val="he-IL" w:eastAsia="he-IL"/>
          </w:rPr>
          <w:delText>ואנו</w:delText>
        </w:r>
        <w:r>
          <w:rPr>
            <w:color w:val="000000"/>
            <w:sz w:val="24"/>
            <w:szCs w:val="24"/>
            <w:lang w:val="he-IL" w:eastAsia="he-IL"/>
          </w:rPr>
          <w:delText xml:space="preserve"> </w:delText>
        </w:r>
        <w:r>
          <w:rPr>
            <w:color w:val="000000"/>
            <w:sz w:val="24"/>
            <w:szCs w:val="24"/>
            <w:lang w:val="he-IL" w:eastAsia="he-IL"/>
          </w:rPr>
          <w:delText>ממתינים</w:delText>
        </w:r>
        <w:r>
          <w:rPr>
            <w:color w:val="000000"/>
            <w:sz w:val="24"/>
            <w:szCs w:val="24"/>
            <w:lang w:val="he-IL" w:eastAsia="he-IL"/>
          </w:rPr>
          <w:delText xml:space="preserve"> </w:delText>
        </w:r>
        <w:r>
          <w:rPr>
            <w:color w:val="000000"/>
            <w:sz w:val="24"/>
            <w:szCs w:val="24"/>
            <w:lang w:val="he-IL" w:eastAsia="he-IL"/>
          </w:rPr>
          <w:delText>לחוות</w:delText>
        </w:r>
        <w:r>
          <w:rPr>
            <w:color w:val="000000"/>
            <w:sz w:val="24"/>
            <w:szCs w:val="24"/>
            <w:lang w:val="he-IL" w:eastAsia="he-IL"/>
          </w:rPr>
          <w:delText xml:space="preserve"> </w:delText>
        </w:r>
        <w:r>
          <w:rPr>
            <w:color w:val="000000"/>
            <w:sz w:val="24"/>
            <w:szCs w:val="24"/>
            <w:lang w:val="he-IL" w:eastAsia="he-IL"/>
          </w:rPr>
          <w:delText>דעתו</w:delText>
        </w:r>
        <w:r>
          <w:rPr>
            <w:color w:val="000000"/>
            <w:sz w:val="24"/>
            <w:szCs w:val="24"/>
            <w:lang w:val="he-IL" w:eastAsia="he-IL"/>
          </w:rPr>
          <w:delText xml:space="preserve">. </w:delText>
        </w:r>
        <w:r>
          <w:rPr>
            <w:color w:val="000000"/>
            <w:sz w:val="24"/>
            <w:szCs w:val="24"/>
            <w:lang w:val="he-IL" w:eastAsia="he-IL"/>
          </w:rPr>
          <w:delText>אומדן</w:delText>
        </w:r>
        <w:r>
          <w:rPr>
            <w:color w:val="000000"/>
            <w:sz w:val="24"/>
            <w:szCs w:val="24"/>
            <w:lang w:val="he-IL" w:eastAsia="he-IL"/>
          </w:rPr>
          <w:delText xml:space="preserve"> </w:delText>
        </w:r>
        <w:r>
          <w:rPr>
            <w:color w:val="000000"/>
            <w:sz w:val="24"/>
            <w:szCs w:val="24"/>
            <w:lang w:val="he-IL" w:eastAsia="he-IL"/>
          </w:rPr>
          <w:delText>סיכויי</w:delText>
        </w:r>
        <w:r>
          <w:rPr>
            <w:color w:val="000000"/>
            <w:sz w:val="24"/>
            <w:szCs w:val="24"/>
            <w:lang w:val="he-IL" w:eastAsia="he-IL"/>
          </w:rPr>
          <w:delText xml:space="preserve"> </w:delText>
        </w:r>
        <w:r>
          <w:rPr>
            <w:color w:val="000000"/>
            <w:sz w:val="24"/>
            <w:szCs w:val="24"/>
            <w:lang w:val="he-IL" w:eastAsia="he-IL"/>
          </w:rPr>
          <w:delText>התביעה</w:delText>
        </w:r>
        <w:r>
          <w:rPr>
            <w:color w:val="000000"/>
            <w:sz w:val="24"/>
            <w:szCs w:val="24"/>
            <w:lang w:val="he-IL" w:eastAsia="he-IL"/>
          </w:rPr>
          <w:delText xml:space="preserve"> </w:delText>
        </w:r>
        <w:r>
          <w:rPr>
            <w:color w:val="000000"/>
            <w:sz w:val="24"/>
            <w:szCs w:val="24"/>
            <w:lang w:val="he-IL" w:eastAsia="he-IL"/>
          </w:rPr>
          <w:delText>להתקבל</w:delText>
        </w:r>
        <w:r>
          <w:rPr>
            <w:color w:val="000000"/>
            <w:sz w:val="24"/>
            <w:szCs w:val="24"/>
            <w:lang w:val="he-IL" w:eastAsia="he-IL"/>
          </w:rPr>
          <w:delText xml:space="preserve"> </w:delText>
        </w:r>
        <w:r>
          <w:rPr>
            <w:color w:val="000000"/>
            <w:sz w:val="24"/>
            <w:szCs w:val="24"/>
            <w:lang w:val="he-IL" w:eastAsia="he-IL"/>
          </w:rPr>
          <w:delText>נגד</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גבוה</w:delText>
        </w:r>
        <w:r>
          <w:rPr>
            <w:color w:val="000000"/>
            <w:sz w:val="24"/>
            <w:szCs w:val="24"/>
            <w:lang w:val="he-IL" w:eastAsia="he-IL"/>
          </w:rPr>
          <w:delText xml:space="preserve"> </w:delText>
        </w:r>
        <w:r>
          <w:rPr>
            <w:color w:val="000000"/>
            <w:sz w:val="24"/>
            <w:szCs w:val="24"/>
            <w:lang w:val="he-IL" w:eastAsia="he-IL"/>
          </w:rPr>
          <w:delText>מ</w:delText>
        </w:r>
        <w:r>
          <w:rPr>
            <w:color w:val="000000"/>
            <w:sz w:val="24"/>
            <w:szCs w:val="24"/>
            <w:lang w:val="he-IL" w:eastAsia="he-IL"/>
          </w:rPr>
          <w:delText xml:space="preserve">- </w:delText>
        </w:r>
        <w:r>
          <w:rPr>
            <w:color w:val="000000"/>
            <w:sz w:val="24"/>
            <w:szCs w:val="24"/>
            <w:lang w:bidi="en-US"/>
          </w:rPr>
          <w:delText>50%</w:delText>
        </w:r>
      </w:del>
    </w:p>
    <w:p w14:paraId="7D6F3181" w14:textId="77777777" w:rsidR="001E6BA9" w:rsidRDefault="00950F23">
      <w:pPr>
        <w:pStyle w:val="BodyText"/>
        <w:shd w:val="clear" w:color="auto" w:fill="auto"/>
        <w:ind w:left="1640"/>
        <w:jc w:val="both"/>
        <w:rPr>
          <w:del w:id="851" w:author="Avi Staiman" w:date="2021-03-10T11:14:00Z"/>
        </w:rPr>
      </w:pPr>
      <w:del w:id="852" w:author="Avi Staiman" w:date="2021-03-10T11:14:00Z">
        <w:r>
          <w:rPr>
            <w:color w:val="000000"/>
            <w:sz w:val="24"/>
            <w:szCs w:val="24"/>
            <w:lang w:val="he-IL" w:eastAsia="he-IL"/>
          </w:rPr>
          <w:delText>בשלב</w:delText>
        </w:r>
        <w:r>
          <w:rPr>
            <w:color w:val="000000"/>
            <w:sz w:val="24"/>
            <w:szCs w:val="24"/>
            <w:lang w:val="he-IL" w:eastAsia="he-IL"/>
          </w:rPr>
          <w:delText xml:space="preserve"> </w:delText>
        </w:r>
        <w:r>
          <w:rPr>
            <w:color w:val="000000"/>
            <w:sz w:val="24"/>
            <w:szCs w:val="24"/>
            <w:lang w:val="he-IL" w:eastAsia="he-IL"/>
          </w:rPr>
          <w:delText>ז</w:delText>
        </w:r>
        <w:r>
          <w:rPr>
            <w:color w:val="000000"/>
            <w:sz w:val="24"/>
            <w:szCs w:val="24"/>
            <w:lang w:val="he-IL" w:eastAsia="he-IL"/>
          </w:rPr>
          <w:delText>ה</w:delText>
        </w:r>
        <w:r>
          <w:rPr>
            <w:color w:val="000000"/>
            <w:sz w:val="24"/>
            <w:szCs w:val="24"/>
            <w:lang w:val="he-IL" w:eastAsia="he-IL"/>
          </w:rPr>
          <w:delText xml:space="preserve">- </w:delText>
        </w:r>
        <w:r>
          <w:rPr>
            <w:color w:val="000000"/>
            <w:sz w:val="24"/>
            <w:szCs w:val="24"/>
            <w:lang w:val="he-IL" w:eastAsia="he-IL"/>
          </w:rPr>
          <w:delText>עד</w:delText>
        </w:r>
        <w:r>
          <w:rPr>
            <w:color w:val="000000"/>
            <w:sz w:val="24"/>
            <w:szCs w:val="24"/>
            <w:lang w:val="he-IL" w:eastAsia="he-IL"/>
          </w:rPr>
          <w:delText xml:space="preserve"> </w:delText>
        </w:r>
        <w:r>
          <w:rPr>
            <w:color w:val="000000"/>
            <w:sz w:val="24"/>
            <w:szCs w:val="24"/>
            <w:lang w:val="he-IL" w:eastAsia="he-IL"/>
          </w:rPr>
          <w:delText>לקבלת</w:delText>
        </w:r>
        <w:r>
          <w:rPr>
            <w:color w:val="000000"/>
            <w:sz w:val="24"/>
            <w:szCs w:val="24"/>
            <w:lang w:val="he-IL" w:eastAsia="he-IL"/>
          </w:rPr>
          <w:delText xml:space="preserve"> </w:delText>
        </w:r>
        <w:r>
          <w:rPr>
            <w:color w:val="000000"/>
            <w:sz w:val="24"/>
            <w:szCs w:val="24"/>
            <w:lang w:val="he-IL" w:eastAsia="he-IL"/>
          </w:rPr>
          <w:delText>חוות</w:delText>
        </w:r>
        <w:r>
          <w:rPr>
            <w:color w:val="000000"/>
            <w:sz w:val="24"/>
            <w:szCs w:val="24"/>
            <w:lang w:val="he-IL" w:eastAsia="he-IL"/>
          </w:rPr>
          <w:delText xml:space="preserve"> </w:delText>
        </w:r>
        <w:r>
          <w:rPr>
            <w:color w:val="000000"/>
            <w:sz w:val="24"/>
            <w:szCs w:val="24"/>
            <w:lang w:val="he-IL" w:eastAsia="he-IL"/>
          </w:rPr>
          <w:delText>דעת</w:delText>
        </w:r>
        <w:r>
          <w:rPr>
            <w:color w:val="000000"/>
            <w:sz w:val="24"/>
            <w:szCs w:val="24"/>
            <w:lang w:val="he-IL" w:eastAsia="he-IL"/>
          </w:rPr>
          <w:delText xml:space="preserve"> </w:delText>
        </w:r>
        <w:r>
          <w:rPr>
            <w:color w:val="000000"/>
            <w:sz w:val="24"/>
            <w:szCs w:val="24"/>
            <w:lang w:val="he-IL" w:eastAsia="he-IL"/>
          </w:rPr>
          <w:delText>המומחה</w:delText>
        </w:r>
        <w:r>
          <w:rPr>
            <w:color w:val="000000"/>
            <w:sz w:val="24"/>
            <w:szCs w:val="24"/>
            <w:lang w:val="he-IL" w:eastAsia="he-IL"/>
          </w:rPr>
          <w:delText xml:space="preserve"> </w:delText>
        </w:r>
        <w:r>
          <w:rPr>
            <w:color w:val="000000"/>
            <w:sz w:val="24"/>
            <w:szCs w:val="24"/>
            <w:lang w:val="he-IL" w:eastAsia="he-IL"/>
          </w:rPr>
          <w:delText>מטעם</w:delText>
        </w:r>
        <w:r>
          <w:rPr>
            <w:color w:val="000000"/>
            <w:sz w:val="24"/>
            <w:szCs w:val="24"/>
            <w:lang w:val="he-IL" w:eastAsia="he-IL"/>
          </w:rPr>
          <w:delText xml:space="preserve"> </w:delText>
        </w:r>
        <w:r>
          <w:rPr>
            <w:color w:val="000000"/>
            <w:sz w:val="24"/>
            <w:szCs w:val="24"/>
            <w:lang w:val="he-IL" w:eastAsia="he-IL"/>
          </w:rPr>
          <w:delText>בית</w:delText>
        </w:r>
        <w:r>
          <w:rPr>
            <w:color w:val="000000"/>
            <w:sz w:val="24"/>
            <w:szCs w:val="24"/>
            <w:lang w:val="he-IL" w:eastAsia="he-IL"/>
          </w:rPr>
          <w:delText xml:space="preserve"> </w:delText>
        </w:r>
        <w:r>
          <w:rPr>
            <w:color w:val="000000"/>
            <w:sz w:val="24"/>
            <w:szCs w:val="24"/>
            <w:lang w:val="he-IL" w:eastAsia="he-IL"/>
          </w:rPr>
          <w:delText>המשפט</w:delText>
        </w:r>
        <w:r>
          <w:rPr>
            <w:color w:val="000000"/>
            <w:sz w:val="24"/>
            <w:szCs w:val="24"/>
            <w:lang w:val="he-IL" w:eastAsia="he-IL"/>
          </w:rPr>
          <w:delText xml:space="preserve">, </w:delText>
        </w:r>
        <w:r>
          <w:rPr>
            <w:color w:val="000000"/>
            <w:sz w:val="24"/>
            <w:szCs w:val="24"/>
            <w:lang w:val="he-IL" w:eastAsia="he-IL"/>
          </w:rPr>
          <w:delText>לא</w:delText>
        </w:r>
        <w:r>
          <w:rPr>
            <w:color w:val="000000"/>
            <w:sz w:val="24"/>
            <w:szCs w:val="24"/>
            <w:lang w:val="he-IL" w:eastAsia="he-IL"/>
          </w:rPr>
          <w:delText xml:space="preserve"> </w:delText>
        </w:r>
        <w:r>
          <w:rPr>
            <w:color w:val="000000"/>
            <w:sz w:val="24"/>
            <w:szCs w:val="24"/>
            <w:lang w:val="he-IL" w:eastAsia="he-IL"/>
          </w:rPr>
          <w:delText>ניתן</w:delText>
        </w:r>
        <w:r>
          <w:rPr>
            <w:color w:val="000000"/>
            <w:sz w:val="24"/>
            <w:szCs w:val="24"/>
            <w:lang w:val="he-IL" w:eastAsia="he-IL"/>
          </w:rPr>
          <w:delText xml:space="preserve"> </w:delText>
        </w:r>
        <w:r>
          <w:rPr>
            <w:color w:val="000000"/>
            <w:sz w:val="24"/>
            <w:szCs w:val="24"/>
            <w:lang w:val="he-IL" w:eastAsia="he-IL"/>
          </w:rPr>
          <w:delText>להעריך</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הסיכון</w:delText>
        </w:r>
        <w:r>
          <w:rPr>
            <w:color w:val="000000"/>
            <w:sz w:val="24"/>
            <w:szCs w:val="24"/>
            <w:lang w:val="he-IL" w:eastAsia="he-IL"/>
          </w:rPr>
          <w:delText xml:space="preserve"> </w:delText>
        </w:r>
        <w:r>
          <w:rPr>
            <w:color w:val="000000"/>
            <w:sz w:val="24"/>
            <w:szCs w:val="24"/>
            <w:lang w:val="he-IL" w:eastAsia="he-IL"/>
          </w:rPr>
          <w:delText>הכספי</w:delText>
        </w:r>
        <w:r>
          <w:rPr>
            <w:color w:val="000000"/>
            <w:sz w:val="24"/>
            <w:szCs w:val="24"/>
            <w:lang w:val="he-IL" w:eastAsia="he-IL"/>
          </w:rPr>
          <w:delText xml:space="preserve"> </w:delText>
        </w:r>
        <w:r>
          <w:rPr>
            <w:color w:val="000000"/>
            <w:sz w:val="24"/>
            <w:szCs w:val="24"/>
            <w:lang w:val="he-IL" w:eastAsia="he-IL"/>
          </w:rPr>
          <w:delText>בתיק</w:delText>
        </w:r>
        <w:r>
          <w:rPr>
            <w:color w:val="000000"/>
            <w:sz w:val="24"/>
            <w:szCs w:val="24"/>
            <w:lang w:val="he-IL" w:eastAsia="he-IL"/>
          </w:rPr>
          <w:delText>.</w:delText>
        </w:r>
      </w:del>
    </w:p>
    <w:p w14:paraId="4FA8BCFE" w14:textId="00969A3B" w:rsidR="00F13059" w:rsidRPr="00F13059" w:rsidRDefault="00F13059" w:rsidP="00F13059">
      <w:pPr>
        <w:pStyle w:val="ListParagraph"/>
        <w:tabs>
          <w:tab w:val="left" w:pos="546"/>
        </w:tabs>
        <w:ind w:left="567"/>
        <w:jc w:val="both"/>
        <w:rPr>
          <w:ins w:id="853" w:author="Avi Staiman" w:date="2021-03-10T11:14:00Z"/>
          <w:rFonts w:cs="David"/>
          <w:rtl/>
          <w:lang w:eastAsia="he-IL"/>
        </w:rPr>
      </w:pPr>
      <w:ins w:id="854" w:author="Avi Staiman" w:date="2021-03-10T11:14:00Z">
        <w:r w:rsidRPr="00F13059">
          <w:rPr>
            <w:rFonts w:cs="David"/>
            <w:rtl/>
            <w:lang w:eastAsia="he-IL"/>
          </w:rPr>
          <w:t>בדיון שנערך ביום 7.12.2020 ניתנה הצעת ביהמ"ש לצדדים בסך 45,000 ₪ כאשר חלקה של כתר יעמוד על 12.5%.</w:t>
        </w:r>
      </w:ins>
    </w:p>
    <w:p w14:paraId="0CE5F187" w14:textId="77777777" w:rsidR="00F13059" w:rsidRDefault="00F13059" w:rsidP="00F13059">
      <w:pPr>
        <w:pStyle w:val="ListParagraph"/>
        <w:tabs>
          <w:tab w:val="left" w:pos="546"/>
        </w:tabs>
        <w:ind w:left="567"/>
        <w:jc w:val="both"/>
        <w:rPr>
          <w:ins w:id="855" w:author="Avi Staiman" w:date="2021-03-10T11:14:00Z"/>
          <w:rFonts w:cs="David"/>
          <w:rtl/>
          <w:lang w:eastAsia="he-IL"/>
        </w:rPr>
      </w:pPr>
      <w:ins w:id="856" w:author="Avi Staiman" w:date="2021-03-10T11:14:00Z">
        <w:r w:rsidRPr="00F13059">
          <w:rPr>
            <w:rFonts w:cs="David"/>
            <w:rtl/>
            <w:lang w:eastAsia="he-IL"/>
          </w:rPr>
          <w:t xml:space="preserve">התובעת הודיעה על קבלת הצעת ביהמ"ש, וביקשה להוסיף רכיבי שכ"ט והוצאות כך שהסכום הכולל הינו: 58,750 ₪. בהתאם לכך, חלקה </w:t>
        </w:r>
        <w:r w:rsidRPr="00F13059">
          <w:rPr>
            <w:rFonts w:cs="David"/>
            <w:u w:val="single"/>
            <w:rtl/>
            <w:lang w:eastAsia="he-IL"/>
          </w:rPr>
          <w:t>של כתר יעמוד על 7,344 ₪</w:t>
        </w:r>
        <w:r w:rsidRPr="00F13059">
          <w:rPr>
            <w:rFonts w:cs="David"/>
            <w:rtl/>
            <w:lang w:eastAsia="he-IL"/>
          </w:rPr>
          <w:t xml:space="preserve"> לסגירת התיק.</w:t>
        </w:r>
      </w:ins>
    </w:p>
    <w:p w14:paraId="0C722887" w14:textId="77777777" w:rsidR="00F13059" w:rsidRDefault="00F13059" w:rsidP="00F13059">
      <w:pPr>
        <w:pStyle w:val="ListParagraph"/>
        <w:tabs>
          <w:tab w:val="left" w:pos="546"/>
        </w:tabs>
        <w:ind w:left="567"/>
        <w:jc w:val="both"/>
        <w:rPr>
          <w:ins w:id="857" w:author="Avi Staiman" w:date="2021-03-10T11:14:00Z"/>
          <w:rFonts w:cs="David"/>
          <w:rtl/>
          <w:lang w:eastAsia="he-IL"/>
        </w:rPr>
      </w:pPr>
    </w:p>
    <w:p w14:paraId="544F9F9B" w14:textId="2DCB1DA5" w:rsidR="00F67F3C" w:rsidRPr="008D50AA" w:rsidRDefault="002E1DDF" w:rsidP="00FA43D0">
      <w:pPr>
        <w:pStyle w:val="ListParagraph"/>
        <w:numPr>
          <w:ilvl w:val="0"/>
          <w:numId w:val="3"/>
        </w:numPr>
        <w:jc w:val="both"/>
        <w:rPr>
          <w:ins w:id="858" w:author="Avi Staiman" w:date="2021-03-10T11:14:00Z"/>
          <w:rFonts w:cs="David"/>
          <w:b/>
          <w:bCs/>
          <w:u w:val="single"/>
          <w:rtl/>
          <w:lang w:eastAsia="he-IL"/>
        </w:rPr>
      </w:pPr>
      <w:bookmarkStart w:id="859" w:name="bookmark36"/>
      <w:bookmarkStart w:id="860" w:name="bookmark37"/>
      <w:r w:rsidRPr="008D50AA">
        <w:rPr>
          <w:rFonts w:cs="David"/>
          <w:b/>
          <w:bCs/>
          <w:u w:val="single"/>
          <w:rtl/>
          <w:rPrChange w:id="861" w:author="Avi Staiman" w:date="2021-03-10T11:14:00Z">
            <w:rPr>
              <w:rtl/>
            </w:rPr>
          </w:rPrChange>
        </w:rPr>
        <w:t xml:space="preserve">כתב תביעה - </w:t>
      </w:r>
      <w:r w:rsidRPr="008D50AA">
        <w:rPr>
          <w:rFonts w:cs="David"/>
          <w:b/>
          <w:bCs/>
          <w:u w:val="single"/>
          <w:rtl/>
          <w:rPrChange w:id="862" w:author="Avi Staiman" w:date="2021-03-10T11:14:00Z">
            <w:rPr>
              <w:rtl/>
              <w:lang w:bidi="en-US"/>
            </w:rPr>
          </w:rPrChange>
        </w:rPr>
        <w:t>53163-03-19</w:t>
      </w:r>
      <w:r w:rsidRPr="008D50AA">
        <w:rPr>
          <w:rFonts w:cs="David"/>
          <w:b/>
          <w:bCs/>
          <w:u w:val="single"/>
          <w:rtl/>
          <w:rPrChange w:id="863" w:author="Avi Staiman" w:date="2021-03-10T11:14:00Z">
            <w:rPr>
              <w:rtl/>
            </w:rPr>
          </w:rPrChange>
        </w:rPr>
        <w:t xml:space="preserve"> - </w:t>
      </w:r>
      <w:proofErr w:type="spellStart"/>
      <w:r w:rsidRPr="008D50AA">
        <w:rPr>
          <w:rFonts w:cs="David"/>
          <w:b/>
          <w:bCs/>
          <w:u w:val="single"/>
          <w:rtl/>
          <w:rPrChange w:id="864" w:author="Avi Staiman" w:date="2021-03-10T11:14:00Z">
            <w:rPr>
              <w:rtl/>
            </w:rPr>
          </w:rPrChange>
        </w:rPr>
        <w:t>המל</w:t>
      </w:r>
      <w:del w:id="865" w:author="Avi Staiman" w:date="2021-03-10T11:14:00Z">
        <w:r w:rsidR="00950F23">
          <w:rPr>
            <w:color w:val="000000"/>
            <w:lang w:val="he-IL" w:eastAsia="he-IL"/>
          </w:rPr>
          <w:delText>״</w:delText>
        </w:r>
      </w:del>
      <w:ins w:id="866" w:author="Avi Staiman" w:date="2021-03-10T11:14:00Z">
        <w:r w:rsidRPr="008D50AA">
          <w:rPr>
            <w:rFonts w:cs="David"/>
            <w:b/>
            <w:bCs/>
            <w:u w:val="single"/>
            <w:rtl/>
            <w:lang w:eastAsia="he-IL"/>
          </w:rPr>
          <w:t>"</w:t>
        </w:r>
      </w:ins>
      <w:r w:rsidRPr="008D50AA">
        <w:rPr>
          <w:rFonts w:cs="David"/>
          <w:b/>
          <w:bCs/>
          <w:u w:val="single"/>
          <w:rtl/>
          <w:rPrChange w:id="867" w:author="Avi Staiman" w:date="2021-03-10T11:14:00Z">
            <w:rPr>
              <w:rtl/>
            </w:rPr>
          </w:rPrChange>
        </w:rPr>
        <w:t>ל</w:t>
      </w:r>
      <w:proofErr w:type="spellEnd"/>
      <w:r w:rsidRPr="008D50AA">
        <w:rPr>
          <w:rFonts w:cs="David"/>
          <w:b/>
          <w:bCs/>
          <w:u w:val="single"/>
          <w:rtl/>
          <w:rPrChange w:id="868" w:author="Avi Staiman" w:date="2021-03-10T11:14:00Z">
            <w:rPr>
              <w:rtl/>
            </w:rPr>
          </w:rPrChange>
        </w:rPr>
        <w:t xml:space="preserve"> נגד כתר פלסטיק</w:t>
      </w:r>
      <w:bookmarkEnd w:id="859"/>
      <w:bookmarkEnd w:id="860"/>
      <w:ins w:id="869" w:author="Avi Staiman" w:date="2021-03-10T11:14:00Z">
        <w:r w:rsidR="00A95E58" w:rsidRPr="008D50AA">
          <w:rPr>
            <w:rFonts w:cs="David" w:hint="cs"/>
            <w:b/>
            <w:bCs/>
            <w:u w:val="single"/>
            <w:rtl/>
            <w:lang w:eastAsia="he-IL"/>
          </w:rPr>
          <w:t xml:space="preserve"> </w:t>
        </w:r>
      </w:ins>
    </w:p>
    <w:p w14:paraId="4E7388E3" w14:textId="49C6E672" w:rsidR="001A2B10" w:rsidRPr="006F20A4" w:rsidRDefault="001A2B10" w:rsidP="002E1DDF">
      <w:pPr>
        <w:tabs>
          <w:tab w:val="left" w:pos="546"/>
        </w:tabs>
        <w:jc w:val="both"/>
        <w:rPr>
          <w:rFonts w:cs="David"/>
          <w:b/>
          <w:bCs/>
          <w:u w:val="single"/>
          <w:rtl/>
          <w:rPrChange w:id="870" w:author="Avi Staiman" w:date="2021-03-10T11:14:00Z">
            <w:rPr>
              <w:rtl/>
            </w:rPr>
          </w:rPrChange>
        </w:rPr>
        <w:pPrChange w:id="871" w:author="Avi Staiman" w:date="2021-03-10T11:14:00Z">
          <w:pPr>
            <w:pStyle w:val="Heading31"/>
            <w:keepNext/>
            <w:keepLines/>
            <w:numPr>
              <w:numId w:val="24"/>
            </w:numPr>
            <w:shd w:val="clear" w:color="auto" w:fill="auto"/>
            <w:tabs>
              <w:tab w:val="left" w:pos="1647"/>
            </w:tabs>
            <w:spacing w:after="260"/>
            <w:ind w:left="1100"/>
          </w:pPr>
        </w:pPrChange>
      </w:pPr>
    </w:p>
    <w:p w14:paraId="44B6C04E" w14:textId="3FBC631C" w:rsidR="00BC2AEA" w:rsidRPr="006F20A4" w:rsidRDefault="00BC2AEA" w:rsidP="00DD138E">
      <w:pPr>
        <w:pStyle w:val="Heading3"/>
        <w:ind w:left="546"/>
        <w:jc w:val="both"/>
        <w:rPr>
          <w:rFonts w:ascii="Times New Roman" w:hAnsi="Times New Roman"/>
          <w:color w:val="auto"/>
          <w:rPrChange w:id="872" w:author="Avi Staiman" w:date="2021-03-10T11:14:00Z">
            <w:rPr/>
          </w:rPrChange>
        </w:rPr>
        <w:pPrChange w:id="873" w:author="Avi Staiman" w:date="2021-03-10T11:14:00Z">
          <w:pPr>
            <w:pStyle w:val="BodyText"/>
            <w:shd w:val="clear" w:color="auto" w:fill="auto"/>
            <w:ind w:left="1640"/>
            <w:jc w:val="both"/>
          </w:pPr>
        </w:pPrChange>
      </w:pPr>
      <w:r w:rsidRPr="006F20A4">
        <w:rPr>
          <w:rFonts w:ascii="Times New Roman" w:hAnsi="Times New Roman" w:cs="David"/>
          <w:color w:val="auto"/>
          <w:rtl/>
          <w:rPrChange w:id="874" w:author="Avi Staiman" w:date="2021-03-10T11:14:00Z">
            <w:rPr>
              <w:rtl/>
            </w:rPr>
          </w:rPrChange>
        </w:rPr>
        <w:t xml:space="preserve">תביעת שיבוב שהוגשה על ידי המוסד לביטוח לאומי, בגין תאונת עבודה שאירעה </w:t>
      </w:r>
      <w:r w:rsidRPr="006F20A4">
        <w:rPr>
          <w:rFonts w:ascii="Times New Roman" w:hAnsi="Times New Roman" w:cs="David" w:hint="cs"/>
          <w:color w:val="auto"/>
          <w:rtl/>
          <w:rPrChange w:id="875" w:author="Avi Staiman" w:date="2021-03-10T11:14:00Z">
            <w:rPr>
              <w:rFonts w:hint="cs"/>
              <w:rtl/>
            </w:rPr>
          </w:rPrChange>
        </w:rPr>
        <w:t>למר</w:t>
      </w:r>
      <w:r w:rsidR="008B1DEA" w:rsidRPr="006F20A4">
        <w:rPr>
          <w:rFonts w:ascii="Times New Roman" w:hAnsi="Times New Roman" w:cs="David" w:hint="cs"/>
          <w:color w:val="auto"/>
          <w:rtl/>
          <w:rPrChange w:id="876" w:author="Avi Staiman" w:date="2021-03-10T11:14:00Z">
            <w:rPr>
              <w:rFonts w:hint="cs"/>
              <w:rtl/>
            </w:rPr>
          </w:rPrChange>
        </w:rPr>
        <w:t xml:space="preserve"> </w:t>
      </w:r>
      <w:proofErr w:type="spellStart"/>
      <w:r w:rsidR="00415957" w:rsidRPr="006F20A4">
        <w:rPr>
          <w:rFonts w:ascii="Times New Roman" w:hAnsi="Times New Roman" w:cs="David" w:hint="cs"/>
          <w:color w:val="auto"/>
          <w:rtl/>
          <w:rPrChange w:id="877" w:author="Avi Staiman" w:date="2021-03-10T11:14:00Z">
            <w:rPr>
              <w:rFonts w:hint="cs"/>
              <w:rtl/>
            </w:rPr>
          </w:rPrChange>
        </w:rPr>
        <w:t>נסראוי</w:t>
      </w:r>
      <w:proofErr w:type="spellEnd"/>
      <w:r w:rsidR="00415957" w:rsidRPr="006F20A4">
        <w:rPr>
          <w:rFonts w:ascii="Times New Roman" w:hAnsi="Times New Roman" w:cs="David" w:hint="cs"/>
          <w:color w:val="auto"/>
          <w:rtl/>
          <w:rPrChange w:id="878" w:author="Avi Staiman" w:date="2021-03-10T11:14:00Z">
            <w:rPr>
              <w:rFonts w:hint="cs"/>
              <w:rtl/>
            </w:rPr>
          </w:rPrChange>
        </w:rPr>
        <w:t xml:space="preserve"> עלי</w:t>
      </w:r>
      <w:r w:rsidRPr="006F20A4">
        <w:rPr>
          <w:rFonts w:ascii="Times New Roman" w:hAnsi="Times New Roman" w:cs="David"/>
          <w:color w:val="auto"/>
          <w:rtl/>
          <w:rPrChange w:id="879" w:author="Avi Staiman" w:date="2021-03-10T11:14:00Z">
            <w:rPr>
              <w:rtl/>
            </w:rPr>
          </w:rPrChange>
        </w:rPr>
        <w:t xml:space="preserve"> </w:t>
      </w:r>
      <w:r w:rsidR="00D84087" w:rsidRPr="006F20A4">
        <w:rPr>
          <w:rFonts w:ascii="Times New Roman" w:hAnsi="Times New Roman" w:cs="David" w:hint="cs"/>
          <w:color w:val="auto"/>
          <w:rtl/>
          <w:rPrChange w:id="880" w:author="Avi Staiman" w:date="2021-03-10T11:14:00Z">
            <w:rPr>
              <w:rFonts w:hint="cs"/>
              <w:rtl/>
            </w:rPr>
          </w:rPrChange>
        </w:rPr>
        <w:t xml:space="preserve">עובד חברת </w:t>
      </w:r>
      <w:proofErr w:type="spellStart"/>
      <w:r w:rsidR="00D84087" w:rsidRPr="006F20A4">
        <w:rPr>
          <w:rFonts w:ascii="Times New Roman" w:hAnsi="Times New Roman" w:cs="David" w:hint="cs"/>
          <w:color w:val="auto"/>
          <w:rtl/>
          <w:rPrChange w:id="881" w:author="Avi Staiman" w:date="2021-03-10T11:14:00Z">
            <w:rPr>
              <w:rFonts w:hint="cs"/>
              <w:rtl/>
            </w:rPr>
          </w:rPrChange>
        </w:rPr>
        <w:t>כח</w:t>
      </w:r>
      <w:proofErr w:type="spellEnd"/>
      <w:r w:rsidR="00D84087" w:rsidRPr="006F20A4">
        <w:rPr>
          <w:rFonts w:ascii="Times New Roman" w:hAnsi="Times New Roman" w:cs="David" w:hint="cs"/>
          <w:color w:val="auto"/>
          <w:rtl/>
          <w:rPrChange w:id="882" w:author="Avi Staiman" w:date="2021-03-10T11:14:00Z">
            <w:rPr>
              <w:rFonts w:hint="cs"/>
              <w:rtl/>
            </w:rPr>
          </w:rPrChange>
        </w:rPr>
        <w:t xml:space="preserve"> אדם מעוף</w:t>
      </w:r>
      <w:r w:rsidR="0089082F" w:rsidRPr="006F20A4">
        <w:rPr>
          <w:rFonts w:ascii="Times New Roman" w:hAnsi="Times New Roman" w:cs="David" w:hint="cs"/>
          <w:color w:val="auto"/>
          <w:rtl/>
          <w:rPrChange w:id="883" w:author="Avi Staiman" w:date="2021-03-10T11:14:00Z">
            <w:rPr>
              <w:rFonts w:hint="cs"/>
              <w:rtl/>
            </w:rPr>
          </w:rPrChange>
        </w:rPr>
        <w:t>.</w:t>
      </w:r>
    </w:p>
    <w:p w14:paraId="6E83789B" w14:textId="643D1F7A" w:rsidR="00BC2AEA" w:rsidRPr="006F20A4" w:rsidRDefault="00164FEE" w:rsidP="00BC2AEA">
      <w:pPr>
        <w:pStyle w:val="ListParagraph"/>
        <w:tabs>
          <w:tab w:val="left" w:pos="546"/>
        </w:tabs>
        <w:ind w:left="567"/>
        <w:jc w:val="both"/>
        <w:rPr>
          <w:rFonts w:cs="David"/>
          <w:rtl/>
          <w:rPrChange w:id="884" w:author="Avi Staiman" w:date="2021-03-10T11:14:00Z">
            <w:rPr>
              <w:rtl/>
            </w:rPr>
          </w:rPrChange>
        </w:rPr>
        <w:pPrChange w:id="885" w:author="Avi Staiman" w:date="2021-03-10T11:14:00Z">
          <w:pPr>
            <w:pStyle w:val="BodyText"/>
            <w:shd w:val="clear" w:color="auto" w:fill="auto"/>
            <w:spacing w:after="260"/>
            <w:ind w:left="1640"/>
          </w:pPr>
        </w:pPrChange>
      </w:pPr>
      <w:r w:rsidRPr="006F20A4">
        <w:rPr>
          <w:rFonts w:cs="David" w:hint="cs"/>
          <w:rtl/>
          <w:rPrChange w:id="886" w:author="Avi Staiman" w:date="2021-03-10T11:14:00Z">
            <w:rPr>
              <w:rFonts w:hint="cs"/>
              <w:rtl/>
            </w:rPr>
          </w:rPrChange>
        </w:rPr>
        <w:t>סכום התביעה:</w:t>
      </w:r>
      <w:r w:rsidR="00BC2AEA" w:rsidRPr="006F20A4">
        <w:rPr>
          <w:rFonts w:cs="David"/>
          <w:rtl/>
          <w:rPrChange w:id="887" w:author="Avi Staiman" w:date="2021-03-10T11:14:00Z">
            <w:rPr>
              <w:rtl/>
            </w:rPr>
          </w:rPrChange>
        </w:rPr>
        <w:t xml:space="preserve"> </w:t>
      </w:r>
      <w:del w:id="888" w:author="Avi Staiman" w:date="2021-03-10T11:14:00Z">
        <w:r w:rsidR="00950F23">
          <w:rPr>
            <w:color w:val="000000"/>
            <w:lang w:bidi="en-US"/>
          </w:rPr>
          <w:delText>65,514</w:delText>
        </w:r>
        <w:r w:rsidR="00950F23">
          <w:rPr>
            <w:color w:val="000000"/>
            <w:lang w:val="he-IL" w:eastAsia="he-IL"/>
          </w:rPr>
          <w:delText xml:space="preserve"> ₪ </w:delText>
        </w:r>
        <w:r w:rsidR="00950F23">
          <w:rPr>
            <w:color w:val="000000"/>
            <w:lang w:val="he-IL" w:eastAsia="he-IL"/>
          </w:rPr>
          <w:delText>סכום</w:delText>
        </w:r>
        <w:r w:rsidR="00950F23">
          <w:rPr>
            <w:color w:val="000000"/>
            <w:lang w:val="he-IL" w:eastAsia="he-IL"/>
          </w:rPr>
          <w:delText xml:space="preserve"> </w:delText>
        </w:r>
        <w:r w:rsidR="00950F23">
          <w:rPr>
            <w:color w:val="000000"/>
            <w:lang w:val="he-IL" w:eastAsia="he-IL"/>
          </w:rPr>
          <w:delText>החשיפה</w:delText>
        </w:r>
        <w:r w:rsidR="00950F23">
          <w:rPr>
            <w:color w:val="000000"/>
            <w:lang w:val="he-IL" w:eastAsia="he-IL"/>
          </w:rPr>
          <w:delText xml:space="preserve"> </w:delText>
        </w:r>
        <w:r w:rsidR="00950F23">
          <w:rPr>
            <w:color w:val="000000"/>
            <w:lang w:val="he-IL" w:eastAsia="he-IL"/>
          </w:rPr>
          <w:delText>לתביעה</w:delText>
        </w:r>
        <w:r w:rsidR="00950F23">
          <w:rPr>
            <w:color w:val="000000"/>
            <w:lang w:val="he-IL" w:eastAsia="he-IL"/>
          </w:rPr>
          <w:delText xml:space="preserve"> </w:delText>
        </w:r>
        <w:r w:rsidR="00950F23">
          <w:rPr>
            <w:color w:val="000000"/>
            <w:lang w:val="he-IL" w:eastAsia="he-IL"/>
          </w:rPr>
          <w:delText>כאמור</w:delText>
        </w:r>
        <w:r w:rsidR="00950F23">
          <w:rPr>
            <w:color w:val="000000"/>
            <w:lang w:val="he-IL" w:eastAsia="he-IL"/>
          </w:rPr>
          <w:delText xml:space="preserve"> </w:delText>
        </w:r>
        <w:r w:rsidR="00950F23">
          <w:rPr>
            <w:color w:val="000000"/>
            <w:lang w:val="he-IL" w:eastAsia="he-IL"/>
          </w:rPr>
          <w:delText>הינו</w:delText>
        </w:r>
        <w:r w:rsidR="00950F23">
          <w:rPr>
            <w:color w:val="000000"/>
            <w:lang w:val="he-IL" w:eastAsia="he-IL"/>
          </w:rPr>
          <w:delText>:</w:delText>
        </w:r>
        <w:r w:rsidR="00950F23">
          <w:rPr>
            <w:color w:val="000000"/>
            <w:lang w:bidi="en-US"/>
          </w:rPr>
          <w:delText>55,000</w:delText>
        </w:r>
        <w:r w:rsidR="00950F23">
          <w:rPr>
            <w:color w:val="000000"/>
            <w:lang w:val="he-IL" w:eastAsia="he-IL"/>
          </w:rPr>
          <w:delText xml:space="preserve"> ₪.</w:delText>
        </w:r>
      </w:del>
      <w:ins w:id="889" w:author="Avi Staiman" w:date="2021-03-10T11:14:00Z">
        <w:r w:rsidR="009A537B">
          <w:rPr>
            <w:rFonts w:cs="David" w:hint="cs"/>
            <w:rtl/>
          </w:rPr>
          <w:t>66,000</w:t>
        </w:r>
        <w:r w:rsidR="00BC2AEA" w:rsidRPr="006F20A4">
          <w:rPr>
            <w:rFonts w:cs="David"/>
            <w:rtl/>
          </w:rPr>
          <w:t xml:space="preserve"> ₪</w:t>
        </w:r>
      </w:ins>
    </w:p>
    <w:p w14:paraId="3BE7E74E" w14:textId="6F18849E" w:rsidR="009F1689" w:rsidRDefault="007D66CC" w:rsidP="00BC2AEA">
      <w:pPr>
        <w:pStyle w:val="ListParagraph"/>
        <w:tabs>
          <w:tab w:val="left" w:pos="546"/>
        </w:tabs>
        <w:ind w:left="567"/>
        <w:jc w:val="both"/>
        <w:rPr>
          <w:ins w:id="890" w:author="Avi Staiman" w:date="2021-03-10T11:14:00Z"/>
          <w:rFonts w:cs="David"/>
          <w:rtl/>
        </w:rPr>
      </w:pPr>
      <w:ins w:id="891" w:author="Avi Staiman" w:date="2021-03-10T11:14:00Z">
        <w:r w:rsidRPr="00D635AB">
          <w:rPr>
            <w:rFonts w:cs="David" w:hint="cs"/>
            <w:rtl/>
          </w:rPr>
          <w:t xml:space="preserve">בתיק </w:t>
        </w:r>
        <w:r w:rsidRPr="00E154C4">
          <w:rPr>
            <w:rFonts w:cs="David" w:hint="cs"/>
            <w:rtl/>
          </w:rPr>
          <w:t xml:space="preserve">מונו מומחים מטעם בית </w:t>
        </w:r>
        <w:r w:rsidRPr="00FD29FC">
          <w:rPr>
            <w:rFonts w:cs="David" w:hint="cs"/>
            <w:rtl/>
          </w:rPr>
          <w:t>המשפט בתחומי</w:t>
        </w:r>
        <w:r w:rsidRPr="00AC308F">
          <w:rPr>
            <w:rFonts w:cs="David"/>
            <w:rtl/>
          </w:rPr>
          <w:t xml:space="preserve"> </w:t>
        </w:r>
        <w:proofErr w:type="spellStart"/>
        <w:r w:rsidRPr="00AC308F">
          <w:rPr>
            <w:rFonts w:cs="David"/>
            <w:rtl/>
          </w:rPr>
          <w:t>האורטופדיה</w:t>
        </w:r>
        <w:proofErr w:type="spellEnd"/>
        <w:r w:rsidRPr="00AC308F">
          <w:rPr>
            <w:rFonts w:cs="David"/>
            <w:rtl/>
          </w:rPr>
          <w:t xml:space="preserve"> ו- </w:t>
        </w:r>
        <w:proofErr w:type="spellStart"/>
        <w:r w:rsidRPr="00AC308F">
          <w:rPr>
            <w:rFonts w:cs="David"/>
            <w:rtl/>
          </w:rPr>
          <w:t>א.א.ג</w:t>
        </w:r>
        <w:proofErr w:type="spellEnd"/>
        <w:r w:rsidRPr="00AC308F">
          <w:rPr>
            <w:rFonts w:cs="David"/>
            <w:rtl/>
          </w:rPr>
          <w:t>.</w:t>
        </w:r>
        <w:r w:rsidR="00D635AB" w:rsidRPr="00AC308F">
          <w:rPr>
            <w:rFonts w:cs="David"/>
            <w:rtl/>
          </w:rPr>
          <w:t xml:space="preserve"> </w:t>
        </w:r>
        <w:r w:rsidR="00D635AB" w:rsidRPr="00AC308F">
          <w:rPr>
            <w:rFonts w:cs="David" w:hint="eastAsia"/>
            <w:rtl/>
          </w:rPr>
          <w:t>שני</w:t>
        </w:r>
        <w:r w:rsidR="00D635AB" w:rsidRPr="00AC308F">
          <w:rPr>
            <w:rFonts w:cs="David"/>
            <w:rtl/>
          </w:rPr>
          <w:t xml:space="preserve"> </w:t>
        </w:r>
        <w:r w:rsidR="00D635AB" w:rsidRPr="00AC308F">
          <w:rPr>
            <w:rFonts w:cs="David" w:hint="eastAsia"/>
            <w:rtl/>
          </w:rPr>
          <w:t>המומחים</w:t>
        </w:r>
        <w:r w:rsidR="00D635AB" w:rsidRPr="00AC308F">
          <w:rPr>
            <w:rFonts w:cs="David"/>
            <w:rtl/>
          </w:rPr>
          <w:t xml:space="preserve"> </w:t>
        </w:r>
        <w:r w:rsidR="00D635AB" w:rsidRPr="00AC308F">
          <w:rPr>
            <w:rFonts w:cs="David" w:hint="eastAsia"/>
            <w:rtl/>
          </w:rPr>
          <w:t>קבעו</w:t>
        </w:r>
        <w:r w:rsidR="00D635AB" w:rsidRPr="00AC308F">
          <w:rPr>
            <w:rFonts w:cs="David"/>
            <w:rtl/>
          </w:rPr>
          <w:t xml:space="preserve"> </w:t>
        </w:r>
        <w:r w:rsidR="00D635AB" w:rsidRPr="00AC308F">
          <w:rPr>
            <w:rFonts w:cs="David" w:hint="eastAsia"/>
            <w:rtl/>
          </w:rPr>
          <w:t>כי</w:t>
        </w:r>
        <w:r w:rsidR="00D635AB" w:rsidRPr="00AC308F">
          <w:rPr>
            <w:rFonts w:cs="David"/>
            <w:rtl/>
          </w:rPr>
          <w:t xml:space="preserve"> </w:t>
        </w:r>
        <w:r w:rsidR="00D635AB" w:rsidRPr="00AC308F">
          <w:rPr>
            <w:rFonts w:cs="David" w:hint="eastAsia"/>
            <w:rtl/>
          </w:rPr>
          <w:t>לנפגע</w:t>
        </w:r>
        <w:r w:rsidR="00D635AB" w:rsidRPr="00AC308F">
          <w:rPr>
            <w:rFonts w:cs="David"/>
            <w:rtl/>
          </w:rPr>
          <w:t xml:space="preserve"> </w:t>
        </w:r>
        <w:r w:rsidR="00D635AB" w:rsidRPr="00AC308F">
          <w:rPr>
            <w:rFonts w:cs="David" w:hint="eastAsia"/>
            <w:rtl/>
          </w:rPr>
          <w:t>לא</w:t>
        </w:r>
        <w:r w:rsidR="00D635AB" w:rsidRPr="00AC308F">
          <w:rPr>
            <w:rFonts w:cs="David"/>
            <w:rtl/>
          </w:rPr>
          <w:t xml:space="preserve"> </w:t>
        </w:r>
        <w:r w:rsidR="00D635AB" w:rsidRPr="00AC308F">
          <w:rPr>
            <w:rFonts w:cs="David" w:hint="eastAsia"/>
            <w:rtl/>
          </w:rPr>
          <w:t>נותרה</w:t>
        </w:r>
        <w:r w:rsidR="00D635AB" w:rsidRPr="00AC308F">
          <w:rPr>
            <w:rFonts w:cs="David"/>
            <w:rtl/>
          </w:rPr>
          <w:t xml:space="preserve"> </w:t>
        </w:r>
        <w:r w:rsidR="00D635AB" w:rsidRPr="00AC308F">
          <w:rPr>
            <w:rFonts w:cs="David" w:hint="eastAsia"/>
            <w:rtl/>
          </w:rPr>
          <w:t>נכות</w:t>
        </w:r>
        <w:r w:rsidR="00D635AB" w:rsidRPr="00AC308F">
          <w:rPr>
            <w:rFonts w:cs="David"/>
            <w:rtl/>
          </w:rPr>
          <w:t xml:space="preserve"> </w:t>
        </w:r>
        <w:r w:rsidR="00D635AB" w:rsidRPr="00AC308F">
          <w:rPr>
            <w:rFonts w:cs="David" w:hint="eastAsia"/>
            <w:rtl/>
          </w:rPr>
          <w:t>צמיתה</w:t>
        </w:r>
        <w:r w:rsidR="00F77205">
          <w:rPr>
            <w:rFonts w:cs="David"/>
          </w:rPr>
          <w:t>.</w:t>
        </w:r>
      </w:ins>
    </w:p>
    <w:p w14:paraId="596BD33C" w14:textId="4FCDA9DE" w:rsidR="00E154C4" w:rsidRPr="00AC308F" w:rsidRDefault="00E154C4" w:rsidP="00E154C4">
      <w:pPr>
        <w:pStyle w:val="ListParagraph"/>
        <w:tabs>
          <w:tab w:val="left" w:pos="546"/>
        </w:tabs>
        <w:ind w:left="567"/>
        <w:jc w:val="both"/>
        <w:rPr>
          <w:ins w:id="892" w:author="Avi Staiman" w:date="2021-03-10T11:14:00Z"/>
          <w:rFonts w:cs="David"/>
          <w:rtl/>
        </w:rPr>
      </w:pPr>
      <w:ins w:id="893" w:author="Avi Staiman" w:date="2021-03-10T11:14:00Z">
        <w:r w:rsidRPr="006F20A4">
          <w:rPr>
            <w:rFonts w:cs="David" w:hint="cs"/>
            <w:rtl/>
          </w:rPr>
          <w:t>סכום החשיפה לתביעה כאמור הינו:</w:t>
        </w:r>
        <w:r>
          <w:rPr>
            <w:rFonts w:cs="David" w:hint="cs"/>
            <w:rtl/>
          </w:rPr>
          <w:t>20,000</w:t>
        </w:r>
        <w:r w:rsidRPr="006F20A4">
          <w:rPr>
            <w:rFonts w:cs="David" w:hint="cs"/>
            <w:rtl/>
          </w:rPr>
          <w:t xml:space="preserve"> ₪.</w:t>
        </w:r>
      </w:ins>
    </w:p>
    <w:p w14:paraId="3634D252" w14:textId="77777777" w:rsidR="007D66CC" w:rsidRDefault="007D66CC" w:rsidP="00BC2AEA">
      <w:pPr>
        <w:pStyle w:val="ListParagraph"/>
        <w:tabs>
          <w:tab w:val="left" w:pos="546"/>
        </w:tabs>
        <w:ind w:left="567"/>
        <w:jc w:val="both"/>
        <w:rPr>
          <w:ins w:id="894" w:author="Avi Staiman" w:date="2021-03-10T11:14:00Z"/>
          <w:rFonts w:cs="David"/>
          <w:rtl/>
        </w:rPr>
      </w:pPr>
    </w:p>
    <w:p w14:paraId="080BB4BA" w14:textId="37567D82" w:rsidR="009F1689" w:rsidRPr="00AC308F" w:rsidRDefault="00000C0F" w:rsidP="00335FB7">
      <w:pPr>
        <w:pStyle w:val="ListParagraph"/>
        <w:numPr>
          <w:ilvl w:val="0"/>
          <w:numId w:val="3"/>
        </w:numPr>
        <w:jc w:val="both"/>
        <w:rPr>
          <w:ins w:id="895" w:author="Avi Staiman" w:date="2021-03-10T11:14:00Z"/>
          <w:rFonts w:cs="David"/>
          <w:rtl/>
        </w:rPr>
      </w:pPr>
      <w:ins w:id="896" w:author="Avi Staiman" w:date="2021-03-10T11:14:00Z">
        <w:r>
          <w:rPr>
            <w:rFonts w:cs="David" w:hint="cs"/>
            <w:b/>
            <w:bCs/>
            <w:u w:val="single"/>
            <w:rtl/>
            <w:lang w:eastAsia="he-IL"/>
          </w:rPr>
          <w:t>ת</w:t>
        </w:r>
        <w:r w:rsidR="00CD6F8B">
          <w:rPr>
            <w:rFonts w:cs="David" w:hint="cs"/>
            <w:b/>
            <w:bCs/>
            <w:u w:val="single"/>
            <w:rtl/>
            <w:lang w:eastAsia="he-IL"/>
          </w:rPr>
          <w:t xml:space="preserve">.א 53223-09-20 </w:t>
        </w:r>
        <w:proofErr w:type="spellStart"/>
        <w:r w:rsidR="00CD6F8B">
          <w:rPr>
            <w:rFonts w:cs="David" w:hint="cs"/>
            <w:b/>
            <w:bCs/>
            <w:u w:val="single"/>
            <w:rtl/>
            <w:lang w:eastAsia="he-IL"/>
          </w:rPr>
          <w:t>בוטבול</w:t>
        </w:r>
        <w:proofErr w:type="spellEnd"/>
        <w:r w:rsidR="00CD6F8B">
          <w:rPr>
            <w:rFonts w:cs="David" w:hint="cs"/>
            <w:b/>
            <w:bCs/>
            <w:u w:val="single"/>
            <w:rtl/>
            <w:lang w:eastAsia="he-IL"/>
          </w:rPr>
          <w:t xml:space="preserve"> יצחק נגד </w:t>
        </w:r>
        <w:r w:rsidR="00777B74">
          <w:rPr>
            <w:rFonts w:cs="David" w:hint="cs"/>
            <w:b/>
            <w:bCs/>
            <w:u w:val="single"/>
            <w:rtl/>
            <w:lang w:eastAsia="he-IL"/>
          </w:rPr>
          <w:t>מלון דן פנורמה ומגדל נגד כתר.</w:t>
        </w:r>
        <w:r w:rsidR="00884A05">
          <w:rPr>
            <w:rFonts w:cs="David" w:hint="cs"/>
            <w:b/>
            <w:bCs/>
            <w:u w:val="single"/>
            <w:rtl/>
            <w:lang w:eastAsia="he-IL"/>
          </w:rPr>
          <w:t xml:space="preserve"> </w:t>
        </w:r>
      </w:ins>
    </w:p>
    <w:p w14:paraId="106D96BA" w14:textId="58A5AB20" w:rsidR="00884A05" w:rsidRPr="00884A05" w:rsidRDefault="00884A05" w:rsidP="00AC308F">
      <w:pPr>
        <w:pStyle w:val="ListParagraph"/>
        <w:ind w:left="567"/>
        <w:jc w:val="both"/>
        <w:rPr>
          <w:ins w:id="897" w:author="Avi Staiman" w:date="2021-03-10T11:14:00Z"/>
          <w:rFonts w:cs="David"/>
        </w:rPr>
      </w:pPr>
      <w:ins w:id="898" w:author="Avi Staiman" w:date="2021-03-10T11:14:00Z">
        <w:r w:rsidRPr="00AC308F">
          <w:rPr>
            <w:rFonts w:cs="David" w:hint="eastAsia"/>
            <w:rtl/>
            <w:lang w:eastAsia="he-IL"/>
          </w:rPr>
          <w:t>תביעת</w:t>
        </w:r>
        <w:r w:rsidRPr="00AC308F">
          <w:rPr>
            <w:rFonts w:cs="David"/>
            <w:rtl/>
            <w:lang w:eastAsia="he-IL"/>
          </w:rPr>
          <w:t xml:space="preserve"> </w:t>
        </w:r>
        <w:r w:rsidRPr="00AC308F">
          <w:rPr>
            <w:rFonts w:cs="David" w:hint="eastAsia"/>
            <w:rtl/>
            <w:lang w:eastAsia="he-IL"/>
          </w:rPr>
          <w:t>חבות</w:t>
        </w:r>
        <w:r w:rsidRPr="00AC308F">
          <w:rPr>
            <w:rFonts w:cs="David"/>
            <w:rtl/>
            <w:lang w:eastAsia="he-IL"/>
          </w:rPr>
          <w:t xml:space="preserve"> </w:t>
        </w:r>
        <w:r w:rsidRPr="00AC308F">
          <w:rPr>
            <w:rFonts w:cs="David" w:hint="eastAsia"/>
            <w:rtl/>
            <w:lang w:eastAsia="he-IL"/>
          </w:rPr>
          <w:t>מוצר</w:t>
        </w:r>
        <w:r w:rsidR="00F20498">
          <w:rPr>
            <w:rFonts w:cs="David" w:hint="cs"/>
            <w:rtl/>
            <w:lang w:eastAsia="he-IL"/>
          </w:rPr>
          <w:t xml:space="preserve"> שהתקבלה ב13.01.20201. </w:t>
        </w:r>
        <w:r w:rsidR="003145CC">
          <w:rPr>
            <w:rFonts w:cs="David" w:hint="cs"/>
            <w:rtl/>
            <w:lang w:eastAsia="he-IL"/>
          </w:rPr>
          <w:t xml:space="preserve">התיק הועבר לטיפול </w:t>
        </w:r>
        <w:r w:rsidR="00FD29FC">
          <w:rPr>
            <w:rFonts w:cs="David" w:hint="cs"/>
            <w:rtl/>
            <w:lang w:eastAsia="he-IL"/>
          </w:rPr>
          <w:t xml:space="preserve">עו"ד מיטל ממשרד </w:t>
        </w:r>
        <w:r w:rsidR="00EA142D">
          <w:rPr>
            <w:rFonts w:cs="David" w:hint="cs"/>
            <w:rtl/>
            <w:lang w:eastAsia="he-IL"/>
          </w:rPr>
          <w:t xml:space="preserve">אטיאס </w:t>
        </w:r>
        <w:proofErr w:type="spellStart"/>
        <w:r w:rsidR="007120D3">
          <w:rPr>
            <w:rFonts w:cs="David" w:hint="cs"/>
            <w:rtl/>
            <w:lang w:eastAsia="he-IL"/>
          </w:rPr>
          <w:t>גראור</w:t>
        </w:r>
        <w:proofErr w:type="spellEnd"/>
        <w:r w:rsidR="00F20498">
          <w:rPr>
            <w:rFonts w:cs="David" w:hint="cs"/>
            <w:rtl/>
            <w:lang w:eastAsia="he-IL"/>
          </w:rPr>
          <w:t>. בשלב מוקדם זה לא ניתן להעריך את סיכויי התיק.</w:t>
        </w:r>
        <w:r w:rsidR="003145CC">
          <w:rPr>
            <w:rFonts w:cs="David" w:hint="cs"/>
            <w:rtl/>
            <w:lang w:eastAsia="he-IL"/>
          </w:rPr>
          <w:t xml:space="preserve"> </w:t>
        </w:r>
      </w:ins>
    </w:p>
    <w:p w14:paraId="6EC32C96" w14:textId="77777777" w:rsidR="00A2547F" w:rsidRDefault="00A2547F" w:rsidP="00833F35">
      <w:pPr>
        <w:pStyle w:val="ListParagraph"/>
        <w:ind w:left="567"/>
        <w:jc w:val="both"/>
        <w:rPr>
          <w:ins w:id="899" w:author="Avi Staiman" w:date="2021-03-10T11:14:00Z"/>
          <w:rFonts w:cs="David"/>
        </w:rPr>
      </w:pPr>
    </w:p>
    <w:p w14:paraId="6E5DBA6D" w14:textId="56F26099" w:rsidR="0068546A" w:rsidRDefault="00B2276A" w:rsidP="00335FB7">
      <w:pPr>
        <w:pStyle w:val="ListParagraph"/>
        <w:numPr>
          <w:ilvl w:val="0"/>
          <w:numId w:val="3"/>
        </w:numPr>
        <w:jc w:val="both"/>
        <w:rPr>
          <w:ins w:id="900" w:author="Avi Staiman" w:date="2021-03-10T11:14:00Z"/>
          <w:rFonts w:cs="David"/>
        </w:rPr>
      </w:pPr>
      <w:ins w:id="901" w:author="Avi Staiman" w:date="2021-03-10T11:14:00Z">
        <w:r w:rsidRPr="008C210D">
          <w:rPr>
            <w:rFonts w:cs="David" w:hint="cs"/>
            <w:rtl/>
            <w:lang w:eastAsia="he-IL"/>
          </w:rPr>
          <w:t>החברה קיבלה מכתבי דריש</w:t>
        </w:r>
        <w:r w:rsidR="00914C23">
          <w:rPr>
            <w:rFonts w:cs="David" w:hint="cs"/>
            <w:rtl/>
            <w:lang w:eastAsia="he-IL"/>
          </w:rPr>
          <w:t>ה ותביעות קטנות</w:t>
        </w:r>
        <w:r w:rsidRPr="008C210D">
          <w:rPr>
            <w:rFonts w:cs="David" w:hint="cs"/>
            <w:rtl/>
            <w:lang w:eastAsia="he-IL"/>
          </w:rPr>
          <w:t xml:space="preserve"> בתחומים שונים </w:t>
        </w:r>
        <w:r w:rsidR="006F5B0F" w:rsidRPr="008C210D">
          <w:rPr>
            <w:rFonts w:cs="David" w:hint="cs"/>
            <w:rtl/>
            <w:lang w:eastAsia="he-IL"/>
          </w:rPr>
          <w:t xml:space="preserve">שהחשיפה המצטברת </w:t>
        </w:r>
        <w:r w:rsidR="0036299B" w:rsidRPr="008C210D">
          <w:rPr>
            <w:rFonts w:cs="David" w:hint="cs"/>
            <w:rtl/>
            <w:lang w:eastAsia="he-IL"/>
          </w:rPr>
          <w:t xml:space="preserve">של אותם מכתבים </w:t>
        </w:r>
        <w:proofErr w:type="spellStart"/>
        <w:r w:rsidR="00914C23">
          <w:rPr>
            <w:rFonts w:cs="David" w:hint="cs"/>
            <w:rtl/>
            <w:lang w:eastAsia="he-IL"/>
          </w:rPr>
          <w:t>ותביועת</w:t>
        </w:r>
        <w:proofErr w:type="spellEnd"/>
        <w:r w:rsidR="00914C23">
          <w:rPr>
            <w:rFonts w:cs="David" w:hint="cs"/>
            <w:rtl/>
            <w:lang w:eastAsia="he-IL"/>
          </w:rPr>
          <w:t xml:space="preserve"> </w:t>
        </w:r>
        <w:r w:rsidR="0036299B" w:rsidRPr="008C210D">
          <w:rPr>
            <w:rFonts w:cs="David" w:hint="cs"/>
            <w:rtl/>
            <w:lang w:eastAsia="he-IL"/>
          </w:rPr>
          <w:t xml:space="preserve">הינה </w:t>
        </w:r>
        <w:r w:rsidR="00914C23">
          <w:rPr>
            <w:rFonts w:cs="David" w:hint="cs"/>
            <w:rtl/>
            <w:lang w:eastAsia="he-IL"/>
          </w:rPr>
          <w:t>עד</w:t>
        </w:r>
        <w:r w:rsidR="008C210D" w:rsidRPr="008C210D">
          <w:rPr>
            <w:rFonts w:cs="David" w:hint="cs"/>
            <w:rtl/>
            <w:lang w:eastAsia="he-IL"/>
          </w:rPr>
          <w:t xml:space="preserve"> </w:t>
        </w:r>
        <w:r w:rsidR="00914C23">
          <w:rPr>
            <w:rFonts w:cs="David" w:hint="cs"/>
            <w:rtl/>
            <w:lang w:eastAsia="he-IL"/>
          </w:rPr>
          <w:t>50</w:t>
        </w:r>
        <w:r w:rsidR="008C210D" w:rsidRPr="008C210D">
          <w:rPr>
            <w:rFonts w:cs="David" w:hint="cs"/>
            <w:rtl/>
            <w:lang w:eastAsia="he-IL"/>
          </w:rPr>
          <w:t>,000 ש"ח.</w:t>
        </w:r>
      </w:ins>
    </w:p>
    <w:p w14:paraId="1017BB3C" w14:textId="77777777" w:rsidR="004A16E7" w:rsidRPr="003638FE" w:rsidRDefault="004A16E7" w:rsidP="003638FE">
      <w:pPr>
        <w:jc w:val="both"/>
        <w:rPr>
          <w:ins w:id="902" w:author="Avi Staiman" w:date="2021-03-10T11:14:00Z"/>
          <w:rFonts w:cs="David"/>
        </w:rPr>
      </w:pPr>
    </w:p>
    <w:p w14:paraId="0CBAAC06" w14:textId="4E0BC29A" w:rsidR="004A16E7" w:rsidRDefault="004A16E7" w:rsidP="00335FB7">
      <w:pPr>
        <w:pStyle w:val="ListParagraph"/>
        <w:numPr>
          <w:ilvl w:val="0"/>
          <w:numId w:val="3"/>
        </w:numPr>
        <w:jc w:val="both"/>
        <w:rPr>
          <w:ins w:id="903" w:author="Avi Staiman" w:date="2021-03-10T11:14:00Z"/>
          <w:rFonts w:cs="David"/>
        </w:rPr>
      </w:pPr>
      <w:ins w:id="904" w:author="Avi Staiman" w:date="2021-03-10T11:14:00Z">
        <w:r>
          <w:rPr>
            <w:rFonts w:cs="David" w:hint="cs"/>
            <w:rtl/>
            <w:lang w:eastAsia="he-IL"/>
          </w:rPr>
          <w:t xml:space="preserve">לאחרונה התקבל מכתב דרישה מעיריית כרמיאל בבקשה לשלם הפרשי ארנונה בסך כולל של כ 7,362,000 ש"ח. </w:t>
        </w:r>
        <w:r w:rsidR="008E1093">
          <w:rPr>
            <w:rFonts w:cs="David" w:hint="cs"/>
            <w:rtl/>
            <w:lang w:eastAsia="he-IL"/>
          </w:rPr>
          <w:t xml:space="preserve">הצדדים </w:t>
        </w:r>
        <w:r w:rsidR="00C639A8">
          <w:rPr>
            <w:rFonts w:cs="David" w:hint="cs"/>
            <w:rtl/>
            <w:lang w:eastAsia="he-IL"/>
          </w:rPr>
          <w:t>מנהלים</w:t>
        </w:r>
        <w:r w:rsidR="008E1093">
          <w:rPr>
            <w:rFonts w:cs="David" w:hint="cs"/>
            <w:rtl/>
            <w:lang w:eastAsia="he-IL"/>
          </w:rPr>
          <w:t xml:space="preserve"> מו"מ</w:t>
        </w:r>
        <w:r w:rsidR="00380D48">
          <w:rPr>
            <w:rFonts w:cs="David" w:hint="cs"/>
            <w:rtl/>
            <w:lang w:eastAsia="he-IL"/>
          </w:rPr>
          <w:t xml:space="preserve"> על מנת להגיע לפשרה</w:t>
        </w:r>
        <w:r w:rsidR="008E1093">
          <w:rPr>
            <w:rFonts w:cs="David" w:hint="cs"/>
            <w:rtl/>
            <w:lang w:eastAsia="he-IL"/>
          </w:rPr>
          <w:t xml:space="preserve"> ואנו מעריכים כי סכום החשיפה בתיק זה עומד על סך </w:t>
        </w:r>
        <w:r w:rsidR="00B40901">
          <w:rPr>
            <w:rFonts w:cs="David" w:hint="cs"/>
            <w:rtl/>
            <w:lang w:eastAsia="he-IL"/>
          </w:rPr>
          <w:t>2 מיליון ש"ח.</w:t>
        </w:r>
      </w:ins>
    </w:p>
    <w:p w14:paraId="267C1364" w14:textId="77777777" w:rsidR="00555143" w:rsidRPr="00555143" w:rsidRDefault="00555143" w:rsidP="00555143">
      <w:pPr>
        <w:pStyle w:val="ListParagraph"/>
        <w:rPr>
          <w:moveTo w:id="905" w:author="Avi Staiman" w:date="2021-03-10T11:14:00Z"/>
          <w:rFonts w:cs="David"/>
          <w:rtl/>
          <w:rPrChange w:id="906" w:author="Avi Staiman" w:date="2021-03-10T11:14:00Z">
            <w:rPr>
              <w:moveTo w:id="907" w:author="Avi Staiman" w:date="2021-03-10T11:14:00Z"/>
              <w:rtl/>
            </w:rPr>
          </w:rPrChange>
        </w:rPr>
        <w:pPrChange w:id="908" w:author="Avi Staiman" w:date="2021-03-10T11:14:00Z">
          <w:pPr>
            <w:pStyle w:val="Heading31"/>
            <w:keepNext/>
            <w:keepLines/>
            <w:numPr>
              <w:numId w:val="24"/>
            </w:numPr>
            <w:shd w:val="clear" w:color="auto" w:fill="auto"/>
            <w:tabs>
              <w:tab w:val="left" w:pos="558"/>
            </w:tabs>
            <w:spacing w:after="0"/>
            <w:jc w:val="both"/>
          </w:pPr>
        </w:pPrChange>
      </w:pPr>
      <w:moveToRangeStart w:id="909" w:author="Avi Staiman" w:date="2021-03-10T11:14:00Z" w:name="move66267308"/>
    </w:p>
    <w:p w14:paraId="2386AEB3" w14:textId="37855177" w:rsidR="00555143" w:rsidRDefault="00555143" w:rsidP="00555143">
      <w:pPr>
        <w:pStyle w:val="ListParagraph"/>
        <w:numPr>
          <w:ilvl w:val="0"/>
          <w:numId w:val="3"/>
        </w:numPr>
        <w:jc w:val="both"/>
        <w:rPr>
          <w:ins w:id="910" w:author="Avi Staiman" w:date="2021-03-10T11:14:00Z"/>
          <w:rFonts w:cs="David"/>
        </w:rPr>
      </w:pPr>
      <w:moveTo w:id="911" w:author="Avi Staiman" w:date="2021-03-10T11:14:00Z">
        <w:r>
          <w:rPr>
            <w:rFonts w:cs="David" w:hint="cs"/>
            <w:rtl/>
            <w:rPrChange w:id="912" w:author="Avi Staiman" w:date="2021-03-10T11:14:00Z">
              <w:rPr>
                <w:rFonts w:hint="cs"/>
                <w:rtl/>
              </w:rPr>
            </w:rPrChange>
          </w:rPr>
          <w:t xml:space="preserve">לאחרונה התקבל מכתב דרישה </w:t>
        </w:r>
      </w:moveTo>
      <w:moveToRangeEnd w:id="909"/>
      <w:ins w:id="913" w:author="Avi Staiman" w:date="2021-03-10T11:14:00Z">
        <w:r>
          <w:rPr>
            <w:rFonts w:cs="David" w:hint="cs"/>
            <w:rtl/>
          </w:rPr>
          <w:t>מחברת דינר בע"מ בגין חוב דמי שכירות בסך 56,016.02</w:t>
        </w:r>
        <w:r w:rsidR="00F1502E">
          <w:rPr>
            <w:rFonts w:cs="David" w:hint="cs"/>
            <w:rtl/>
          </w:rPr>
          <w:t xml:space="preserve"> ש"ח</w:t>
        </w:r>
        <w:r>
          <w:rPr>
            <w:rFonts w:cs="David" w:hint="cs"/>
            <w:rtl/>
          </w:rPr>
          <w:t xml:space="preserve">. </w:t>
        </w:r>
        <w:r>
          <w:rPr>
            <w:rFonts w:cs="David" w:hint="cs"/>
            <w:rtl/>
            <w:lang w:eastAsia="he-IL"/>
          </w:rPr>
          <w:t>לאור השלב המקדמי בו נמצא התיק ולאור העובדה שטרם ערכנו בירור בעניין לא ניתן להעריך את סיכויי הצלחת התיק.</w:t>
        </w:r>
      </w:ins>
    </w:p>
    <w:p w14:paraId="778BC5FE" w14:textId="77777777" w:rsidR="00815F35" w:rsidRPr="003638FE" w:rsidRDefault="00815F35" w:rsidP="003638FE">
      <w:pPr>
        <w:pStyle w:val="ListParagraph"/>
        <w:rPr>
          <w:ins w:id="914" w:author="Avi Staiman" w:date="2021-03-10T11:14:00Z"/>
          <w:rFonts w:cs="David"/>
          <w:rtl/>
        </w:rPr>
      </w:pPr>
    </w:p>
    <w:p w14:paraId="109321FE" w14:textId="424EF525" w:rsidR="00815F35" w:rsidRDefault="00815F35" w:rsidP="00815F35">
      <w:pPr>
        <w:jc w:val="both"/>
        <w:rPr>
          <w:ins w:id="915" w:author="Avi Staiman" w:date="2021-03-10T11:14:00Z"/>
          <w:rFonts w:cs="David"/>
          <w:rtl/>
        </w:rPr>
      </w:pPr>
    </w:p>
    <w:p w14:paraId="6A1F721E" w14:textId="5369D565" w:rsidR="00815F35" w:rsidRDefault="00815F35" w:rsidP="00815F35">
      <w:pPr>
        <w:jc w:val="both"/>
        <w:rPr>
          <w:ins w:id="916" w:author="Avi Staiman" w:date="2021-03-10T11:14:00Z"/>
          <w:rFonts w:cs="David"/>
          <w:rtl/>
        </w:rPr>
      </w:pPr>
    </w:p>
    <w:p w14:paraId="1E2C5E22" w14:textId="3EC0832A" w:rsidR="00815F35" w:rsidRDefault="00815F35" w:rsidP="00815F35">
      <w:pPr>
        <w:jc w:val="both"/>
        <w:rPr>
          <w:ins w:id="917" w:author="Avi Staiman" w:date="2021-03-10T11:14:00Z"/>
          <w:rFonts w:cs="David"/>
          <w:rtl/>
        </w:rPr>
      </w:pPr>
    </w:p>
    <w:p w14:paraId="7380B7DB" w14:textId="77777777" w:rsidR="009211AE" w:rsidRPr="009211AE" w:rsidRDefault="009211AE" w:rsidP="009211AE">
      <w:pPr>
        <w:jc w:val="both"/>
        <w:rPr>
          <w:ins w:id="918" w:author="Avi Staiman" w:date="2021-03-10T11:14:00Z"/>
          <w:rFonts w:cs="David"/>
        </w:rPr>
      </w:pPr>
    </w:p>
    <w:p w14:paraId="62EE4D1E" w14:textId="77777777" w:rsidR="00C74405" w:rsidRPr="00C74405" w:rsidRDefault="00C74405" w:rsidP="00C74405">
      <w:pPr>
        <w:pStyle w:val="ListParagraph"/>
        <w:rPr>
          <w:ins w:id="919" w:author="Avi Staiman" w:date="2021-03-10T11:14:00Z"/>
          <w:rFonts w:cs="David"/>
          <w:rtl/>
        </w:rPr>
      </w:pPr>
    </w:p>
    <w:p w14:paraId="193D442A" w14:textId="1F139141" w:rsidR="00C74405" w:rsidRPr="004D4F58" w:rsidRDefault="00B06D8E" w:rsidP="00C74405">
      <w:pPr>
        <w:pStyle w:val="ListParagraph"/>
        <w:numPr>
          <w:ilvl w:val="0"/>
          <w:numId w:val="3"/>
        </w:numPr>
        <w:jc w:val="both"/>
        <w:rPr>
          <w:ins w:id="920" w:author="Avi Staiman" w:date="2021-03-10T11:14:00Z"/>
          <w:rFonts w:cs="David"/>
          <w:b/>
          <w:bCs/>
          <w:u w:val="single"/>
          <w:lang w:eastAsia="he-IL"/>
        </w:rPr>
      </w:pPr>
      <w:ins w:id="921" w:author="Avi Staiman" w:date="2021-03-10T11:14:00Z">
        <w:r>
          <w:rPr>
            <w:rFonts w:cs="David" w:hint="cs"/>
            <w:b/>
            <w:bCs/>
            <w:u w:val="single"/>
            <w:rtl/>
            <w:lang w:eastAsia="he-IL"/>
          </w:rPr>
          <w:t xml:space="preserve">ת.א 65846-06-20 </w:t>
        </w:r>
        <w:r w:rsidR="007349BF">
          <w:rPr>
            <w:rFonts w:cs="David" w:hint="cs"/>
            <w:b/>
            <w:bCs/>
            <w:u w:val="single"/>
            <w:rtl/>
            <w:lang w:eastAsia="he-IL"/>
          </w:rPr>
          <w:t xml:space="preserve">סלאם </w:t>
        </w:r>
        <w:proofErr w:type="spellStart"/>
        <w:r w:rsidR="007349BF">
          <w:rPr>
            <w:rFonts w:cs="David" w:hint="cs"/>
            <w:b/>
            <w:bCs/>
            <w:u w:val="single"/>
            <w:rtl/>
            <w:lang w:eastAsia="he-IL"/>
          </w:rPr>
          <w:t>זועבי</w:t>
        </w:r>
        <w:proofErr w:type="spellEnd"/>
        <w:r w:rsidR="007349BF">
          <w:rPr>
            <w:rFonts w:cs="David" w:hint="cs"/>
            <w:b/>
            <w:bCs/>
            <w:u w:val="single"/>
            <w:rtl/>
            <w:lang w:eastAsia="he-IL"/>
          </w:rPr>
          <w:t xml:space="preserve"> נגד מנוף, כלל וכתר</w:t>
        </w:r>
      </w:ins>
    </w:p>
    <w:p w14:paraId="5E6CC491" w14:textId="77777777" w:rsidR="00C74405" w:rsidRDefault="00C74405" w:rsidP="00C74405">
      <w:pPr>
        <w:pStyle w:val="ListParagraph"/>
        <w:ind w:left="567"/>
        <w:jc w:val="both"/>
        <w:rPr>
          <w:moveTo w:id="922" w:author="Avi Staiman" w:date="2021-03-10T11:14:00Z"/>
          <w:rFonts w:cs="David"/>
          <w:b/>
          <w:bCs/>
          <w:u w:val="single"/>
          <w:rtl/>
          <w:rPrChange w:id="923" w:author="Avi Staiman" w:date="2021-03-10T11:14:00Z">
            <w:rPr>
              <w:moveTo w:id="924" w:author="Avi Staiman" w:date="2021-03-10T11:14:00Z"/>
              <w:rtl/>
            </w:rPr>
          </w:rPrChange>
        </w:rPr>
        <w:pPrChange w:id="925" w:author="Avi Staiman" w:date="2021-03-10T11:14:00Z">
          <w:pPr>
            <w:pStyle w:val="Heading31"/>
            <w:keepNext/>
            <w:keepLines/>
            <w:numPr>
              <w:numId w:val="24"/>
            </w:numPr>
            <w:shd w:val="clear" w:color="auto" w:fill="auto"/>
            <w:tabs>
              <w:tab w:val="left" w:pos="466"/>
            </w:tabs>
            <w:jc w:val="both"/>
          </w:pPr>
        </w:pPrChange>
      </w:pPr>
      <w:moveToRangeStart w:id="926" w:author="Avi Staiman" w:date="2021-03-10T11:14:00Z" w:name="move66267307"/>
    </w:p>
    <w:p w14:paraId="17ED71AD" w14:textId="77777777" w:rsidR="001E6BA9" w:rsidRDefault="00C74405">
      <w:pPr>
        <w:pStyle w:val="Heading31"/>
        <w:keepNext/>
        <w:keepLines/>
        <w:numPr>
          <w:ilvl w:val="0"/>
          <w:numId w:val="24"/>
        </w:numPr>
        <w:shd w:val="clear" w:color="auto" w:fill="auto"/>
        <w:tabs>
          <w:tab w:val="left" w:pos="1647"/>
        </w:tabs>
        <w:spacing w:after="0"/>
        <w:ind w:left="1100"/>
        <w:rPr>
          <w:del w:id="927" w:author="Avi Staiman" w:date="2021-03-10T11:14:00Z"/>
        </w:rPr>
      </w:pPr>
      <w:moveTo w:id="928" w:author="Avi Staiman" w:date="2021-03-10T11:14:00Z">
        <w:r w:rsidRPr="00D97813">
          <w:rPr>
            <w:rFonts w:ascii="Times New Roman" w:hAnsi="Times New Roman"/>
            <w:rtl/>
            <w:rPrChange w:id="929" w:author="Avi Staiman" w:date="2021-03-10T11:14:00Z">
              <w:rPr>
                <w:rtl/>
              </w:rPr>
            </w:rPrChange>
          </w:rPr>
          <w:t xml:space="preserve">לאחרונה </w:t>
        </w:r>
      </w:moveTo>
      <w:bookmarkStart w:id="930" w:name="bookmark38"/>
      <w:bookmarkStart w:id="931" w:name="bookmark39"/>
      <w:moveToRangeEnd w:id="926"/>
      <w:del w:id="932" w:author="Avi Staiman" w:date="2021-03-10T11:14:00Z">
        <w:r w:rsidR="00950F23">
          <w:rPr>
            <w:color w:val="000000"/>
            <w:sz w:val="24"/>
            <w:szCs w:val="24"/>
            <w:lang w:val="he-IL" w:eastAsia="he-IL"/>
          </w:rPr>
          <w:delText>כתב</w:delText>
        </w:r>
        <w:r w:rsidR="00950F23">
          <w:rPr>
            <w:color w:val="000000"/>
            <w:sz w:val="24"/>
            <w:szCs w:val="24"/>
            <w:lang w:val="he-IL" w:eastAsia="he-IL"/>
          </w:rPr>
          <w:delText xml:space="preserve"> </w:delText>
        </w:r>
        <w:r w:rsidR="00950F23">
          <w:rPr>
            <w:color w:val="000000"/>
            <w:sz w:val="24"/>
            <w:szCs w:val="24"/>
            <w:lang w:val="he-IL" w:eastAsia="he-IL"/>
          </w:rPr>
          <w:delText>תביעה</w:delText>
        </w:r>
        <w:r w:rsidR="00950F23">
          <w:rPr>
            <w:color w:val="000000"/>
            <w:sz w:val="24"/>
            <w:szCs w:val="24"/>
            <w:lang w:val="he-IL" w:eastAsia="he-IL"/>
          </w:rPr>
          <w:delText xml:space="preserve"> </w:delText>
        </w:r>
        <w:r w:rsidR="00950F23">
          <w:rPr>
            <w:color w:val="000000"/>
            <w:sz w:val="24"/>
            <w:szCs w:val="24"/>
            <w:lang w:val="he-IL" w:eastAsia="he-IL"/>
          </w:rPr>
          <w:delText>ת</w:delText>
        </w:r>
        <w:r w:rsidR="00950F23">
          <w:rPr>
            <w:color w:val="000000"/>
            <w:sz w:val="24"/>
            <w:szCs w:val="24"/>
            <w:lang w:val="he-IL" w:eastAsia="he-IL"/>
          </w:rPr>
          <w:delText>.</w:delText>
        </w:r>
        <w:r w:rsidR="00950F23">
          <w:rPr>
            <w:color w:val="000000"/>
            <w:sz w:val="24"/>
            <w:szCs w:val="24"/>
            <w:lang w:val="he-IL" w:eastAsia="he-IL"/>
          </w:rPr>
          <w:delText>א</w:delText>
        </w:r>
        <w:r w:rsidR="00950F23">
          <w:rPr>
            <w:color w:val="000000"/>
            <w:sz w:val="24"/>
            <w:szCs w:val="24"/>
            <w:lang w:val="he-IL" w:eastAsia="he-IL"/>
          </w:rPr>
          <w:delText xml:space="preserve">. </w:delText>
        </w:r>
        <w:r w:rsidR="00950F23">
          <w:rPr>
            <w:color w:val="000000"/>
            <w:sz w:val="24"/>
            <w:szCs w:val="24"/>
            <w:lang w:bidi="en-US"/>
          </w:rPr>
          <w:delText>47042-02-19</w:delText>
        </w:r>
        <w:r w:rsidR="00950F23">
          <w:rPr>
            <w:color w:val="000000"/>
            <w:sz w:val="24"/>
            <w:szCs w:val="24"/>
            <w:lang w:val="he-IL" w:eastAsia="he-IL"/>
          </w:rPr>
          <w:delText xml:space="preserve"> </w:delText>
        </w:r>
        <w:r w:rsidR="00950F23">
          <w:rPr>
            <w:color w:val="000000"/>
            <w:sz w:val="24"/>
            <w:szCs w:val="24"/>
            <w:lang w:val="he-IL" w:eastAsia="he-IL"/>
          </w:rPr>
          <w:delText>עהאד</w:delText>
        </w:r>
        <w:r w:rsidR="00950F23">
          <w:rPr>
            <w:color w:val="000000"/>
            <w:sz w:val="24"/>
            <w:szCs w:val="24"/>
            <w:lang w:val="he-IL" w:eastAsia="he-IL"/>
          </w:rPr>
          <w:delText xml:space="preserve"> </w:delText>
        </w:r>
        <w:r w:rsidR="00950F23">
          <w:rPr>
            <w:color w:val="000000"/>
            <w:sz w:val="24"/>
            <w:szCs w:val="24"/>
            <w:lang w:val="he-IL" w:eastAsia="he-IL"/>
          </w:rPr>
          <w:delText>מנאסרה</w:delText>
        </w:r>
        <w:r w:rsidR="00950F23">
          <w:rPr>
            <w:color w:val="000000"/>
            <w:sz w:val="24"/>
            <w:szCs w:val="24"/>
            <w:lang w:val="he-IL" w:eastAsia="he-IL"/>
          </w:rPr>
          <w:delText xml:space="preserve"> </w:delText>
        </w:r>
        <w:r w:rsidR="00950F23">
          <w:rPr>
            <w:color w:val="000000"/>
            <w:sz w:val="24"/>
            <w:szCs w:val="24"/>
            <w:lang w:val="he-IL" w:eastAsia="he-IL"/>
          </w:rPr>
          <w:delText>נגד</w:delText>
        </w:r>
        <w:r w:rsidR="00950F23">
          <w:rPr>
            <w:color w:val="000000"/>
            <w:sz w:val="24"/>
            <w:szCs w:val="24"/>
            <w:lang w:val="he-IL" w:eastAsia="he-IL"/>
          </w:rPr>
          <w:delText xml:space="preserve"> </w:delText>
        </w:r>
        <w:r w:rsidR="00950F23">
          <w:rPr>
            <w:color w:val="000000"/>
            <w:sz w:val="24"/>
            <w:szCs w:val="24"/>
            <w:lang w:val="he-IL" w:eastAsia="he-IL"/>
          </w:rPr>
          <w:delText>כתר</w:delText>
        </w:r>
        <w:r w:rsidR="00950F23">
          <w:rPr>
            <w:color w:val="000000"/>
            <w:sz w:val="24"/>
            <w:szCs w:val="24"/>
            <w:lang w:val="he-IL" w:eastAsia="he-IL"/>
          </w:rPr>
          <w:delText xml:space="preserve"> </w:delText>
        </w:r>
        <w:r w:rsidR="00950F23">
          <w:rPr>
            <w:color w:val="000000"/>
            <w:sz w:val="24"/>
            <w:szCs w:val="24"/>
            <w:lang w:val="he-IL" w:eastAsia="he-IL"/>
          </w:rPr>
          <w:delText>פלסטיק</w:delText>
        </w:r>
        <w:r w:rsidR="00950F23">
          <w:rPr>
            <w:color w:val="000000"/>
            <w:sz w:val="24"/>
            <w:szCs w:val="24"/>
            <w:lang w:val="he-IL" w:eastAsia="he-IL"/>
          </w:rPr>
          <w:delText xml:space="preserve"> </w:delText>
        </w:r>
        <w:r w:rsidR="00950F23">
          <w:rPr>
            <w:color w:val="000000"/>
            <w:sz w:val="24"/>
            <w:szCs w:val="24"/>
            <w:lang w:val="he-IL" w:eastAsia="he-IL"/>
          </w:rPr>
          <w:delText>ואח</w:delText>
        </w:r>
        <w:r w:rsidR="00950F23">
          <w:rPr>
            <w:color w:val="000000"/>
            <w:sz w:val="24"/>
            <w:szCs w:val="24"/>
            <w:lang w:val="he-IL" w:eastAsia="he-IL"/>
          </w:rPr>
          <w:delText>'</w:delText>
        </w:r>
        <w:bookmarkEnd w:id="930"/>
        <w:bookmarkEnd w:id="931"/>
      </w:del>
    </w:p>
    <w:p w14:paraId="0B2EB1F9" w14:textId="77777777" w:rsidR="001E6BA9" w:rsidRDefault="00950F23">
      <w:pPr>
        <w:pStyle w:val="BodyText"/>
        <w:shd w:val="clear" w:color="auto" w:fill="auto"/>
        <w:ind w:left="1640"/>
        <w:jc w:val="both"/>
        <w:rPr>
          <w:del w:id="933" w:author="Avi Staiman" w:date="2021-03-10T11:14:00Z"/>
        </w:rPr>
      </w:pPr>
      <w:del w:id="934" w:author="Avi Staiman" w:date="2021-03-10T11:14:00Z">
        <w:r>
          <w:rPr>
            <w:color w:val="000000"/>
            <w:sz w:val="24"/>
            <w:szCs w:val="24"/>
            <w:lang w:val="he-IL" w:eastAsia="he-IL"/>
          </w:rPr>
          <w:delText>ב</w:delText>
        </w:r>
        <w:r>
          <w:rPr>
            <w:color w:val="000000"/>
            <w:sz w:val="24"/>
            <w:szCs w:val="24"/>
            <w:lang w:bidi="en-US"/>
          </w:rPr>
          <w:delText>2012</w:delText>
        </w:r>
        <w:r>
          <w:rPr>
            <w:color w:val="000000"/>
            <w:sz w:val="24"/>
            <w:szCs w:val="24"/>
            <w:lang w:val="he-IL" w:eastAsia="he-IL"/>
          </w:rPr>
          <w:delText xml:space="preserve"> </w:delText>
        </w:r>
        <w:r>
          <w:rPr>
            <w:color w:val="000000"/>
            <w:sz w:val="24"/>
            <w:szCs w:val="24"/>
            <w:lang w:val="he-IL" w:eastAsia="he-IL"/>
          </w:rPr>
          <w:delText>חברת</w:delText>
        </w:r>
        <w:r>
          <w:rPr>
            <w:color w:val="000000"/>
            <w:sz w:val="24"/>
            <w:szCs w:val="24"/>
            <w:lang w:val="he-IL" w:eastAsia="he-IL"/>
          </w:rPr>
          <w:delText xml:space="preserve"> </w:delText>
        </w:r>
        <w:r>
          <w:rPr>
            <w:color w:val="000000"/>
            <w:sz w:val="24"/>
            <w:szCs w:val="24"/>
            <w:lang w:val="he-IL" w:eastAsia="he-IL"/>
          </w:rPr>
          <w:delText>סלע</w:delText>
        </w:r>
        <w:r>
          <w:rPr>
            <w:color w:val="000000"/>
            <w:sz w:val="24"/>
            <w:szCs w:val="24"/>
            <w:lang w:val="he-IL" w:eastAsia="he-IL"/>
          </w:rPr>
          <w:delText xml:space="preserve"> </w:delText>
        </w:r>
        <w:r>
          <w:rPr>
            <w:color w:val="000000"/>
            <w:sz w:val="24"/>
            <w:szCs w:val="24"/>
            <w:lang w:val="he-IL" w:eastAsia="he-IL"/>
          </w:rPr>
          <w:delText>נכסים</w:delText>
        </w:r>
        <w:r>
          <w:rPr>
            <w:color w:val="000000"/>
            <w:sz w:val="24"/>
            <w:szCs w:val="24"/>
            <w:lang w:val="he-IL" w:eastAsia="he-IL"/>
          </w:rPr>
          <w:delText xml:space="preserve"> )</w:delText>
        </w:r>
        <w:r>
          <w:rPr>
            <w:color w:val="000000"/>
            <w:sz w:val="24"/>
            <w:szCs w:val="24"/>
            <w:lang w:val="he-IL" w:eastAsia="he-IL"/>
          </w:rPr>
          <w:delText>המשכירה</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פלסטיק</w:delText>
        </w:r>
        <w:r>
          <w:rPr>
            <w:color w:val="000000"/>
            <w:sz w:val="24"/>
            <w:szCs w:val="24"/>
            <w:lang w:val="he-IL" w:eastAsia="he-IL"/>
          </w:rPr>
          <w:delText xml:space="preserve"> </w:delText>
        </w:r>
        <w:r>
          <w:rPr>
            <w:color w:val="000000"/>
            <w:sz w:val="24"/>
            <w:szCs w:val="24"/>
            <w:lang w:val="he-IL" w:eastAsia="he-IL"/>
          </w:rPr>
          <w:delText>באלון</w:delText>
        </w:r>
        <w:r>
          <w:rPr>
            <w:color w:val="000000"/>
            <w:sz w:val="24"/>
            <w:szCs w:val="24"/>
            <w:lang w:val="he-IL" w:eastAsia="he-IL"/>
          </w:rPr>
          <w:delText xml:space="preserve"> </w:delText>
        </w:r>
        <w:r>
          <w:rPr>
            <w:color w:val="000000"/>
            <w:sz w:val="24"/>
            <w:szCs w:val="24"/>
            <w:lang w:val="he-IL" w:eastAsia="he-IL"/>
          </w:rPr>
          <w:delText>תבור</w:delText>
        </w:r>
        <w:r>
          <w:rPr>
            <w:color w:val="000000"/>
            <w:sz w:val="24"/>
            <w:szCs w:val="24"/>
            <w:lang w:val="he-IL" w:eastAsia="he-IL"/>
          </w:rPr>
          <w:delText xml:space="preserve">( </w:delText>
        </w:r>
        <w:r>
          <w:rPr>
            <w:color w:val="000000"/>
            <w:sz w:val="24"/>
            <w:szCs w:val="24"/>
            <w:lang w:val="he-IL" w:eastAsia="he-IL"/>
          </w:rPr>
          <w:delText>פנתה</w:delText>
        </w:r>
        <w:r>
          <w:rPr>
            <w:color w:val="000000"/>
            <w:sz w:val="24"/>
            <w:szCs w:val="24"/>
            <w:lang w:val="he-IL" w:eastAsia="he-IL"/>
          </w:rPr>
          <w:delText xml:space="preserve"> </w:delText>
        </w:r>
        <w:r>
          <w:rPr>
            <w:color w:val="000000"/>
            <w:sz w:val="24"/>
            <w:szCs w:val="24"/>
            <w:lang w:val="he-IL" w:eastAsia="he-IL"/>
          </w:rPr>
          <w:delText>לכתר</w:delText>
        </w:r>
        <w:r>
          <w:rPr>
            <w:color w:val="000000"/>
            <w:sz w:val="24"/>
            <w:szCs w:val="24"/>
            <w:lang w:val="he-IL" w:eastAsia="he-IL"/>
          </w:rPr>
          <w:delText xml:space="preserve"> </w:delText>
        </w:r>
        <w:r>
          <w:rPr>
            <w:color w:val="000000"/>
            <w:sz w:val="24"/>
            <w:szCs w:val="24"/>
            <w:lang w:val="he-IL" w:eastAsia="he-IL"/>
          </w:rPr>
          <w:delText>בבקשה</w:delText>
        </w:r>
        <w:r>
          <w:rPr>
            <w:color w:val="000000"/>
            <w:sz w:val="24"/>
            <w:szCs w:val="24"/>
            <w:lang w:val="he-IL" w:eastAsia="he-IL"/>
          </w:rPr>
          <w:delText xml:space="preserve"> </w:delText>
        </w:r>
        <w:r>
          <w:rPr>
            <w:color w:val="000000"/>
            <w:sz w:val="24"/>
            <w:szCs w:val="24"/>
            <w:lang w:val="he-IL" w:eastAsia="he-IL"/>
          </w:rPr>
          <w:delText>להתקנת</w:delText>
        </w:r>
        <w:r>
          <w:rPr>
            <w:color w:val="000000"/>
            <w:sz w:val="24"/>
            <w:szCs w:val="24"/>
            <w:lang w:val="he-IL" w:eastAsia="he-IL"/>
          </w:rPr>
          <w:delText xml:space="preserve"> </w:delText>
        </w:r>
        <w:r>
          <w:rPr>
            <w:color w:val="000000"/>
            <w:sz w:val="24"/>
            <w:szCs w:val="24"/>
            <w:lang w:val="he-IL" w:eastAsia="he-IL"/>
          </w:rPr>
          <w:delText>מערכות</w:delText>
        </w:r>
        <w:r>
          <w:rPr>
            <w:color w:val="000000"/>
            <w:sz w:val="24"/>
            <w:szCs w:val="24"/>
            <w:lang w:val="he-IL" w:eastAsia="he-IL"/>
          </w:rPr>
          <w:delText xml:space="preserve"> </w:delText>
        </w:r>
        <w:r>
          <w:rPr>
            <w:color w:val="000000"/>
            <w:sz w:val="24"/>
            <w:szCs w:val="24"/>
            <w:lang w:val="he-IL" w:eastAsia="he-IL"/>
          </w:rPr>
          <w:delText>סולאריות</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הסכימה</w:delText>
        </w:r>
        <w:r>
          <w:rPr>
            <w:color w:val="000000"/>
            <w:sz w:val="24"/>
            <w:szCs w:val="24"/>
            <w:lang w:val="he-IL" w:eastAsia="he-IL"/>
          </w:rPr>
          <w:delText xml:space="preserve"> </w:delText>
        </w:r>
        <w:r>
          <w:rPr>
            <w:color w:val="000000"/>
            <w:sz w:val="24"/>
            <w:szCs w:val="24"/>
            <w:lang w:val="he-IL" w:eastAsia="he-IL"/>
          </w:rPr>
          <w:delText>לכך</w:delText>
        </w:r>
        <w:r>
          <w:rPr>
            <w:color w:val="000000"/>
            <w:sz w:val="24"/>
            <w:szCs w:val="24"/>
            <w:lang w:val="he-IL" w:eastAsia="he-IL"/>
          </w:rPr>
          <w:delText xml:space="preserve"> </w:delText>
        </w:r>
        <w:r>
          <w:rPr>
            <w:color w:val="000000"/>
            <w:sz w:val="24"/>
            <w:szCs w:val="24"/>
            <w:lang w:val="he-IL" w:eastAsia="he-IL"/>
          </w:rPr>
          <w:delText>תוך</w:delText>
        </w:r>
        <w:r>
          <w:rPr>
            <w:color w:val="000000"/>
            <w:sz w:val="24"/>
            <w:szCs w:val="24"/>
            <w:lang w:val="he-IL" w:eastAsia="he-IL"/>
          </w:rPr>
          <w:delText xml:space="preserve"> </w:delText>
        </w:r>
        <w:r>
          <w:rPr>
            <w:color w:val="000000"/>
            <w:sz w:val="24"/>
            <w:szCs w:val="24"/>
            <w:lang w:val="he-IL" w:eastAsia="he-IL"/>
          </w:rPr>
          <w:delText>הסכמה</w:delText>
        </w:r>
        <w:r>
          <w:rPr>
            <w:color w:val="000000"/>
            <w:sz w:val="24"/>
            <w:szCs w:val="24"/>
            <w:lang w:val="he-IL" w:eastAsia="he-IL"/>
          </w:rPr>
          <w:delText xml:space="preserve"> </w:delText>
        </w:r>
        <w:r>
          <w:rPr>
            <w:color w:val="000000"/>
            <w:sz w:val="24"/>
            <w:szCs w:val="24"/>
            <w:lang w:val="he-IL" w:eastAsia="he-IL"/>
          </w:rPr>
          <w:delText>עם</w:delText>
        </w:r>
        <w:r>
          <w:rPr>
            <w:color w:val="000000"/>
            <w:sz w:val="24"/>
            <w:szCs w:val="24"/>
            <w:lang w:val="he-IL" w:eastAsia="he-IL"/>
          </w:rPr>
          <w:delText xml:space="preserve"> </w:delText>
        </w:r>
        <w:r>
          <w:rPr>
            <w:color w:val="000000"/>
            <w:sz w:val="24"/>
            <w:szCs w:val="24"/>
            <w:lang w:val="he-IL" w:eastAsia="he-IL"/>
          </w:rPr>
          <w:delText>המשכירה</w:delText>
        </w:r>
        <w:r>
          <w:rPr>
            <w:color w:val="000000"/>
            <w:sz w:val="24"/>
            <w:szCs w:val="24"/>
            <w:lang w:val="he-IL" w:eastAsia="he-IL"/>
          </w:rPr>
          <w:delText xml:space="preserve"> </w:delText>
        </w:r>
        <w:r>
          <w:rPr>
            <w:color w:val="000000"/>
            <w:sz w:val="24"/>
            <w:szCs w:val="24"/>
            <w:lang w:val="he-IL" w:eastAsia="he-IL"/>
          </w:rPr>
          <w:delText>כי</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אינה</w:delText>
        </w:r>
        <w:r>
          <w:rPr>
            <w:color w:val="000000"/>
            <w:sz w:val="24"/>
            <w:szCs w:val="24"/>
            <w:lang w:val="he-IL" w:eastAsia="he-IL"/>
          </w:rPr>
          <w:delText xml:space="preserve"> </w:delText>
        </w:r>
        <w:r>
          <w:rPr>
            <w:color w:val="000000"/>
            <w:sz w:val="24"/>
            <w:szCs w:val="24"/>
            <w:lang w:val="he-IL" w:eastAsia="he-IL"/>
          </w:rPr>
          <w:delText>נושאת</w:delText>
        </w:r>
        <w:r>
          <w:rPr>
            <w:color w:val="000000"/>
            <w:sz w:val="24"/>
            <w:szCs w:val="24"/>
            <w:lang w:val="he-IL" w:eastAsia="he-IL"/>
          </w:rPr>
          <w:delText xml:space="preserve"> </w:delText>
        </w:r>
        <w:r>
          <w:rPr>
            <w:color w:val="000000"/>
            <w:sz w:val="24"/>
            <w:szCs w:val="24"/>
            <w:lang w:val="he-IL" w:eastAsia="he-IL"/>
          </w:rPr>
          <w:delText>באחריות</w:delText>
        </w:r>
        <w:r>
          <w:rPr>
            <w:color w:val="000000"/>
            <w:sz w:val="24"/>
            <w:szCs w:val="24"/>
            <w:lang w:val="he-IL" w:eastAsia="he-IL"/>
          </w:rPr>
          <w:delText xml:space="preserve"> </w:delText>
        </w:r>
        <w:r>
          <w:rPr>
            <w:color w:val="000000"/>
            <w:sz w:val="24"/>
            <w:szCs w:val="24"/>
            <w:lang w:val="he-IL" w:eastAsia="he-IL"/>
          </w:rPr>
          <w:delText>כלשהי</w:delText>
        </w:r>
        <w:r>
          <w:rPr>
            <w:color w:val="000000"/>
            <w:sz w:val="24"/>
            <w:szCs w:val="24"/>
            <w:lang w:val="he-IL" w:eastAsia="he-IL"/>
          </w:rPr>
          <w:delText xml:space="preserve"> </w:delText>
        </w:r>
        <w:r>
          <w:rPr>
            <w:color w:val="000000"/>
            <w:sz w:val="24"/>
            <w:szCs w:val="24"/>
            <w:lang w:val="he-IL" w:eastAsia="he-IL"/>
          </w:rPr>
          <w:delText>במקרה</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תביעה</w:delText>
        </w:r>
        <w:r>
          <w:rPr>
            <w:color w:val="000000"/>
            <w:sz w:val="24"/>
            <w:szCs w:val="24"/>
            <w:lang w:val="he-IL" w:eastAsia="he-IL"/>
          </w:rPr>
          <w:delText xml:space="preserve"> </w:delText>
        </w:r>
        <w:r>
          <w:rPr>
            <w:color w:val="000000"/>
            <w:sz w:val="24"/>
            <w:szCs w:val="24"/>
            <w:lang w:val="he-IL" w:eastAsia="he-IL"/>
          </w:rPr>
          <w:delText>נגדה</w:delText>
        </w:r>
        <w:r>
          <w:rPr>
            <w:color w:val="000000"/>
            <w:sz w:val="24"/>
            <w:szCs w:val="24"/>
            <w:lang w:val="he-IL" w:eastAsia="he-IL"/>
          </w:rPr>
          <w:delText xml:space="preserve"> </w:delText>
        </w:r>
        <w:r>
          <w:rPr>
            <w:color w:val="000000"/>
            <w:sz w:val="24"/>
            <w:szCs w:val="24"/>
            <w:lang w:val="he-IL" w:eastAsia="he-IL"/>
          </w:rPr>
          <w:delText>ע</w:delText>
        </w:r>
        <w:r>
          <w:rPr>
            <w:color w:val="000000"/>
            <w:sz w:val="24"/>
            <w:szCs w:val="24"/>
            <w:lang w:val="he-IL" w:eastAsia="he-IL"/>
          </w:rPr>
          <w:delText>"</w:delText>
        </w:r>
        <w:r>
          <w:rPr>
            <w:color w:val="000000"/>
            <w:sz w:val="24"/>
            <w:szCs w:val="24"/>
            <w:lang w:val="he-IL" w:eastAsia="he-IL"/>
          </w:rPr>
          <w:delText>י</w:delText>
        </w:r>
        <w:r>
          <w:rPr>
            <w:color w:val="000000"/>
            <w:sz w:val="24"/>
            <w:szCs w:val="24"/>
            <w:lang w:val="he-IL" w:eastAsia="he-IL"/>
          </w:rPr>
          <w:delText xml:space="preserve"> </w:delText>
        </w:r>
        <w:r>
          <w:rPr>
            <w:color w:val="000000"/>
            <w:sz w:val="24"/>
            <w:szCs w:val="24"/>
            <w:lang w:val="he-IL" w:eastAsia="he-IL"/>
          </w:rPr>
          <w:delText>צד</w:delText>
        </w:r>
        <w:r>
          <w:rPr>
            <w:color w:val="000000"/>
            <w:sz w:val="24"/>
            <w:szCs w:val="24"/>
            <w:lang w:val="he-IL" w:eastAsia="he-IL"/>
          </w:rPr>
          <w:delText xml:space="preserve"> </w:delText>
        </w:r>
        <w:r>
          <w:rPr>
            <w:color w:val="000000"/>
            <w:sz w:val="24"/>
            <w:szCs w:val="24"/>
            <w:lang w:val="he-IL" w:eastAsia="he-IL"/>
          </w:rPr>
          <w:delText>ג</w:delText>
        </w:r>
        <w:r>
          <w:rPr>
            <w:color w:val="000000"/>
            <w:sz w:val="24"/>
            <w:szCs w:val="24"/>
            <w:lang w:val="he-IL" w:eastAsia="he-IL"/>
          </w:rPr>
          <w:delText xml:space="preserve">' </w:delText>
        </w:r>
        <w:r>
          <w:rPr>
            <w:color w:val="000000"/>
            <w:sz w:val="24"/>
            <w:szCs w:val="24"/>
            <w:lang w:val="he-IL" w:eastAsia="he-IL"/>
          </w:rPr>
          <w:delText>כתוצאה</w:delText>
        </w:r>
        <w:r>
          <w:rPr>
            <w:color w:val="000000"/>
            <w:sz w:val="24"/>
            <w:szCs w:val="24"/>
            <w:lang w:val="he-IL" w:eastAsia="he-IL"/>
          </w:rPr>
          <w:delText xml:space="preserve"> </w:delText>
        </w:r>
        <w:r>
          <w:rPr>
            <w:color w:val="000000"/>
            <w:sz w:val="24"/>
            <w:szCs w:val="24"/>
            <w:lang w:val="he-IL" w:eastAsia="he-IL"/>
          </w:rPr>
          <w:delText>מהתקנת</w:delText>
        </w:r>
        <w:r>
          <w:rPr>
            <w:color w:val="000000"/>
            <w:sz w:val="24"/>
            <w:szCs w:val="24"/>
            <w:lang w:val="he-IL" w:eastAsia="he-IL"/>
          </w:rPr>
          <w:delText xml:space="preserve"> </w:delText>
        </w:r>
        <w:r>
          <w:rPr>
            <w:color w:val="000000"/>
            <w:sz w:val="24"/>
            <w:szCs w:val="24"/>
            <w:lang w:val="he-IL" w:eastAsia="he-IL"/>
          </w:rPr>
          <w:delText>המערכת</w:delText>
        </w:r>
        <w:r>
          <w:rPr>
            <w:color w:val="000000"/>
            <w:sz w:val="24"/>
            <w:szCs w:val="24"/>
            <w:lang w:val="he-IL" w:eastAsia="he-IL"/>
          </w:rPr>
          <w:delText xml:space="preserve"> </w:delText>
        </w:r>
        <w:r>
          <w:rPr>
            <w:color w:val="000000"/>
            <w:sz w:val="24"/>
            <w:szCs w:val="24"/>
            <w:lang w:val="he-IL" w:eastAsia="he-IL"/>
          </w:rPr>
          <w:delText>כאמור</w:delText>
        </w:r>
        <w:r>
          <w:rPr>
            <w:color w:val="000000"/>
            <w:sz w:val="24"/>
            <w:szCs w:val="24"/>
            <w:lang w:val="he-IL" w:eastAsia="he-IL"/>
          </w:rPr>
          <w:delText xml:space="preserve">. </w:delText>
        </w:r>
        <w:r>
          <w:rPr>
            <w:color w:val="000000"/>
            <w:sz w:val="24"/>
            <w:szCs w:val="24"/>
            <w:lang w:val="he-IL" w:eastAsia="he-IL"/>
          </w:rPr>
          <w:delText>המשכירה</w:delText>
        </w:r>
        <w:r>
          <w:rPr>
            <w:color w:val="000000"/>
            <w:sz w:val="24"/>
            <w:szCs w:val="24"/>
            <w:lang w:val="he-IL" w:eastAsia="he-IL"/>
          </w:rPr>
          <w:delText xml:space="preserve"> </w:delText>
        </w:r>
        <w:r>
          <w:rPr>
            <w:color w:val="000000"/>
            <w:sz w:val="24"/>
            <w:szCs w:val="24"/>
            <w:lang w:val="he-IL" w:eastAsia="he-IL"/>
          </w:rPr>
          <w:delText>התקינה</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המערכת</w:delText>
        </w:r>
        <w:r>
          <w:rPr>
            <w:color w:val="000000"/>
            <w:sz w:val="24"/>
            <w:szCs w:val="24"/>
            <w:lang w:val="he-IL" w:eastAsia="he-IL"/>
          </w:rPr>
          <w:delText xml:space="preserve"> </w:delText>
        </w:r>
        <w:r>
          <w:rPr>
            <w:color w:val="000000"/>
            <w:sz w:val="24"/>
            <w:szCs w:val="24"/>
            <w:lang w:val="he-IL" w:eastAsia="he-IL"/>
          </w:rPr>
          <w:delText>הסולארית</w:delText>
        </w:r>
        <w:r>
          <w:rPr>
            <w:color w:val="000000"/>
            <w:sz w:val="24"/>
            <w:szCs w:val="24"/>
            <w:lang w:val="he-IL" w:eastAsia="he-IL"/>
          </w:rPr>
          <w:delText xml:space="preserve"> </w:delText>
        </w:r>
        <w:r>
          <w:rPr>
            <w:color w:val="000000"/>
            <w:sz w:val="24"/>
            <w:szCs w:val="24"/>
            <w:lang w:val="he-IL" w:eastAsia="he-IL"/>
          </w:rPr>
          <w:delText>באמצע</w:delText>
        </w:r>
        <w:r>
          <w:rPr>
            <w:color w:val="000000"/>
            <w:sz w:val="24"/>
            <w:szCs w:val="24"/>
            <w:lang w:val="he-IL" w:eastAsia="he-IL"/>
          </w:rPr>
          <w:delText>ות</w:delText>
        </w:r>
        <w:r>
          <w:rPr>
            <w:color w:val="000000"/>
            <w:sz w:val="24"/>
            <w:szCs w:val="24"/>
            <w:lang w:val="he-IL" w:eastAsia="he-IL"/>
          </w:rPr>
          <w:delText xml:space="preserve"> </w:delText>
        </w:r>
        <w:r>
          <w:rPr>
            <w:color w:val="000000"/>
            <w:sz w:val="24"/>
            <w:szCs w:val="24"/>
            <w:lang w:val="he-IL" w:eastAsia="he-IL"/>
          </w:rPr>
          <w:delText>קבלני</w:delText>
        </w:r>
        <w:r>
          <w:rPr>
            <w:color w:val="000000"/>
            <w:sz w:val="24"/>
            <w:szCs w:val="24"/>
            <w:lang w:val="he-IL" w:eastAsia="he-IL"/>
          </w:rPr>
          <w:delText xml:space="preserve"> </w:delText>
        </w:r>
        <w:r>
          <w:rPr>
            <w:color w:val="000000"/>
            <w:sz w:val="24"/>
            <w:szCs w:val="24"/>
            <w:lang w:val="he-IL" w:eastAsia="he-IL"/>
          </w:rPr>
          <w:delText>משנה</w:delText>
        </w:r>
        <w:r>
          <w:rPr>
            <w:color w:val="000000"/>
            <w:sz w:val="24"/>
            <w:szCs w:val="24"/>
            <w:lang w:val="he-IL" w:eastAsia="he-IL"/>
          </w:rPr>
          <w:delText xml:space="preserve"> </w:delText>
        </w:r>
        <w:r>
          <w:rPr>
            <w:color w:val="000000"/>
            <w:sz w:val="24"/>
            <w:szCs w:val="24"/>
            <w:lang w:val="he-IL" w:eastAsia="he-IL"/>
          </w:rPr>
          <w:delText>מטעמה</w:delText>
        </w:r>
        <w:r>
          <w:rPr>
            <w:color w:val="000000"/>
            <w:sz w:val="24"/>
            <w:szCs w:val="24"/>
            <w:lang w:val="he-IL" w:eastAsia="he-IL"/>
          </w:rPr>
          <w:delText xml:space="preserve"> </w:delText>
        </w:r>
        <w:r>
          <w:rPr>
            <w:color w:val="000000"/>
            <w:sz w:val="24"/>
            <w:szCs w:val="24"/>
            <w:lang w:val="he-IL" w:eastAsia="he-IL"/>
          </w:rPr>
          <w:delText>ודאגה</w:delText>
        </w:r>
        <w:r>
          <w:rPr>
            <w:color w:val="000000"/>
            <w:sz w:val="24"/>
            <w:szCs w:val="24"/>
            <w:lang w:val="he-IL" w:eastAsia="he-IL"/>
          </w:rPr>
          <w:delText xml:space="preserve"> </w:delText>
        </w:r>
        <w:r>
          <w:rPr>
            <w:color w:val="000000"/>
            <w:sz w:val="24"/>
            <w:szCs w:val="24"/>
            <w:lang w:val="he-IL" w:eastAsia="he-IL"/>
          </w:rPr>
          <w:delText>לכיסוי</w:delText>
        </w:r>
        <w:r>
          <w:rPr>
            <w:color w:val="000000"/>
            <w:sz w:val="24"/>
            <w:szCs w:val="24"/>
            <w:lang w:val="he-IL" w:eastAsia="he-IL"/>
          </w:rPr>
          <w:delText xml:space="preserve"> </w:delText>
        </w:r>
        <w:r>
          <w:rPr>
            <w:color w:val="000000"/>
            <w:sz w:val="24"/>
            <w:szCs w:val="24"/>
            <w:lang w:val="he-IL" w:eastAsia="he-IL"/>
          </w:rPr>
          <w:delText>ביטוחי</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פרויקט</w:delText>
        </w:r>
        <w:r>
          <w:rPr>
            <w:color w:val="000000"/>
            <w:sz w:val="24"/>
            <w:szCs w:val="24"/>
            <w:lang w:val="he-IL" w:eastAsia="he-IL"/>
          </w:rPr>
          <w:delText xml:space="preserve"> </w:delText>
        </w:r>
        <w:r>
          <w:rPr>
            <w:color w:val="000000"/>
            <w:sz w:val="24"/>
            <w:szCs w:val="24"/>
            <w:lang w:val="he-IL" w:eastAsia="he-IL"/>
          </w:rPr>
          <w:delText>ההתקנה</w:delText>
        </w:r>
        <w:r>
          <w:rPr>
            <w:color w:val="000000"/>
            <w:sz w:val="24"/>
            <w:szCs w:val="24"/>
            <w:lang w:val="he-IL" w:eastAsia="he-IL"/>
          </w:rPr>
          <w:delText xml:space="preserve"> </w:delText>
        </w:r>
        <w:r>
          <w:rPr>
            <w:color w:val="000000"/>
            <w:sz w:val="24"/>
            <w:szCs w:val="24"/>
            <w:lang w:val="he-IL" w:eastAsia="he-IL"/>
          </w:rPr>
          <w:delText>הנ</w:delText>
        </w:r>
        <w:r>
          <w:rPr>
            <w:color w:val="000000"/>
            <w:sz w:val="24"/>
            <w:szCs w:val="24"/>
            <w:lang w:val="he-IL" w:eastAsia="he-IL"/>
          </w:rPr>
          <w:delText>"</w:delText>
        </w:r>
        <w:r>
          <w:rPr>
            <w:color w:val="000000"/>
            <w:sz w:val="24"/>
            <w:szCs w:val="24"/>
            <w:lang w:val="he-IL" w:eastAsia="he-IL"/>
          </w:rPr>
          <w:delText>ל</w:delText>
        </w:r>
        <w:r>
          <w:rPr>
            <w:color w:val="000000"/>
            <w:sz w:val="24"/>
            <w:szCs w:val="24"/>
            <w:lang w:val="he-IL" w:eastAsia="he-IL"/>
          </w:rPr>
          <w:delText xml:space="preserve"> </w:delText>
        </w:r>
        <w:r>
          <w:rPr>
            <w:color w:val="000000"/>
            <w:sz w:val="24"/>
            <w:szCs w:val="24"/>
            <w:lang w:val="he-IL" w:eastAsia="he-IL"/>
          </w:rPr>
          <w:delText>במקרה</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קרות</w:delText>
        </w:r>
        <w:r>
          <w:rPr>
            <w:color w:val="000000"/>
            <w:sz w:val="24"/>
            <w:szCs w:val="24"/>
            <w:lang w:val="he-IL" w:eastAsia="he-IL"/>
          </w:rPr>
          <w:delText xml:space="preserve"> </w:delText>
        </w:r>
        <w:r>
          <w:rPr>
            <w:color w:val="000000"/>
            <w:sz w:val="24"/>
            <w:szCs w:val="24"/>
            <w:lang w:val="he-IL" w:eastAsia="he-IL"/>
          </w:rPr>
          <w:delText>אירוע</w:delText>
        </w:r>
        <w:r>
          <w:rPr>
            <w:color w:val="000000"/>
            <w:sz w:val="24"/>
            <w:szCs w:val="24"/>
            <w:lang w:val="he-IL" w:eastAsia="he-IL"/>
          </w:rPr>
          <w:delText xml:space="preserve"> </w:delText>
        </w:r>
        <w:r>
          <w:rPr>
            <w:color w:val="000000"/>
            <w:sz w:val="24"/>
            <w:szCs w:val="24"/>
            <w:lang w:val="he-IL" w:eastAsia="he-IL"/>
          </w:rPr>
          <w:delText>במהלך</w:delText>
        </w:r>
        <w:r>
          <w:rPr>
            <w:color w:val="000000"/>
            <w:sz w:val="24"/>
            <w:szCs w:val="24"/>
            <w:lang w:val="he-IL" w:eastAsia="he-IL"/>
          </w:rPr>
          <w:delText xml:space="preserve"> </w:delText>
        </w:r>
        <w:r>
          <w:rPr>
            <w:color w:val="000000"/>
            <w:sz w:val="24"/>
            <w:szCs w:val="24"/>
            <w:lang w:val="he-IL" w:eastAsia="he-IL"/>
          </w:rPr>
          <w:delText>ביצועו</w:delText>
        </w:r>
        <w:r>
          <w:rPr>
            <w:color w:val="000000"/>
            <w:sz w:val="24"/>
            <w:szCs w:val="24"/>
            <w:lang w:val="he-IL" w:eastAsia="he-IL"/>
          </w:rPr>
          <w:delText xml:space="preserve">. </w:delText>
        </w:r>
        <w:r>
          <w:rPr>
            <w:color w:val="000000"/>
            <w:sz w:val="24"/>
            <w:szCs w:val="24"/>
            <w:lang w:val="he-IL" w:eastAsia="he-IL"/>
          </w:rPr>
          <w:delText>בינואר</w:delText>
        </w:r>
        <w:r>
          <w:rPr>
            <w:color w:val="000000"/>
            <w:sz w:val="24"/>
            <w:szCs w:val="24"/>
            <w:lang w:val="he-IL" w:eastAsia="he-IL"/>
          </w:rPr>
          <w:delText xml:space="preserve"> </w:delText>
        </w:r>
        <w:r>
          <w:rPr>
            <w:color w:val="000000"/>
            <w:sz w:val="24"/>
            <w:szCs w:val="24"/>
            <w:lang w:bidi="en-US"/>
          </w:rPr>
          <w:delText>2013</w:delText>
        </w:r>
        <w:r>
          <w:rPr>
            <w:color w:val="000000"/>
            <w:sz w:val="24"/>
            <w:szCs w:val="24"/>
            <w:lang w:val="he-IL" w:eastAsia="he-IL"/>
          </w:rPr>
          <w:delText xml:space="preserve"> </w:delText>
        </w:r>
        <w:r>
          <w:rPr>
            <w:color w:val="000000"/>
            <w:sz w:val="24"/>
            <w:szCs w:val="24"/>
            <w:lang w:val="he-IL" w:eastAsia="he-IL"/>
          </w:rPr>
          <w:delText>עובד</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קבלן</w:delText>
        </w:r>
        <w:r>
          <w:rPr>
            <w:color w:val="000000"/>
            <w:sz w:val="24"/>
            <w:szCs w:val="24"/>
            <w:lang w:val="he-IL" w:eastAsia="he-IL"/>
          </w:rPr>
          <w:delText xml:space="preserve"> </w:delText>
        </w:r>
        <w:r>
          <w:rPr>
            <w:color w:val="000000"/>
            <w:sz w:val="24"/>
            <w:szCs w:val="24"/>
            <w:lang w:val="he-IL" w:eastAsia="he-IL"/>
          </w:rPr>
          <w:delText>משנה</w:delText>
        </w:r>
        <w:r>
          <w:rPr>
            <w:color w:val="000000"/>
            <w:sz w:val="24"/>
            <w:szCs w:val="24"/>
            <w:lang w:val="he-IL" w:eastAsia="he-IL"/>
          </w:rPr>
          <w:delText xml:space="preserve"> </w:delText>
        </w:r>
        <w:r>
          <w:rPr>
            <w:color w:val="000000"/>
            <w:sz w:val="24"/>
            <w:szCs w:val="24"/>
            <w:lang w:val="he-IL" w:eastAsia="he-IL"/>
          </w:rPr>
          <w:delText>כאמור</w:delText>
        </w:r>
        <w:r>
          <w:rPr>
            <w:color w:val="000000"/>
            <w:sz w:val="24"/>
            <w:szCs w:val="24"/>
            <w:lang w:val="he-IL" w:eastAsia="he-IL"/>
          </w:rPr>
          <w:delText xml:space="preserve"> </w:delText>
        </w:r>
        <w:r>
          <w:rPr>
            <w:color w:val="000000"/>
            <w:sz w:val="24"/>
            <w:szCs w:val="24"/>
            <w:lang w:val="he-IL" w:eastAsia="he-IL"/>
          </w:rPr>
          <w:delText>נפל</w:delText>
        </w:r>
        <w:r>
          <w:rPr>
            <w:color w:val="000000"/>
            <w:sz w:val="24"/>
            <w:szCs w:val="24"/>
            <w:lang w:val="he-IL" w:eastAsia="he-IL"/>
          </w:rPr>
          <w:delText xml:space="preserve"> </w:delText>
        </w:r>
        <w:r>
          <w:rPr>
            <w:color w:val="000000"/>
            <w:sz w:val="24"/>
            <w:szCs w:val="24"/>
            <w:lang w:val="he-IL" w:eastAsia="he-IL"/>
          </w:rPr>
          <w:delText>מגג</w:delText>
        </w:r>
        <w:r>
          <w:rPr>
            <w:color w:val="000000"/>
            <w:sz w:val="24"/>
            <w:szCs w:val="24"/>
            <w:lang w:val="he-IL" w:eastAsia="he-IL"/>
          </w:rPr>
          <w:delText xml:space="preserve"> </w:delText>
        </w:r>
        <w:r>
          <w:rPr>
            <w:color w:val="000000"/>
            <w:sz w:val="24"/>
            <w:szCs w:val="24"/>
            <w:lang w:val="he-IL" w:eastAsia="he-IL"/>
          </w:rPr>
          <w:delText>המפעל</w:delText>
        </w:r>
        <w:r>
          <w:rPr>
            <w:color w:val="000000"/>
            <w:sz w:val="24"/>
            <w:szCs w:val="24"/>
            <w:lang w:val="he-IL" w:eastAsia="he-IL"/>
          </w:rPr>
          <w:delText xml:space="preserve"> </w:delText>
        </w:r>
        <w:r>
          <w:rPr>
            <w:color w:val="000000"/>
            <w:sz w:val="24"/>
            <w:szCs w:val="24"/>
            <w:lang w:val="he-IL" w:eastAsia="he-IL"/>
          </w:rPr>
          <w:delText>תוך</w:delText>
        </w:r>
        <w:r>
          <w:rPr>
            <w:color w:val="000000"/>
            <w:sz w:val="24"/>
            <w:szCs w:val="24"/>
            <w:lang w:val="he-IL" w:eastAsia="he-IL"/>
          </w:rPr>
          <w:delText xml:space="preserve"> </w:delText>
        </w:r>
        <w:r>
          <w:rPr>
            <w:color w:val="000000"/>
            <w:sz w:val="24"/>
            <w:szCs w:val="24"/>
            <w:lang w:val="he-IL" w:eastAsia="he-IL"/>
          </w:rPr>
          <w:delText>כדי</w:delText>
        </w:r>
        <w:r>
          <w:rPr>
            <w:color w:val="000000"/>
            <w:sz w:val="24"/>
            <w:szCs w:val="24"/>
            <w:lang w:val="he-IL" w:eastAsia="he-IL"/>
          </w:rPr>
          <w:delText xml:space="preserve"> </w:delText>
        </w:r>
        <w:r>
          <w:rPr>
            <w:color w:val="000000"/>
            <w:sz w:val="24"/>
            <w:szCs w:val="24"/>
            <w:lang w:val="he-IL" w:eastAsia="he-IL"/>
          </w:rPr>
          <w:delText>התקנת</w:delText>
        </w:r>
        <w:r>
          <w:rPr>
            <w:color w:val="000000"/>
            <w:sz w:val="24"/>
            <w:szCs w:val="24"/>
            <w:lang w:val="he-IL" w:eastAsia="he-IL"/>
          </w:rPr>
          <w:delText xml:space="preserve"> </w:delText>
        </w:r>
        <w:r>
          <w:rPr>
            <w:color w:val="000000"/>
            <w:sz w:val="24"/>
            <w:szCs w:val="24"/>
            <w:lang w:val="he-IL" w:eastAsia="he-IL"/>
          </w:rPr>
          <w:delText>המערכת</w:delText>
        </w:r>
        <w:r>
          <w:rPr>
            <w:color w:val="000000"/>
            <w:sz w:val="24"/>
            <w:szCs w:val="24"/>
            <w:lang w:val="he-IL" w:eastAsia="he-IL"/>
          </w:rPr>
          <w:delText xml:space="preserve"> </w:delText>
        </w:r>
        <w:r>
          <w:rPr>
            <w:color w:val="000000"/>
            <w:sz w:val="24"/>
            <w:szCs w:val="24"/>
            <w:lang w:val="he-IL" w:eastAsia="he-IL"/>
          </w:rPr>
          <w:delText>הסולרית</w:delText>
        </w:r>
        <w:r>
          <w:rPr>
            <w:color w:val="000000"/>
            <w:sz w:val="24"/>
            <w:szCs w:val="24"/>
            <w:lang w:val="he-IL" w:eastAsia="he-IL"/>
          </w:rPr>
          <w:delText xml:space="preserve"> </w:delText>
        </w:r>
        <w:r>
          <w:rPr>
            <w:color w:val="000000"/>
            <w:sz w:val="24"/>
            <w:szCs w:val="24"/>
            <w:lang w:val="he-IL" w:eastAsia="he-IL"/>
          </w:rPr>
          <w:delText>ונפצע</w:delText>
        </w:r>
        <w:r>
          <w:rPr>
            <w:color w:val="000000"/>
            <w:sz w:val="24"/>
            <w:szCs w:val="24"/>
            <w:lang w:val="he-IL" w:eastAsia="he-IL"/>
          </w:rPr>
          <w:delText xml:space="preserve">. </w:delText>
        </w:r>
        <w:r>
          <w:rPr>
            <w:color w:val="000000"/>
            <w:sz w:val="24"/>
            <w:szCs w:val="24"/>
            <w:lang w:val="he-IL" w:eastAsia="he-IL"/>
          </w:rPr>
          <w:delText>העובד</w:delText>
        </w:r>
        <w:r>
          <w:rPr>
            <w:color w:val="000000"/>
            <w:sz w:val="24"/>
            <w:szCs w:val="24"/>
            <w:lang w:val="he-IL" w:eastAsia="he-IL"/>
          </w:rPr>
          <w:delText xml:space="preserve"> </w:delText>
        </w:r>
        <w:r>
          <w:rPr>
            <w:color w:val="000000"/>
            <w:sz w:val="24"/>
            <w:szCs w:val="24"/>
            <w:lang w:val="he-IL" w:eastAsia="he-IL"/>
          </w:rPr>
          <w:delText>כאמור</w:delText>
        </w:r>
        <w:r>
          <w:rPr>
            <w:color w:val="000000"/>
            <w:sz w:val="24"/>
            <w:szCs w:val="24"/>
            <w:lang w:val="he-IL" w:eastAsia="he-IL"/>
          </w:rPr>
          <w:delText xml:space="preserve"> </w:delText>
        </w:r>
        <w:r>
          <w:rPr>
            <w:color w:val="000000"/>
            <w:sz w:val="24"/>
            <w:szCs w:val="24"/>
            <w:lang w:val="he-IL" w:eastAsia="he-IL"/>
          </w:rPr>
          <w:delText>תובע</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ואת</w:delText>
        </w:r>
        <w:r>
          <w:rPr>
            <w:color w:val="000000"/>
            <w:sz w:val="24"/>
            <w:szCs w:val="24"/>
            <w:lang w:val="he-IL" w:eastAsia="he-IL"/>
          </w:rPr>
          <w:delText xml:space="preserve"> </w:delText>
        </w:r>
        <w:r>
          <w:rPr>
            <w:color w:val="000000"/>
            <w:sz w:val="24"/>
            <w:szCs w:val="24"/>
            <w:lang w:val="he-IL" w:eastAsia="he-IL"/>
          </w:rPr>
          <w:delText>קבלן</w:delText>
        </w:r>
        <w:r>
          <w:rPr>
            <w:color w:val="000000"/>
            <w:sz w:val="24"/>
            <w:szCs w:val="24"/>
            <w:lang w:val="he-IL" w:eastAsia="he-IL"/>
          </w:rPr>
          <w:delText xml:space="preserve"> </w:delText>
        </w:r>
        <w:r>
          <w:rPr>
            <w:color w:val="000000"/>
            <w:sz w:val="24"/>
            <w:szCs w:val="24"/>
            <w:lang w:val="he-IL" w:eastAsia="he-IL"/>
          </w:rPr>
          <w:delText>המשנה</w:delText>
        </w:r>
        <w:r>
          <w:rPr>
            <w:color w:val="000000"/>
            <w:sz w:val="24"/>
            <w:szCs w:val="24"/>
            <w:lang w:val="he-IL" w:eastAsia="he-IL"/>
          </w:rPr>
          <w:delText xml:space="preserve"> </w:delText>
        </w:r>
        <w:r>
          <w:rPr>
            <w:color w:val="000000"/>
            <w:sz w:val="24"/>
            <w:szCs w:val="24"/>
            <w:lang w:val="he-IL" w:eastAsia="he-IL"/>
          </w:rPr>
          <w:delText>כאמור</w:delText>
        </w:r>
        <w:r>
          <w:rPr>
            <w:color w:val="000000"/>
            <w:sz w:val="24"/>
            <w:szCs w:val="24"/>
            <w:lang w:val="he-IL" w:eastAsia="he-IL"/>
          </w:rPr>
          <w:delText xml:space="preserve"> </w:delText>
        </w:r>
        <w:r>
          <w:rPr>
            <w:color w:val="000000"/>
            <w:sz w:val="24"/>
            <w:szCs w:val="24"/>
            <w:lang w:val="he-IL" w:eastAsia="he-IL"/>
          </w:rPr>
          <w:delText>ואת</w:delText>
        </w:r>
        <w:r>
          <w:rPr>
            <w:color w:val="000000"/>
            <w:sz w:val="24"/>
            <w:szCs w:val="24"/>
            <w:lang w:val="he-IL" w:eastAsia="he-IL"/>
          </w:rPr>
          <w:delText xml:space="preserve"> </w:delText>
        </w:r>
        <w:r>
          <w:rPr>
            <w:color w:val="000000"/>
            <w:sz w:val="24"/>
            <w:szCs w:val="24"/>
            <w:lang w:val="he-IL" w:eastAsia="he-IL"/>
          </w:rPr>
          <w:delText>חברת</w:delText>
        </w:r>
        <w:r>
          <w:rPr>
            <w:color w:val="000000"/>
            <w:sz w:val="24"/>
            <w:szCs w:val="24"/>
            <w:lang w:val="he-IL" w:eastAsia="he-IL"/>
          </w:rPr>
          <w:delText xml:space="preserve"> </w:delText>
        </w:r>
        <w:r>
          <w:rPr>
            <w:color w:val="000000"/>
            <w:sz w:val="24"/>
            <w:szCs w:val="24"/>
            <w:lang w:val="he-IL" w:eastAsia="he-IL"/>
          </w:rPr>
          <w:delText>הביטוח</w:delText>
        </w:r>
        <w:r>
          <w:rPr>
            <w:color w:val="000000"/>
            <w:sz w:val="24"/>
            <w:szCs w:val="24"/>
            <w:lang w:val="he-IL" w:eastAsia="he-IL"/>
          </w:rPr>
          <w:delText xml:space="preserve"> </w:delText>
        </w:r>
        <w:r>
          <w:rPr>
            <w:color w:val="000000"/>
            <w:sz w:val="24"/>
            <w:szCs w:val="24"/>
            <w:lang w:val="he-IL" w:eastAsia="he-IL"/>
          </w:rPr>
          <w:delText>שביטחה</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הפר</w:delText>
        </w:r>
        <w:r>
          <w:rPr>
            <w:color w:val="000000"/>
            <w:sz w:val="24"/>
            <w:szCs w:val="24"/>
            <w:lang w:val="he-IL" w:eastAsia="he-IL"/>
          </w:rPr>
          <w:delText>וייקט</w:delText>
        </w:r>
        <w:r>
          <w:rPr>
            <w:color w:val="000000"/>
            <w:sz w:val="24"/>
            <w:szCs w:val="24"/>
            <w:lang w:val="he-IL" w:eastAsia="he-IL"/>
          </w:rPr>
          <w:delText>.</w:delText>
        </w:r>
      </w:del>
    </w:p>
    <w:p w14:paraId="196E52CF" w14:textId="77777777" w:rsidR="001E6BA9" w:rsidRDefault="00950F23">
      <w:pPr>
        <w:pStyle w:val="BodyText"/>
        <w:shd w:val="clear" w:color="auto" w:fill="auto"/>
        <w:ind w:left="1640"/>
        <w:jc w:val="both"/>
        <w:rPr>
          <w:del w:id="935" w:author="Avi Staiman" w:date="2021-03-10T11:14:00Z"/>
        </w:rPr>
      </w:pPr>
      <w:del w:id="936" w:author="Avi Staiman" w:date="2021-03-10T11:14:00Z">
        <w:r>
          <w:rPr>
            <w:color w:val="000000"/>
            <w:sz w:val="24"/>
            <w:szCs w:val="24"/>
            <w:lang w:val="he-IL" w:eastAsia="he-IL"/>
          </w:rPr>
          <w:delText>אנו</w:delText>
        </w:r>
        <w:r>
          <w:rPr>
            <w:color w:val="000000"/>
            <w:sz w:val="24"/>
            <w:szCs w:val="24"/>
            <w:lang w:val="he-IL" w:eastAsia="he-IL"/>
          </w:rPr>
          <w:delText xml:space="preserve"> </w:delText>
        </w:r>
        <w:r>
          <w:rPr>
            <w:color w:val="000000"/>
            <w:sz w:val="24"/>
            <w:szCs w:val="24"/>
            <w:lang w:val="he-IL" w:eastAsia="he-IL"/>
          </w:rPr>
          <w:delText>נמצאים</w:delText>
        </w:r>
        <w:r>
          <w:rPr>
            <w:color w:val="000000"/>
            <w:sz w:val="24"/>
            <w:szCs w:val="24"/>
            <w:lang w:val="he-IL" w:eastAsia="he-IL"/>
          </w:rPr>
          <w:delText xml:space="preserve"> </w:delText>
        </w:r>
        <w:r>
          <w:rPr>
            <w:color w:val="000000"/>
            <w:sz w:val="24"/>
            <w:szCs w:val="24"/>
            <w:lang w:val="he-IL" w:eastAsia="he-IL"/>
          </w:rPr>
          <w:delText>בשלב</w:delText>
        </w:r>
        <w:r>
          <w:rPr>
            <w:color w:val="000000"/>
            <w:sz w:val="24"/>
            <w:szCs w:val="24"/>
            <w:lang w:val="he-IL" w:eastAsia="he-IL"/>
          </w:rPr>
          <w:delText xml:space="preserve"> </w:delText>
        </w:r>
        <w:r>
          <w:rPr>
            <w:color w:val="000000"/>
            <w:sz w:val="24"/>
            <w:szCs w:val="24"/>
            <w:lang w:val="he-IL" w:eastAsia="he-IL"/>
          </w:rPr>
          <w:delText>מאוד</w:delText>
        </w:r>
        <w:r>
          <w:rPr>
            <w:color w:val="000000"/>
            <w:sz w:val="24"/>
            <w:szCs w:val="24"/>
            <w:lang w:val="he-IL" w:eastAsia="he-IL"/>
          </w:rPr>
          <w:delText xml:space="preserve"> </w:delText>
        </w:r>
        <w:r>
          <w:rPr>
            <w:color w:val="000000"/>
            <w:sz w:val="24"/>
            <w:szCs w:val="24"/>
            <w:lang w:val="he-IL" w:eastAsia="he-IL"/>
          </w:rPr>
          <w:delText>מקדמי</w:delText>
        </w:r>
        <w:r>
          <w:rPr>
            <w:color w:val="000000"/>
            <w:sz w:val="24"/>
            <w:szCs w:val="24"/>
            <w:lang w:val="he-IL" w:eastAsia="he-IL"/>
          </w:rPr>
          <w:delText xml:space="preserve"> </w:delText>
        </w:r>
        <w:r>
          <w:rPr>
            <w:color w:val="000000"/>
            <w:sz w:val="24"/>
            <w:szCs w:val="24"/>
            <w:lang w:val="he-IL" w:eastAsia="he-IL"/>
          </w:rPr>
          <w:delText>של</w:delText>
        </w:r>
        <w:r>
          <w:rPr>
            <w:color w:val="000000"/>
            <w:sz w:val="24"/>
            <w:szCs w:val="24"/>
            <w:lang w:val="he-IL" w:eastAsia="he-IL"/>
          </w:rPr>
          <w:delText xml:space="preserve"> </w:delText>
        </w:r>
        <w:r>
          <w:rPr>
            <w:color w:val="000000"/>
            <w:sz w:val="24"/>
            <w:szCs w:val="24"/>
            <w:lang w:val="he-IL" w:eastAsia="he-IL"/>
          </w:rPr>
          <w:delText>התיק</w:delText>
        </w:r>
        <w:r>
          <w:rPr>
            <w:color w:val="000000"/>
            <w:sz w:val="24"/>
            <w:szCs w:val="24"/>
            <w:lang w:val="he-IL" w:eastAsia="he-IL"/>
          </w:rPr>
          <w:delText xml:space="preserve"> </w:delText>
        </w:r>
        <w:r>
          <w:rPr>
            <w:color w:val="000000"/>
            <w:sz w:val="24"/>
            <w:szCs w:val="24"/>
            <w:lang w:val="he-IL" w:eastAsia="he-IL"/>
          </w:rPr>
          <w:delText>שבו</w:delText>
        </w:r>
        <w:r>
          <w:rPr>
            <w:color w:val="000000"/>
            <w:sz w:val="24"/>
            <w:szCs w:val="24"/>
            <w:lang w:val="he-IL" w:eastAsia="he-IL"/>
          </w:rPr>
          <w:delText xml:space="preserve"> </w:delText>
        </w:r>
        <w:r>
          <w:rPr>
            <w:color w:val="000000"/>
            <w:sz w:val="24"/>
            <w:szCs w:val="24"/>
            <w:lang w:val="he-IL" w:eastAsia="he-IL"/>
          </w:rPr>
          <w:delText>אנו</w:delText>
        </w:r>
        <w:r>
          <w:rPr>
            <w:color w:val="000000"/>
            <w:sz w:val="24"/>
            <w:szCs w:val="24"/>
            <w:lang w:val="he-IL" w:eastAsia="he-IL"/>
          </w:rPr>
          <w:delText xml:space="preserve"> </w:delText>
        </w:r>
        <w:r>
          <w:rPr>
            <w:color w:val="000000"/>
            <w:sz w:val="24"/>
            <w:szCs w:val="24"/>
            <w:lang w:val="he-IL" w:eastAsia="he-IL"/>
          </w:rPr>
          <w:delText>מנסים</w:delText>
        </w:r>
        <w:r>
          <w:rPr>
            <w:color w:val="000000"/>
            <w:sz w:val="24"/>
            <w:szCs w:val="24"/>
            <w:lang w:val="he-IL" w:eastAsia="he-IL"/>
          </w:rPr>
          <w:delText xml:space="preserve"> </w:delText>
        </w:r>
        <w:r>
          <w:rPr>
            <w:color w:val="000000"/>
            <w:sz w:val="24"/>
            <w:szCs w:val="24"/>
            <w:lang w:val="he-IL" w:eastAsia="he-IL"/>
          </w:rPr>
          <w:delText>לשכנע</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ב</w:delText>
        </w:r>
        <w:r>
          <w:rPr>
            <w:color w:val="000000"/>
            <w:sz w:val="24"/>
            <w:szCs w:val="24"/>
            <w:lang w:val="he-IL" w:eastAsia="he-IL"/>
          </w:rPr>
          <w:delText>"</w:delText>
        </w:r>
        <w:r>
          <w:rPr>
            <w:color w:val="000000"/>
            <w:sz w:val="24"/>
            <w:szCs w:val="24"/>
            <w:lang w:val="he-IL" w:eastAsia="he-IL"/>
          </w:rPr>
          <w:delText>כ</w:delText>
        </w:r>
        <w:r>
          <w:rPr>
            <w:color w:val="000000"/>
            <w:sz w:val="24"/>
            <w:szCs w:val="24"/>
            <w:lang w:val="he-IL" w:eastAsia="he-IL"/>
          </w:rPr>
          <w:delText xml:space="preserve"> </w:delText>
        </w:r>
        <w:r>
          <w:rPr>
            <w:color w:val="000000"/>
            <w:sz w:val="24"/>
            <w:szCs w:val="24"/>
            <w:lang w:val="he-IL" w:eastAsia="he-IL"/>
          </w:rPr>
          <w:delText>התובע</w:delText>
        </w:r>
        <w:r>
          <w:rPr>
            <w:color w:val="000000"/>
            <w:sz w:val="24"/>
            <w:szCs w:val="24"/>
            <w:lang w:val="he-IL" w:eastAsia="he-IL"/>
          </w:rPr>
          <w:delText xml:space="preserve"> </w:delText>
        </w:r>
        <w:r>
          <w:rPr>
            <w:color w:val="000000"/>
            <w:sz w:val="24"/>
            <w:szCs w:val="24"/>
            <w:lang w:val="he-IL" w:eastAsia="he-IL"/>
          </w:rPr>
          <w:delText>להסיר</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מהתביעה</w:delText>
        </w:r>
        <w:r>
          <w:rPr>
            <w:color w:val="000000"/>
            <w:sz w:val="24"/>
            <w:szCs w:val="24"/>
            <w:lang w:val="he-IL" w:eastAsia="he-IL"/>
          </w:rPr>
          <w:delText xml:space="preserve"> </w:delText>
        </w:r>
        <w:r>
          <w:rPr>
            <w:color w:val="000000"/>
            <w:sz w:val="24"/>
            <w:szCs w:val="24"/>
            <w:lang w:val="he-IL" w:eastAsia="he-IL"/>
          </w:rPr>
          <w:delText>מאחר</w:delText>
        </w:r>
        <w:r>
          <w:rPr>
            <w:color w:val="000000"/>
            <w:sz w:val="24"/>
            <w:szCs w:val="24"/>
            <w:lang w:val="he-IL" w:eastAsia="he-IL"/>
          </w:rPr>
          <w:delText xml:space="preserve"> </w:delText>
        </w:r>
        <w:r>
          <w:rPr>
            <w:color w:val="000000"/>
            <w:sz w:val="24"/>
            <w:szCs w:val="24"/>
            <w:lang w:val="he-IL" w:eastAsia="he-IL"/>
          </w:rPr>
          <w:delText>ואין</w:delText>
        </w:r>
        <w:r>
          <w:rPr>
            <w:color w:val="000000"/>
            <w:sz w:val="24"/>
            <w:szCs w:val="24"/>
            <w:lang w:val="he-IL" w:eastAsia="he-IL"/>
          </w:rPr>
          <w:delText xml:space="preserve"> </w:delText>
        </w:r>
        <w:r>
          <w:rPr>
            <w:color w:val="000000"/>
            <w:sz w:val="24"/>
            <w:szCs w:val="24"/>
            <w:lang w:val="he-IL" w:eastAsia="he-IL"/>
          </w:rPr>
          <w:delText>זיקה</w:delText>
        </w:r>
        <w:r>
          <w:rPr>
            <w:color w:val="000000"/>
            <w:sz w:val="24"/>
            <w:szCs w:val="24"/>
            <w:lang w:val="he-IL" w:eastAsia="he-IL"/>
          </w:rPr>
          <w:delText xml:space="preserve"> </w:delText>
        </w:r>
        <w:r>
          <w:rPr>
            <w:color w:val="000000"/>
            <w:sz w:val="24"/>
            <w:szCs w:val="24"/>
            <w:lang w:val="he-IL" w:eastAsia="he-IL"/>
          </w:rPr>
          <w:delText>כלשהי</w:delText>
        </w:r>
        <w:r>
          <w:rPr>
            <w:color w:val="000000"/>
            <w:sz w:val="24"/>
            <w:szCs w:val="24"/>
            <w:lang w:val="he-IL" w:eastAsia="he-IL"/>
          </w:rPr>
          <w:delText xml:space="preserve"> </w:delText>
        </w:r>
        <w:r>
          <w:rPr>
            <w:color w:val="000000"/>
            <w:sz w:val="24"/>
            <w:szCs w:val="24"/>
            <w:lang w:val="he-IL" w:eastAsia="he-IL"/>
          </w:rPr>
          <w:delText>לאירוע</w:delText>
        </w:r>
        <w:r>
          <w:rPr>
            <w:color w:val="000000"/>
            <w:sz w:val="24"/>
            <w:szCs w:val="24"/>
            <w:lang w:val="he-IL" w:eastAsia="he-IL"/>
          </w:rPr>
          <w:delText xml:space="preserve"> </w:delText>
        </w:r>
        <w:r>
          <w:rPr>
            <w:color w:val="000000"/>
            <w:sz w:val="24"/>
            <w:szCs w:val="24"/>
            <w:lang w:val="he-IL" w:eastAsia="he-IL"/>
          </w:rPr>
          <w:delText>הנטען</w:delText>
        </w:r>
        <w:r>
          <w:rPr>
            <w:color w:val="000000"/>
            <w:sz w:val="24"/>
            <w:szCs w:val="24"/>
            <w:lang w:val="he-IL" w:eastAsia="he-IL"/>
          </w:rPr>
          <w:delText>.</w:delText>
        </w:r>
      </w:del>
    </w:p>
    <w:p w14:paraId="386B8F44" w14:textId="77777777" w:rsidR="001E6BA9" w:rsidRDefault="00950F23">
      <w:pPr>
        <w:pStyle w:val="BodyText"/>
        <w:shd w:val="clear" w:color="auto" w:fill="auto"/>
        <w:spacing w:after="460"/>
        <w:ind w:left="1640"/>
        <w:jc w:val="both"/>
        <w:rPr>
          <w:del w:id="937" w:author="Avi Staiman" w:date="2021-03-10T11:14:00Z"/>
        </w:rPr>
      </w:pPr>
      <w:del w:id="938" w:author="Avi Staiman" w:date="2021-03-10T11:14:00Z">
        <w:r>
          <w:rPr>
            <w:color w:val="000000"/>
            <w:sz w:val="24"/>
            <w:szCs w:val="24"/>
            <w:lang w:val="he-IL" w:eastAsia="he-IL"/>
          </w:rPr>
          <w:delText>לאחרונה</w:delText>
        </w:r>
        <w:r>
          <w:rPr>
            <w:color w:val="000000"/>
            <w:sz w:val="24"/>
            <w:szCs w:val="24"/>
            <w:lang w:val="he-IL" w:eastAsia="he-IL"/>
          </w:rPr>
          <w:delText xml:space="preserve"> </w:delText>
        </w:r>
        <w:r>
          <w:rPr>
            <w:color w:val="000000"/>
            <w:sz w:val="24"/>
            <w:szCs w:val="24"/>
            <w:lang w:val="he-IL" w:eastAsia="he-IL"/>
          </w:rPr>
          <w:delText>ב</w:delText>
        </w:r>
        <w:r>
          <w:rPr>
            <w:color w:val="000000"/>
            <w:sz w:val="24"/>
            <w:szCs w:val="24"/>
            <w:lang w:val="he-IL" w:eastAsia="he-IL"/>
          </w:rPr>
          <w:delText>"</w:delText>
        </w:r>
        <w:r>
          <w:rPr>
            <w:color w:val="000000"/>
            <w:sz w:val="24"/>
            <w:szCs w:val="24"/>
            <w:lang w:val="he-IL" w:eastAsia="he-IL"/>
          </w:rPr>
          <w:delText>כ</w:delText>
        </w:r>
        <w:r>
          <w:rPr>
            <w:color w:val="000000"/>
            <w:sz w:val="24"/>
            <w:szCs w:val="24"/>
            <w:lang w:val="he-IL" w:eastAsia="he-IL"/>
          </w:rPr>
          <w:delText xml:space="preserve"> </w:delText>
        </w:r>
        <w:r>
          <w:rPr>
            <w:color w:val="000000"/>
            <w:sz w:val="24"/>
            <w:szCs w:val="24"/>
            <w:lang w:val="he-IL" w:eastAsia="he-IL"/>
          </w:rPr>
          <w:delText>התובע</w:delText>
        </w:r>
        <w:r>
          <w:rPr>
            <w:color w:val="000000"/>
            <w:sz w:val="24"/>
            <w:szCs w:val="24"/>
            <w:lang w:val="he-IL" w:eastAsia="he-IL"/>
          </w:rPr>
          <w:delText xml:space="preserve"> </w:delText>
        </w:r>
        <w:r>
          <w:rPr>
            <w:color w:val="000000"/>
            <w:sz w:val="24"/>
            <w:szCs w:val="24"/>
            <w:lang w:val="he-IL" w:eastAsia="he-IL"/>
          </w:rPr>
          <w:delText>נעתר</w:delText>
        </w:r>
        <w:r>
          <w:rPr>
            <w:color w:val="000000"/>
            <w:sz w:val="24"/>
            <w:szCs w:val="24"/>
            <w:lang w:val="he-IL" w:eastAsia="he-IL"/>
          </w:rPr>
          <w:delText xml:space="preserve"> </w:delText>
        </w:r>
        <w:r>
          <w:rPr>
            <w:color w:val="000000"/>
            <w:sz w:val="24"/>
            <w:szCs w:val="24"/>
            <w:lang w:val="he-IL" w:eastAsia="he-IL"/>
          </w:rPr>
          <w:delText>לבקשת</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להסיר</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מהתביעה</w:delText>
        </w:r>
        <w:r>
          <w:rPr>
            <w:color w:val="000000"/>
            <w:sz w:val="24"/>
            <w:szCs w:val="24"/>
            <w:lang w:val="he-IL" w:eastAsia="he-IL"/>
          </w:rPr>
          <w:delText xml:space="preserve"> </w:delText>
        </w:r>
        <w:r>
          <w:rPr>
            <w:color w:val="000000"/>
            <w:sz w:val="24"/>
            <w:szCs w:val="24"/>
            <w:lang w:val="he-IL" w:eastAsia="he-IL"/>
          </w:rPr>
          <w:delText>אנו</w:delText>
        </w:r>
        <w:r>
          <w:rPr>
            <w:color w:val="000000"/>
            <w:sz w:val="24"/>
            <w:szCs w:val="24"/>
            <w:lang w:val="he-IL" w:eastAsia="he-IL"/>
          </w:rPr>
          <w:delText xml:space="preserve"> </w:delText>
        </w:r>
        <w:r>
          <w:rPr>
            <w:color w:val="000000"/>
            <w:sz w:val="24"/>
            <w:szCs w:val="24"/>
            <w:lang w:val="he-IL" w:eastAsia="he-IL"/>
          </w:rPr>
          <w:delText>ממתינים</w:delText>
        </w:r>
        <w:r>
          <w:rPr>
            <w:color w:val="000000"/>
            <w:sz w:val="24"/>
            <w:szCs w:val="24"/>
            <w:lang w:val="he-IL" w:eastAsia="he-IL"/>
          </w:rPr>
          <w:delText xml:space="preserve"> </w:delText>
        </w:r>
        <w:r>
          <w:rPr>
            <w:color w:val="000000"/>
            <w:sz w:val="24"/>
            <w:szCs w:val="24"/>
            <w:lang w:val="he-IL" w:eastAsia="he-IL"/>
          </w:rPr>
          <w:delText>לכתב</w:delText>
        </w:r>
        <w:r>
          <w:rPr>
            <w:color w:val="000000"/>
            <w:sz w:val="24"/>
            <w:szCs w:val="24"/>
            <w:lang w:val="he-IL" w:eastAsia="he-IL"/>
          </w:rPr>
          <w:delText xml:space="preserve"> </w:delText>
        </w:r>
        <w:r>
          <w:rPr>
            <w:color w:val="000000"/>
            <w:sz w:val="24"/>
            <w:szCs w:val="24"/>
            <w:lang w:val="he-IL" w:eastAsia="he-IL"/>
          </w:rPr>
          <w:delText>סילוק</w:delText>
        </w:r>
        <w:r>
          <w:rPr>
            <w:color w:val="000000"/>
            <w:sz w:val="24"/>
            <w:szCs w:val="24"/>
            <w:lang w:val="he-IL" w:eastAsia="he-IL"/>
          </w:rPr>
          <w:delText xml:space="preserve"> </w:delText>
        </w:r>
        <w:r>
          <w:rPr>
            <w:color w:val="000000"/>
            <w:sz w:val="24"/>
            <w:szCs w:val="24"/>
            <w:lang w:val="he-IL" w:eastAsia="he-IL"/>
          </w:rPr>
          <w:delText>סופי</w:delText>
        </w:r>
        <w:r>
          <w:rPr>
            <w:color w:val="000000"/>
            <w:sz w:val="24"/>
            <w:szCs w:val="24"/>
            <w:lang w:val="he-IL" w:eastAsia="he-IL"/>
          </w:rPr>
          <w:delText xml:space="preserve"> </w:delText>
        </w:r>
        <w:r>
          <w:rPr>
            <w:color w:val="000000"/>
            <w:sz w:val="24"/>
            <w:szCs w:val="24"/>
            <w:lang w:val="he-IL" w:eastAsia="he-IL"/>
          </w:rPr>
          <w:delText>שיישלח</w:delText>
        </w:r>
        <w:r>
          <w:rPr>
            <w:color w:val="000000"/>
            <w:sz w:val="24"/>
            <w:szCs w:val="24"/>
            <w:lang w:val="he-IL" w:eastAsia="he-IL"/>
          </w:rPr>
          <w:delText xml:space="preserve"> </w:delText>
        </w:r>
        <w:r>
          <w:rPr>
            <w:color w:val="000000"/>
            <w:sz w:val="24"/>
            <w:szCs w:val="24"/>
            <w:lang w:val="he-IL" w:eastAsia="he-IL"/>
          </w:rPr>
          <w:delText>מב</w:delText>
        </w:r>
        <w:r>
          <w:rPr>
            <w:color w:val="000000"/>
            <w:sz w:val="24"/>
            <w:szCs w:val="24"/>
            <w:lang w:val="he-IL" w:eastAsia="he-IL"/>
          </w:rPr>
          <w:delText>"</w:delText>
        </w:r>
        <w:r>
          <w:rPr>
            <w:color w:val="000000"/>
            <w:sz w:val="24"/>
            <w:szCs w:val="24"/>
            <w:lang w:val="he-IL" w:eastAsia="he-IL"/>
          </w:rPr>
          <w:delText>כ</w:delText>
        </w:r>
        <w:r>
          <w:rPr>
            <w:color w:val="000000"/>
            <w:sz w:val="24"/>
            <w:szCs w:val="24"/>
            <w:lang w:val="he-IL" w:eastAsia="he-IL"/>
          </w:rPr>
          <w:delText xml:space="preserve"> </w:delText>
        </w:r>
        <w:r>
          <w:rPr>
            <w:color w:val="000000"/>
            <w:sz w:val="24"/>
            <w:szCs w:val="24"/>
            <w:lang w:val="he-IL" w:eastAsia="he-IL"/>
          </w:rPr>
          <w:delText>התובע</w:delText>
        </w:r>
        <w:r>
          <w:rPr>
            <w:color w:val="000000"/>
            <w:sz w:val="24"/>
            <w:szCs w:val="24"/>
            <w:lang w:val="he-IL" w:eastAsia="he-IL"/>
          </w:rPr>
          <w:delText xml:space="preserve"> </w:delText>
        </w:r>
        <w:r>
          <w:rPr>
            <w:color w:val="000000"/>
            <w:sz w:val="24"/>
            <w:szCs w:val="24"/>
            <w:lang w:val="he-IL" w:eastAsia="he-IL"/>
          </w:rPr>
          <w:delText>לבית</w:delText>
        </w:r>
        <w:r>
          <w:rPr>
            <w:color w:val="000000"/>
            <w:sz w:val="24"/>
            <w:szCs w:val="24"/>
            <w:lang w:val="he-IL" w:eastAsia="he-IL"/>
          </w:rPr>
          <w:delText xml:space="preserve"> </w:delText>
        </w:r>
        <w:r>
          <w:rPr>
            <w:color w:val="000000"/>
            <w:sz w:val="24"/>
            <w:szCs w:val="24"/>
            <w:lang w:val="he-IL" w:eastAsia="he-IL"/>
          </w:rPr>
          <w:delText>המשפט</w:delText>
        </w:r>
        <w:r>
          <w:rPr>
            <w:color w:val="000000"/>
            <w:sz w:val="24"/>
            <w:szCs w:val="24"/>
            <w:lang w:val="he-IL" w:eastAsia="he-IL"/>
          </w:rPr>
          <w:delText>.</w:delText>
        </w:r>
      </w:del>
    </w:p>
    <w:p w14:paraId="4E9FE15D" w14:textId="1163E2CC" w:rsidR="00C74405" w:rsidRDefault="00C74405" w:rsidP="009211AE">
      <w:pPr>
        <w:pStyle w:val="Heading3"/>
        <w:ind w:left="546"/>
        <w:jc w:val="both"/>
        <w:rPr>
          <w:ins w:id="939" w:author="Avi Staiman" w:date="2021-03-10T11:14:00Z"/>
          <w:rFonts w:ascii="Times New Roman" w:eastAsia="Times New Roman" w:hAnsi="Times New Roman" w:cs="David"/>
          <w:color w:val="auto"/>
          <w:lang w:eastAsia="he-IL"/>
        </w:rPr>
      </w:pPr>
      <w:ins w:id="940" w:author="Avi Staiman" w:date="2021-03-10T11:14:00Z">
        <w:r w:rsidRPr="00D97813">
          <w:rPr>
            <w:rFonts w:ascii="Times New Roman" w:eastAsia="Times New Roman" w:hAnsi="Times New Roman" w:cs="David"/>
            <w:color w:val="auto"/>
            <w:rtl/>
            <w:lang w:eastAsia="he-IL"/>
          </w:rPr>
          <w:lastRenderedPageBreak/>
          <w:t xml:space="preserve">התקבל </w:t>
        </w:r>
        <w:r w:rsidR="007349BF" w:rsidRPr="00D97813">
          <w:rPr>
            <w:rFonts w:ascii="Times New Roman" w:eastAsia="Times New Roman" w:hAnsi="Times New Roman" w:cs="David" w:hint="cs"/>
            <w:color w:val="auto"/>
            <w:rtl/>
            <w:lang w:eastAsia="he-IL"/>
          </w:rPr>
          <w:t xml:space="preserve">כתב תביעה </w:t>
        </w:r>
        <w:r w:rsidR="00D97813" w:rsidRPr="006F20A4">
          <w:rPr>
            <w:rFonts w:ascii="Times New Roman" w:eastAsia="Times New Roman" w:hAnsi="Times New Roman" w:cs="David"/>
            <w:color w:val="auto"/>
            <w:rtl/>
            <w:lang w:eastAsia="he-IL"/>
          </w:rPr>
          <w:t xml:space="preserve">בגין תאונת עבודה </w:t>
        </w:r>
        <w:r w:rsidR="00822042">
          <w:rPr>
            <w:rFonts w:ascii="Times New Roman" w:eastAsia="Times New Roman" w:hAnsi="Times New Roman" w:cs="David" w:hint="cs"/>
            <w:color w:val="auto"/>
            <w:rtl/>
            <w:lang w:eastAsia="he-IL"/>
          </w:rPr>
          <w:t xml:space="preserve">שאירעה לסלאם </w:t>
        </w:r>
        <w:proofErr w:type="spellStart"/>
        <w:r w:rsidR="00822042">
          <w:rPr>
            <w:rFonts w:ascii="Times New Roman" w:eastAsia="Times New Roman" w:hAnsi="Times New Roman" w:cs="David" w:hint="cs"/>
            <w:color w:val="auto"/>
            <w:rtl/>
            <w:lang w:eastAsia="he-IL"/>
          </w:rPr>
          <w:t>זועבי</w:t>
        </w:r>
        <w:proofErr w:type="spellEnd"/>
        <w:r w:rsidR="00822042">
          <w:rPr>
            <w:rFonts w:ascii="Times New Roman" w:eastAsia="Times New Roman" w:hAnsi="Times New Roman" w:cs="David" w:hint="cs"/>
            <w:color w:val="auto"/>
            <w:rtl/>
            <w:lang w:eastAsia="he-IL"/>
          </w:rPr>
          <w:t xml:space="preserve"> עובד קבלן משנה מנוף</w:t>
        </w:r>
        <w:r w:rsidR="00D97813" w:rsidRPr="006F20A4">
          <w:rPr>
            <w:rFonts w:ascii="Times New Roman" w:eastAsia="Times New Roman" w:hAnsi="Times New Roman" w:cs="David" w:hint="cs"/>
            <w:color w:val="auto"/>
            <w:rtl/>
            <w:lang w:eastAsia="he-IL"/>
          </w:rPr>
          <w:t>.</w:t>
        </w:r>
        <w:r w:rsidR="005B5612">
          <w:rPr>
            <w:rFonts w:ascii="Times New Roman" w:eastAsia="Times New Roman" w:hAnsi="Times New Roman" w:cs="David" w:hint="cs"/>
            <w:color w:val="auto"/>
            <w:rtl/>
            <w:lang w:eastAsia="he-IL"/>
          </w:rPr>
          <w:t xml:space="preserve"> </w:t>
        </w:r>
        <w:r w:rsidRPr="009211AE">
          <w:rPr>
            <w:rFonts w:ascii="Times New Roman" w:eastAsia="Times New Roman" w:hAnsi="Times New Roman" w:cs="David"/>
            <w:color w:val="auto"/>
            <w:rtl/>
            <w:lang w:eastAsia="he-IL"/>
          </w:rPr>
          <w:t>אנו פועלים להעברת טיפול הנושא</w:t>
        </w:r>
        <w:r w:rsidR="009211AE" w:rsidRPr="009211AE">
          <w:rPr>
            <w:rFonts w:ascii="Times New Roman" w:eastAsia="Times New Roman" w:hAnsi="Times New Roman" w:cs="David" w:hint="cs"/>
            <w:color w:val="auto"/>
            <w:rtl/>
            <w:lang w:eastAsia="he-IL"/>
          </w:rPr>
          <w:t xml:space="preserve"> </w:t>
        </w:r>
        <w:r w:rsidRPr="009211AE">
          <w:rPr>
            <w:rFonts w:ascii="Times New Roman" w:eastAsia="Times New Roman" w:hAnsi="Times New Roman" w:cs="David"/>
            <w:color w:val="auto"/>
            <w:rtl/>
            <w:lang w:eastAsia="he-IL"/>
          </w:rPr>
          <w:t xml:space="preserve">ע"י חברת </w:t>
        </w:r>
        <w:r w:rsidR="007349BF" w:rsidRPr="009211AE">
          <w:rPr>
            <w:rFonts w:ascii="Times New Roman" w:eastAsia="Times New Roman" w:hAnsi="Times New Roman" w:cs="David" w:hint="cs"/>
            <w:color w:val="auto"/>
            <w:rtl/>
            <w:lang w:eastAsia="he-IL"/>
          </w:rPr>
          <w:t>מנוף</w:t>
        </w:r>
        <w:r w:rsidRPr="009211AE">
          <w:rPr>
            <w:rFonts w:ascii="Times New Roman" w:eastAsia="Times New Roman" w:hAnsi="Times New Roman" w:cs="David"/>
            <w:color w:val="auto"/>
            <w:rtl/>
            <w:lang w:eastAsia="he-IL"/>
          </w:rPr>
          <w:t xml:space="preserve"> ע"מ שייצגו את כתר בתיק וישפו את כתר במלוא תוצאות הדרישה.</w:t>
        </w:r>
        <w:r w:rsidRPr="009211AE">
          <w:rPr>
            <w:rFonts w:ascii="Times New Roman" w:eastAsia="Times New Roman" w:hAnsi="Times New Roman" w:cs="David" w:hint="cs"/>
            <w:color w:val="auto"/>
            <w:rtl/>
            <w:lang w:eastAsia="he-IL"/>
          </w:rPr>
          <w:t xml:space="preserve"> </w:t>
        </w:r>
        <w:r w:rsidRPr="009211AE">
          <w:rPr>
            <w:rFonts w:ascii="Times New Roman" w:eastAsia="Times New Roman" w:hAnsi="Times New Roman" w:cs="David"/>
            <w:color w:val="auto"/>
            <w:rtl/>
            <w:lang w:eastAsia="he-IL"/>
          </w:rPr>
          <w:t>לאור השלב המקדמי בו נמצא התיק לא ניתן להעריך את החשיפה של החברה. יחד עם זאת יצוין</w:t>
        </w:r>
        <w:r w:rsidR="009211AE" w:rsidRPr="009211AE">
          <w:rPr>
            <w:rFonts w:ascii="Times New Roman" w:eastAsia="Times New Roman" w:hAnsi="Times New Roman" w:cs="David" w:hint="cs"/>
            <w:color w:val="auto"/>
            <w:rtl/>
            <w:lang w:eastAsia="he-IL"/>
          </w:rPr>
          <w:t xml:space="preserve"> </w:t>
        </w:r>
        <w:r w:rsidRPr="009211AE">
          <w:rPr>
            <w:rFonts w:ascii="Times New Roman" w:eastAsia="Times New Roman" w:hAnsi="Times New Roman" w:cs="David"/>
            <w:color w:val="auto"/>
            <w:rtl/>
            <w:lang w:eastAsia="he-IL"/>
          </w:rPr>
          <w:t xml:space="preserve">כי קיים לטובת החברה סעיף שיפוי מלא לטובתה בהסכם שבינה לבין </w:t>
        </w:r>
        <w:r w:rsidR="00AB0A0A" w:rsidRPr="009211AE">
          <w:rPr>
            <w:rFonts w:ascii="Times New Roman" w:eastAsia="Times New Roman" w:hAnsi="Times New Roman" w:cs="David" w:hint="cs"/>
            <w:color w:val="auto"/>
            <w:rtl/>
            <w:lang w:eastAsia="he-IL"/>
          </w:rPr>
          <w:t>מנוף</w:t>
        </w:r>
        <w:r w:rsidRPr="009211AE">
          <w:rPr>
            <w:rFonts w:ascii="Times New Roman" w:eastAsia="Times New Roman" w:hAnsi="Times New Roman" w:cs="David" w:hint="cs"/>
            <w:color w:val="auto"/>
            <w:rtl/>
            <w:lang w:eastAsia="he-IL"/>
          </w:rPr>
          <w:t xml:space="preserve"> </w:t>
        </w:r>
        <w:r w:rsidRPr="009211AE">
          <w:rPr>
            <w:rFonts w:ascii="Times New Roman" w:eastAsia="Times New Roman" w:hAnsi="Times New Roman" w:cs="David"/>
            <w:color w:val="auto"/>
            <w:rtl/>
            <w:lang w:eastAsia="he-IL"/>
          </w:rPr>
          <w:t xml:space="preserve">במקרה של תביעות עובדיה את כתר. כך שאנו מעריכים שחברת </w:t>
        </w:r>
        <w:r w:rsidR="00AB0A0A" w:rsidRPr="009211AE">
          <w:rPr>
            <w:rFonts w:ascii="Times New Roman" w:eastAsia="Times New Roman" w:hAnsi="Times New Roman" w:cs="David" w:hint="cs"/>
            <w:color w:val="auto"/>
            <w:rtl/>
            <w:lang w:eastAsia="he-IL"/>
          </w:rPr>
          <w:t>מנוף</w:t>
        </w:r>
        <w:r w:rsidRPr="009211AE">
          <w:rPr>
            <w:rFonts w:ascii="Times New Roman" w:eastAsia="Times New Roman" w:hAnsi="Times New Roman" w:cs="David"/>
            <w:color w:val="auto"/>
            <w:rtl/>
            <w:lang w:eastAsia="he-IL"/>
          </w:rPr>
          <w:t xml:space="preserve"> תפצה את</w:t>
        </w:r>
        <w:r w:rsidRPr="009211AE">
          <w:rPr>
            <w:rFonts w:ascii="Times New Roman" w:eastAsia="Times New Roman" w:hAnsi="Times New Roman" w:cs="David" w:hint="cs"/>
            <w:color w:val="auto"/>
            <w:rtl/>
            <w:lang w:eastAsia="he-IL"/>
          </w:rPr>
          <w:t xml:space="preserve"> </w:t>
        </w:r>
        <w:r w:rsidRPr="009211AE">
          <w:rPr>
            <w:rFonts w:ascii="Times New Roman" w:eastAsia="Times New Roman" w:hAnsi="Times New Roman" w:cs="David"/>
            <w:color w:val="auto"/>
            <w:rtl/>
            <w:lang w:eastAsia="he-IL"/>
          </w:rPr>
          <w:t>החברה בכל הוצאה ו/או תוצאות הדרישה.</w:t>
        </w:r>
      </w:ins>
    </w:p>
    <w:p w14:paraId="78A09C2F" w14:textId="4494B8DA" w:rsidR="00694806" w:rsidRDefault="00694806" w:rsidP="00694806">
      <w:pPr>
        <w:rPr>
          <w:ins w:id="941" w:author="Avi Staiman" w:date="2021-03-10T11:14:00Z"/>
          <w:lang w:eastAsia="he-IL"/>
        </w:rPr>
      </w:pPr>
    </w:p>
    <w:p w14:paraId="18844DC0" w14:textId="1859C62C" w:rsidR="00694806" w:rsidRDefault="00694806" w:rsidP="00694806">
      <w:pPr>
        <w:pStyle w:val="ListParagraph"/>
        <w:numPr>
          <w:ilvl w:val="0"/>
          <w:numId w:val="3"/>
        </w:numPr>
        <w:rPr>
          <w:ins w:id="942" w:author="Avi Staiman" w:date="2021-03-10T11:14:00Z"/>
          <w:rFonts w:cs="David"/>
          <w:b/>
          <w:bCs/>
          <w:u w:val="single"/>
          <w:lang w:eastAsia="he-IL"/>
        </w:rPr>
      </w:pPr>
      <w:ins w:id="943" w:author="Avi Staiman" w:date="2021-03-10T11:14:00Z">
        <w:r w:rsidRPr="003638FE">
          <w:rPr>
            <w:rFonts w:cs="David"/>
            <w:b/>
            <w:bCs/>
            <w:u w:val="single"/>
            <w:rtl/>
            <w:lang w:eastAsia="he-IL"/>
          </w:rPr>
          <w:t>ת.א 79176-12-20 המוסד לביטוח לאומי נגד כתר ואח'</w:t>
        </w:r>
      </w:ins>
    </w:p>
    <w:p w14:paraId="6CEA812D" w14:textId="18CF46F0" w:rsidR="00C03D8C" w:rsidRPr="006F20A4" w:rsidRDefault="00C03D8C" w:rsidP="00C03D8C">
      <w:pPr>
        <w:pStyle w:val="Heading3"/>
        <w:ind w:left="546"/>
        <w:jc w:val="both"/>
        <w:rPr>
          <w:ins w:id="944" w:author="Avi Staiman" w:date="2021-03-10T11:14:00Z"/>
          <w:rFonts w:ascii="Times New Roman" w:eastAsia="Times New Roman" w:hAnsi="Times New Roman" w:cs="David"/>
          <w:color w:val="auto"/>
        </w:rPr>
      </w:pPr>
      <w:ins w:id="945" w:author="Avi Staiman" w:date="2021-03-10T11:14:00Z">
        <w:r w:rsidRPr="006F20A4">
          <w:rPr>
            <w:rFonts w:ascii="Times New Roman" w:eastAsia="Times New Roman" w:hAnsi="Times New Roman" w:cs="David"/>
            <w:color w:val="auto"/>
            <w:rtl/>
          </w:rPr>
          <w:t xml:space="preserve">תביעת שיבוב שהוגשה על ידי המוסד לביטוח לאומי, בגין תאונת עבודה שאירעה </w:t>
        </w:r>
        <w:r w:rsidRPr="006F20A4">
          <w:rPr>
            <w:rFonts w:ascii="Times New Roman" w:eastAsia="Times New Roman" w:hAnsi="Times New Roman" w:cs="David" w:hint="cs"/>
            <w:color w:val="auto"/>
            <w:rtl/>
          </w:rPr>
          <w:t xml:space="preserve">למר </w:t>
        </w:r>
        <w:r w:rsidR="005007E6">
          <w:rPr>
            <w:rFonts w:ascii="Times New Roman" w:eastAsia="Times New Roman" w:hAnsi="Times New Roman" w:cs="David" w:hint="cs"/>
            <w:color w:val="auto"/>
            <w:rtl/>
          </w:rPr>
          <w:t xml:space="preserve">אחמד </w:t>
        </w:r>
        <w:proofErr w:type="spellStart"/>
        <w:r w:rsidR="005007E6">
          <w:rPr>
            <w:rFonts w:ascii="Times New Roman" w:eastAsia="Times New Roman" w:hAnsi="Times New Roman" w:cs="David" w:hint="cs"/>
            <w:color w:val="auto"/>
            <w:rtl/>
          </w:rPr>
          <w:t>שבאט</w:t>
        </w:r>
        <w:proofErr w:type="spellEnd"/>
        <w:r w:rsidRPr="006F20A4">
          <w:rPr>
            <w:rFonts w:ascii="Times New Roman" w:eastAsia="Times New Roman" w:hAnsi="Times New Roman" w:cs="David"/>
            <w:color w:val="auto"/>
            <w:rtl/>
          </w:rPr>
          <w:t xml:space="preserve"> </w:t>
        </w:r>
        <w:r w:rsidRPr="006F20A4">
          <w:rPr>
            <w:rFonts w:ascii="Times New Roman" w:eastAsia="Times New Roman" w:hAnsi="Times New Roman" w:cs="David" w:hint="cs"/>
            <w:color w:val="auto"/>
            <w:rtl/>
          </w:rPr>
          <w:t xml:space="preserve">עובד חברת </w:t>
        </w:r>
        <w:proofErr w:type="spellStart"/>
        <w:r w:rsidRPr="006F20A4">
          <w:rPr>
            <w:rFonts w:ascii="Times New Roman" w:eastAsia="Times New Roman" w:hAnsi="Times New Roman" w:cs="David" w:hint="cs"/>
            <w:color w:val="auto"/>
            <w:rtl/>
          </w:rPr>
          <w:t>כח</w:t>
        </w:r>
        <w:proofErr w:type="spellEnd"/>
        <w:r w:rsidRPr="006F20A4">
          <w:rPr>
            <w:rFonts w:ascii="Times New Roman" w:eastAsia="Times New Roman" w:hAnsi="Times New Roman" w:cs="David" w:hint="cs"/>
            <w:color w:val="auto"/>
            <w:rtl/>
          </w:rPr>
          <w:t xml:space="preserve"> אדם מעוף.</w:t>
        </w:r>
      </w:ins>
    </w:p>
    <w:p w14:paraId="12D67A4F" w14:textId="442889AA" w:rsidR="003C1446" w:rsidRDefault="003C1446" w:rsidP="003638FE">
      <w:pPr>
        <w:pStyle w:val="ListParagraph"/>
        <w:ind w:left="567"/>
        <w:jc w:val="both"/>
        <w:rPr>
          <w:ins w:id="946" w:author="Avi Staiman" w:date="2021-03-10T11:14:00Z"/>
          <w:rFonts w:cs="David"/>
        </w:rPr>
      </w:pPr>
      <w:ins w:id="947" w:author="Avi Staiman" w:date="2021-03-10T11:14:00Z">
        <w:r>
          <w:rPr>
            <w:rFonts w:cs="David" w:hint="cs"/>
            <w:rtl/>
            <w:lang w:eastAsia="he-IL"/>
          </w:rPr>
          <w:t>לאור השלב המקדמי בו נמצא התיק ולאור העובדה שטרם ערכנו בירור בעניין לא ניתן להעריך את סיכויי הצלחת התיק.</w:t>
        </w:r>
      </w:ins>
    </w:p>
    <w:p w14:paraId="3CD1D651" w14:textId="77777777" w:rsidR="00694806" w:rsidRPr="003638FE" w:rsidRDefault="00694806" w:rsidP="003638FE">
      <w:pPr>
        <w:pStyle w:val="ListParagraph"/>
        <w:ind w:left="567"/>
        <w:rPr>
          <w:ins w:id="948" w:author="Avi Staiman" w:date="2021-03-10T11:14:00Z"/>
          <w:rFonts w:cs="David"/>
          <w:b/>
          <w:bCs/>
          <w:u w:val="single"/>
          <w:lang w:eastAsia="he-IL"/>
        </w:rPr>
      </w:pPr>
    </w:p>
    <w:p w14:paraId="54D07377" w14:textId="77777777" w:rsidR="00694806" w:rsidRPr="003638FE" w:rsidRDefault="00694806" w:rsidP="003638FE">
      <w:pPr>
        <w:rPr>
          <w:ins w:id="949" w:author="Avi Staiman" w:date="2021-03-10T11:14:00Z"/>
          <w:rtl/>
          <w:lang w:eastAsia="he-IL"/>
        </w:rPr>
      </w:pPr>
    </w:p>
    <w:p w14:paraId="50C64FC0" w14:textId="77777777" w:rsidR="00C74405" w:rsidRPr="00C74405" w:rsidRDefault="00C74405" w:rsidP="00C74405">
      <w:pPr>
        <w:jc w:val="both"/>
        <w:rPr>
          <w:ins w:id="950" w:author="Avi Staiman" w:date="2021-03-10T11:14:00Z"/>
          <w:rFonts w:cs="David"/>
        </w:rPr>
      </w:pPr>
    </w:p>
    <w:p w14:paraId="442200FE" w14:textId="77777777" w:rsidR="00555143" w:rsidRPr="00153CE6" w:rsidRDefault="00555143" w:rsidP="00153CE6">
      <w:pPr>
        <w:pStyle w:val="ListParagraph"/>
        <w:ind w:left="567"/>
        <w:jc w:val="both"/>
        <w:rPr>
          <w:ins w:id="951" w:author="Avi Staiman" w:date="2021-03-10T11:14:00Z"/>
          <w:rFonts w:cs="David"/>
          <w:b/>
          <w:bCs/>
          <w:u w:val="single"/>
          <w:lang w:eastAsia="he-IL"/>
        </w:rPr>
      </w:pPr>
    </w:p>
    <w:p w14:paraId="348EE844" w14:textId="77777777" w:rsidR="00E40BE1" w:rsidRPr="006F20A4" w:rsidRDefault="00E40BE1" w:rsidP="00BC2AEA">
      <w:pPr>
        <w:pStyle w:val="ListParagraph"/>
        <w:tabs>
          <w:tab w:val="left" w:pos="546"/>
        </w:tabs>
        <w:ind w:left="567"/>
        <w:jc w:val="both"/>
        <w:rPr>
          <w:ins w:id="952" w:author="Avi Staiman" w:date="2021-03-10T11:14:00Z"/>
          <w:rFonts w:cs="David"/>
          <w:b/>
          <w:bCs/>
          <w:u w:val="single"/>
          <w:rtl/>
          <w:lang w:eastAsia="he-IL"/>
        </w:rPr>
      </w:pPr>
    </w:p>
    <w:p w14:paraId="052E4E20" w14:textId="5C77D433" w:rsidR="00E40BE1" w:rsidRPr="006F20A4" w:rsidRDefault="00E40BE1" w:rsidP="00C62DDF">
      <w:pPr>
        <w:pStyle w:val="ListParagraph"/>
        <w:ind w:left="386"/>
        <w:jc w:val="both"/>
        <w:rPr>
          <w:ins w:id="953" w:author="Avi Staiman" w:date="2021-03-10T11:14:00Z"/>
          <w:rFonts w:ascii="David" w:hAnsi="David" w:cs="David"/>
          <w:rtl/>
        </w:rPr>
      </w:pPr>
    </w:p>
    <w:bookmarkEnd w:id="754"/>
    <w:p w14:paraId="55CC9281" w14:textId="04C06350" w:rsidR="00157B51" w:rsidRPr="006F20A4" w:rsidRDefault="000C4CAB" w:rsidP="00157B51">
      <w:pPr>
        <w:pStyle w:val="a"/>
        <w:numPr>
          <w:ilvl w:val="0"/>
          <w:numId w:val="0"/>
        </w:numPr>
        <w:tabs>
          <w:tab w:val="clear" w:pos="454"/>
        </w:tabs>
        <w:ind w:left="341"/>
        <w:jc w:val="center"/>
        <w:rPr>
          <w:b/>
          <w:bCs/>
          <w:sz w:val="32"/>
          <w:szCs w:val="32"/>
          <w:rtl/>
          <w:rPrChange w:id="954" w:author="Avi Staiman" w:date="2021-03-10T11:14:00Z">
            <w:rPr>
              <w:rtl/>
            </w:rPr>
          </w:rPrChange>
        </w:rPr>
        <w:pPrChange w:id="955" w:author="Avi Staiman" w:date="2021-03-10T11:14:00Z">
          <w:pPr>
            <w:pStyle w:val="Heading21"/>
            <w:keepNext/>
            <w:keepLines/>
            <w:numPr>
              <w:numId w:val="23"/>
            </w:numPr>
            <w:shd w:val="clear" w:color="auto" w:fill="auto"/>
            <w:tabs>
              <w:tab w:val="left" w:pos="586"/>
            </w:tabs>
            <w:spacing w:after="260"/>
          </w:pPr>
        </w:pPrChange>
      </w:pPr>
      <w:ins w:id="956" w:author="Avi Staiman" w:date="2021-03-10T11:14:00Z">
        <w:r w:rsidRPr="006F20A4">
          <w:rPr>
            <w:rFonts w:hint="cs"/>
            <w:b/>
            <w:bCs/>
            <w:sz w:val="32"/>
            <w:szCs w:val="32"/>
          </w:rPr>
          <w:t>III</w:t>
        </w:r>
        <w:r w:rsidR="00157B51" w:rsidRPr="006F20A4">
          <w:rPr>
            <w:rFonts w:hint="cs"/>
            <w:b/>
            <w:bCs/>
            <w:sz w:val="32"/>
            <w:szCs w:val="32"/>
            <w:rtl/>
          </w:rPr>
          <w:t xml:space="preserve">. </w:t>
        </w:r>
      </w:ins>
      <w:bookmarkStart w:id="957" w:name="bookmark40"/>
      <w:bookmarkStart w:id="958" w:name="bookmark41"/>
      <w:r w:rsidR="00157B51" w:rsidRPr="006F20A4">
        <w:rPr>
          <w:rFonts w:hint="cs"/>
          <w:b/>
          <w:bCs/>
          <w:sz w:val="32"/>
          <w:szCs w:val="32"/>
          <w:u w:val="single"/>
          <w:rtl/>
          <w:rPrChange w:id="959" w:author="Avi Staiman" w:date="2021-03-10T11:14:00Z">
            <w:rPr>
              <w:rFonts w:hint="cs"/>
              <w:rtl/>
            </w:rPr>
          </w:rPrChange>
        </w:rPr>
        <w:t>תיקי קניין רוחני</w:t>
      </w:r>
      <w:bookmarkEnd w:id="957"/>
      <w:bookmarkEnd w:id="958"/>
      <w:ins w:id="960" w:author="Avi Staiman" w:date="2021-03-10T11:14:00Z">
        <w:r w:rsidR="00157B51" w:rsidRPr="006F20A4">
          <w:rPr>
            <w:rFonts w:hint="cs"/>
            <w:b/>
            <w:bCs/>
            <w:sz w:val="32"/>
            <w:szCs w:val="32"/>
            <w:u w:val="single"/>
            <w:rtl/>
          </w:rPr>
          <w:t xml:space="preserve"> </w:t>
        </w:r>
      </w:ins>
    </w:p>
    <w:p w14:paraId="247F86A6" w14:textId="77777777" w:rsidR="00157B51" w:rsidRPr="006F20A4" w:rsidRDefault="00157B51" w:rsidP="00157B51">
      <w:pPr>
        <w:pStyle w:val="ListParagraph"/>
        <w:ind w:left="746"/>
        <w:jc w:val="both"/>
        <w:rPr>
          <w:ins w:id="961" w:author="Avi Staiman" w:date="2021-03-10T11:14:00Z"/>
          <w:rFonts w:cs="David"/>
          <w:rtl/>
        </w:rPr>
      </w:pPr>
    </w:p>
    <w:p w14:paraId="2518BBA0" w14:textId="624FCFD9" w:rsidR="00086A85" w:rsidRPr="006F20A4" w:rsidRDefault="00086A85" w:rsidP="00086A85">
      <w:pPr>
        <w:pStyle w:val="ListParagraph"/>
        <w:numPr>
          <w:ilvl w:val="0"/>
          <w:numId w:val="17"/>
        </w:numPr>
        <w:jc w:val="both"/>
        <w:rPr>
          <w:b/>
          <w:u w:val="single"/>
          <w:rPrChange w:id="962" w:author="Avi Staiman" w:date="2021-03-10T11:14:00Z">
            <w:rPr/>
          </w:rPrChange>
        </w:rPr>
        <w:pPrChange w:id="963" w:author="Avi Staiman" w:date="2021-03-10T11:14:00Z">
          <w:pPr>
            <w:pStyle w:val="Heading31"/>
            <w:keepNext/>
            <w:keepLines/>
            <w:numPr>
              <w:numId w:val="25"/>
            </w:numPr>
            <w:shd w:val="clear" w:color="auto" w:fill="auto"/>
            <w:tabs>
              <w:tab w:val="left" w:pos="4163"/>
            </w:tabs>
            <w:spacing w:after="260" w:line="209" w:lineRule="auto"/>
            <w:ind w:left="1480"/>
          </w:pPr>
        </w:pPrChange>
      </w:pPr>
      <w:ins w:id="964" w:author="Avi Staiman" w:date="2021-03-10T11:14:00Z">
        <w:r w:rsidRPr="006F20A4">
          <w:rPr>
            <w:rFonts w:cs="David" w:hint="cs"/>
            <w:b/>
            <w:bCs/>
            <w:rtl/>
          </w:rPr>
          <w:t xml:space="preserve"> </w:t>
        </w:r>
      </w:ins>
      <w:bookmarkStart w:id="965" w:name="bookmark42"/>
      <w:bookmarkStart w:id="966" w:name="bookmark43"/>
      <w:r w:rsidRPr="006F20A4">
        <w:rPr>
          <w:b/>
          <w:u w:val="single"/>
          <w:rPrChange w:id="967" w:author="Avi Staiman" w:date="2021-03-10T11:14:00Z">
            <w:rPr>
              <w:rFonts w:ascii="Times New Roman" w:hAnsi="Times New Roman"/>
              <w:lang w:val="en-US"/>
            </w:rPr>
          </w:rPrChange>
        </w:rPr>
        <w:t xml:space="preserve">Stanley, </w:t>
      </w:r>
      <w:proofErr w:type="spellStart"/>
      <w:r w:rsidRPr="006F20A4">
        <w:rPr>
          <w:b/>
          <w:u w:val="single"/>
          <w:rPrChange w:id="968" w:author="Avi Staiman" w:date="2021-03-10T11:14:00Z">
            <w:rPr>
              <w:rFonts w:ascii="Times New Roman" w:hAnsi="Times New Roman"/>
              <w:lang w:val="en-US"/>
            </w:rPr>
          </w:rPrChange>
        </w:rPr>
        <w:t>Black&amp;Decker</w:t>
      </w:r>
      <w:bookmarkEnd w:id="965"/>
      <w:bookmarkEnd w:id="966"/>
      <w:proofErr w:type="spellEnd"/>
    </w:p>
    <w:p w14:paraId="40E2A452" w14:textId="77777777" w:rsidR="00086A85" w:rsidRPr="006F20A4" w:rsidRDefault="00086A85" w:rsidP="00086A85">
      <w:pPr>
        <w:ind w:left="386"/>
        <w:jc w:val="both"/>
        <w:rPr>
          <w:ins w:id="969" w:author="Avi Staiman" w:date="2021-03-10T11:14:00Z"/>
          <w:rFonts w:cs="David"/>
        </w:rPr>
      </w:pPr>
    </w:p>
    <w:p w14:paraId="51C6A44C" w14:textId="77777777" w:rsidR="00086A85" w:rsidRPr="006F20A4" w:rsidRDefault="00086A85" w:rsidP="00086A85">
      <w:pPr>
        <w:ind w:left="386"/>
        <w:jc w:val="both"/>
        <w:rPr>
          <w:rFonts w:cs="David"/>
          <w:rtl/>
          <w:rPrChange w:id="970" w:author="Avi Staiman" w:date="2021-03-10T11:14:00Z">
            <w:rPr>
              <w:rtl/>
            </w:rPr>
          </w:rPrChange>
        </w:rPr>
        <w:pPrChange w:id="971" w:author="Avi Staiman" w:date="2021-03-10T11:14:00Z">
          <w:pPr>
            <w:pStyle w:val="BodyText"/>
            <w:shd w:val="clear" w:color="auto" w:fill="auto"/>
            <w:ind w:left="1480"/>
            <w:jc w:val="both"/>
          </w:pPr>
        </w:pPrChange>
      </w:pPr>
      <w:r w:rsidRPr="006F20A4">
        <w:rPr>
          <w:rFonts w:cs="David" w:hint="cs"/>
          <w:rtl/>
          <w:rPrChange w:id="972" w:author="Avi Staiman" w:date="2021-03-10T11:14:00Z">
            <w:rPr>
              <w:rFonts w:hint="cs"/>
              <w:rtl/>
            </w:rPr>
          </w:rPrChange>
        </w:rPr>
        <w:t xml:space="preserve">במהלך </w:t>
      </w:r>
      <w:r w:rsidRPr="006F20A4">
        <w:rPr>
          <w:rFonts w:cs="David" w:hint="cs"/>
          <w:rtl/>
          <w:rPrChange w:id="973" w:author="Avi Staiman" w:date="2021-03-10T11:14:00Z">
            <w:rPr>
              <w:rFonts w:hint="cs"/>
              <w:rtl/>
              <w:lang w:val="en-US" w:bidi="en-US"/>
            </w:rPr>
          </w:rPrChange>
        </w:rPr>
        <w:t>5.2019</w:t>
      </w:r>
      <w:r w:rsidRPr="006F20A4">
        <w:rPr>
          <w:rFonts w:cs="David" w:hint="cs"/>
          <w:rtl/>
          <w:rPrChange w:id="974" w:author="Avi Staiman" w:date="2021-03-10T11:14:00Z">
            <w:rPr>
              <w:rFonts w:hint="cs"/>
              <w:rtl/>
            </w:rPr>
          </w:rPrChange>
        </w:rPr>
        <w:t xml:space="preserve"> קיבלה החברה באמצעות חברת </w:t>
      </w:r>
      <w:proofErr w:type="spellStart"/>
      <w:r w:rsidRPr="006F20A4">
        <w:rPr>
          <w:rFonts w:cs="David" w:hint="cs"/>
          <w:rtl/>
          <w:rPrChange w:id="975" w:author="Avi Staiman" w:date="2021-03-10T11:14:00Z">
            <w:rPr>
              <w:rFonts w:hint="cs"/>
              <w:rtl/>
            </w:rPr>
          </w:rPrChange>
        </w:rPr>
        <w:t>מילוויקי</w:t>
      </w:r>
      <w:proofErr w:type="spellEnd"/>
      <w:r w:rsidRPr="006F20A4">
        <w:rPr>
          <w:rFonts w:cs="David" w:hint="cs"/>
          <w:rtl/>
          <w:rPrChange w:id="976" w:author="Avi Staiman" w:date="2021-03-10T11:14:00Z">
            <w:rPr>
              <w:rFonts w:hint="cs"/>
              <w:rtl/>
            </w:rPr>
          </w:rPrChange>
        </w:rPr>
        <w:t xml:space="preserve"> האמריקאי קטע ממכתב שנשלח אליה מ </w:t>
      </w:r>
      <w:r w:rsidRPr="00DF1A8A">
        <w:rPr>
          <w:rFonts w:hint="cs"/>
        </w:rPr>
        <w:t>S</w:t>
      </w:r>
      <w:r w:rsidRPr="00DF1A8A">
        <w:t xml:space="preserve">tanley, </w:t>
      </w:r>
      <w:proofErr w:type="spellStart"/>
      <w:r w:rsidRPr="00DF1A8A">
        <w:t>Black&amp;Decker</w:t>
      </w:r>
      <w:proofErr w:type="spellEnd"/>
      <w:r w:rsidRPr="006F20A4">
        <w:rPr>
          <w:rPrChange w:id="977" w:author="Avi Staiman" w:date="2021-03-10T11:14:00Z">
            <w:rPr>
              <w:rFonts w:ascii="Times New Roman" w:hAnsi="Times New Roman"/>
            </w:rPr>
          </w:rPrChange>
        </w:rPr>
        <w:t xml:space="preserve"> </w:t>
      </w:r>
      <w:ins w:id="978" w:author="Avi Staiman" w:date="2021-03-10T11:14:00Z">
        <w:r w:rsidRPr="006F20A4">
          <w:rPr>
            <w:rFonts w:cs="David" w:hint="cs"/>
            <w:rtl/>
          </w:rPr>
          <w:t xml:space="preserve"> </w:t>
        </w:r>
      </w:ins>
      <w:r w:rsidRPr="006F20A4">
        <w:rPr>
          <w:rFonts w:cs="David" w:hint="cs"/>
          <w:rtl/>
          <w:rPrChange w:id="979" w:author="Avi Staiman" w:date="2021-03-10T11:14:00Z">
            <w:rPr>
              <w:rFonts w:hint="cs"/>
              <w:rtl/>
            </w:rPr>
          </w:rPrChange>
        </w:rPr>
        <w:t xml:space="preserve">ובו טענה כי אחד המוצרים המיוצר על ידי החברה ונמכר תחת המותג </w:t>
      </w:r>
      <w:proofErr w:type="spellStart"/>
      <w:r w:rsidRPr="006F20A4">
        <w:rPr>
          <w:rFonts w:cs="David" w:hint="cs"/>
          <w:rtl/>
          <w:rPrChange w:id="980" w:author="Avi Staiman" w:date="2021-03-10T11:14:00Z">
            <w:rPr>
              <w:rFonts w:hint="cs"/>
              <w:rtl/>
            </w:rPr>
          </w:rPrChange>
        </w:rPr>
        <w:t>מילווקי</w:t>
      </w:r>
      <w:proofErr w:type="spellEnd"/>
      <w:r w:rsidRPr="006F20A4">
        <w:rPr>
          <w:rFonts w:cs="David" w:hint="cs"/>
          <w:rtl/>
          <w:rPrChange w:id="981" w:author="Avi Staiman" w:date="2021-03-10T11:14:00Z">
            <w:rPr>
              <w:rFonts w:hint="cs"/>
              <w:rtl/>
            </w:rPr>
          </w:rPrChange>
        </w:rPr>
        <w:t xml:space="preserve"> מפר פטנט של </w:t>
      </w:r>
      <w:r w:rsidRPr="00DF1A8A">
        <w:rPr>
          <w:rFonts w:hint="cs"/>
        </w:rPr>
        <w:t>S</w:t>
      </w:r>
      <w:r w:rsidRPr="006F20A4">
        <w:rPr>
          <w:rPrChange w:id="982" w:author="Avi Staiman" w:date="2021-03-10T11:14:00Z">
            <w:rPr>
              <w:rFonts w:ascii="Times New Roman" w:hAnsi="Times New Roman"/>
              <w:lang w:val="en-US"/>
            </w:rPr>
          </w:rPrChange>
        </w:rPr>
        <w:t xml:space="preserve">tanley, </w:t>
      </w:r>
      <w:proofErr w:type="spellStart"/>
      <w:r w:rsidRPr="006F20A4">
        <w:rPr>
          <w:rPrChange w:id="983" w:author="Avi Staiman" w:date="2021-03-10T11:14:00Z">
            <w:rPr>
              <w:rFonts w:ascii="Times New Roman" w:hAnsi="Times New Roman"/>
              <w:lang w:val="en-US"/>
            </w:rPr>
          </w:rPrChange>
        </w:rPr>
        <w:t>Black&amp;Decker</w:t>
      </w:r>
      <w:proofErr w:type="spellEnd"/>
      <w:r w:rsidRPr="006F20A4">
        <w:rPr>
          <w:rFonts w:cs="David" w:hint="cs"/>
          <w:rtl/>
          <w:rPrChange w:id="984" w:author="Avi Staiman" w:date="2021-03-10T11:14:00Z">
            <w:rPr>
              <w:rFonts w:hint="cs"/>
              <w:rtl/>
            </w:rPr>
          </w:rPrChange>
        </w:rPr>
        <w:t xml:space="preserve">. בין </w:t>
      </w:r>
      <w:proofErr w:type="spellStart"/>
      <w:r w:rsidRPr="006F20A4">
        <w:rPr>
          <w:rFonts w:cs="David" w:hint="cs"/>
          <w:rtl/>
          <w:rPrChange w:id="985" w:author="Avi Staiman" w:date="2021-03-10T11:14:00Z">
            <w:rPr>
              <w:rFonts w:hint="cs"/>
              <w:rtl/>
            </w:rPr>
          </w:rPrChange>
        </w:rPr>
        <w:t>מילוויקי</w:t>
      </w:r>
      <w:proofErr w:type="spellEnd"/>
      <w:r w:rsidRPr="006F20A4">
        <w:rPr>
          <w:rFonts w:cs="David" w:hint="cs"/>
          <w:rtl/>
          <w:rPrChange w:id="986" w:author="Avi Staiman" w:date="2021-03-10T11:14:00Z">
            <w:rPr>
              <w:rFonts w:hint="cs"/>
              <w:rtl/>
            </w:rPr>
          </w:rPrChange>
        </w:rPr>
        <w:t xml:space="preserve"> לבין כתר קיים הסכם לפיו כתר תשפה את </w:t>
      </w:r>
      <w:proofErr w:type="spellStart"/>
      <w:r w:rsidRPr="006F20A4">
        <w:rPr>
          <w:rFonts w:cs="David" w:hint="cs"/>
          <w:rtl/>
          <w:rPrChange w:id="987" w:author="Avi Staiman" w:date="2021-03-10T11:14:00Z">
            <w:rPr>
              <w:rFonts w:hint="cs"/>
              <w:rtl/>
            </w:rPr>
          </w:rPrChange>
        </w:rPr>
        <w:t>מילווקי</w:t>
      </w:r>
      <w:proofErr w:type="spellEnd"/>
      <w:r w:rsidRPr="006F20A4">
        <w:rPr>
          <w:rFonts w:cs="David" w:hint="cs"/>
          <w:rtl/>
          <w:rPrChange w:id="988" w:author="Avi Staiman" w:date="2021-03-10T11:14:00Z">
            <w:rPr>
              <w:rFonts w:hint="cs"/>
              <w:rtl/>
            </w:rPr>
          </w:rPrChange>
        </w:rPr>
        <w:t xml:space="preserve"> בגין כל נזק שייגרם לה עקב תביעת צד ג' בקשר עם מוצרים הנמכרים להום </w:t>
      </w:r>
      <w:proofErr w:type="spellStart"/>
      <w:r w:rsidRPr="006F20A4">
        <w:rPr>
          <w:rFonts w:cs="David" w:hint="cs"/>
          <w:rtl/>
          <w:rPrChange w:id="989" w:author="Avi Staiman" w:date="2021-03-10T11:14:00Z">
            <w:rPr>
              <w:rFonts w:hint="cs"/>
              <w:rtl/>
            </w:rPr>
          </w:rPrChange>
        </w:rPr>
        <w:t>דיפו</w:t>
      </w:r>
      <w:proofErr w:type="spellEnd"/>
      <w:r w:rsidRPr="006F20A4">
        <w:rPr>
          <w:rFonts w:cs="David" w:hint="cs"/>
          <w:rtl/>
          <w:rPrChange w:id="990" w:author="Avi Staiman" w:date="2021-03-10T11:14:00Z">
            <w:rPr>
              <w:rFonts w:hint="cs"/>
              <w:rtl/>
            </w:rPr>
          </w:rPrChange>
        </w:rPr>
        <w:t xml:space="preserve"> המפרים זכויות של צדדים שלישיים. בהסכם נוסף בין כתר </w:t>
      </w:r>
      <w:proofErr w:type="spellStart"/>
      <w:r w:rsidRPr="006F20A4">
        <w:rPr>
          <w:rFonts w:cs="David" w:hint="cs"/>
          <w:rtl/>
          <w:rPrChange w:id="991" w:author="Avi Staiman" w:date="2021-03-10T11:14:00Z">
            <w:rPr>
              <w:rFonts w:hint="cs"/>
              <w:rtl/>
            </w:rPr>
          </w:rPrChange>
        </w:rPr>
        <w:t>למילווקי</w:t>
      </w:r>
      <w:proofErr w:type="spellEnd"/>
      <w:r w:rsidRPr="006F20A4">
        <w:rPr>
          <w:rFonts w:cs="David" w:hint="cs"/>
          <w:rtl/>
          <w:rPrChange w:id="992" w:author="Avi Staiman" w:date="2021-03-10T11:14:00Z">
            <w:rPr>
              <w:rFonts w:hint="cs"/>
              <w:rtl/>
            </w:rPr>
          </w:rPrChange>
        </w:rPr>
        <w:t xml:space="preserve"> בקשר למכירות מוצרים מכתר </w:t>
      </w:r>
      <w:proofErr w:type="spellStart"/>
      <w:r w:rsidRPr="006F20A4">
        <w:rPr>
          <w:rFonts w:cs="David" w:hint="cs"/>
          <w:rtl/>
          <w:rPrChange w:id="993" w:author="Avi Staiman" w:date="2021-03-10T11:14:00Z">
            <w:rPr>
              <w:rFonts w:hint="cs"/>
              <w:rtl/>
            </w:rPr>
          </w:rPrChange>
        </w:rPr>
        <w:t>למילוויק</w:t>
      </w:r>
      <w:proofErr w:type="spellEnd"/>
      <w:r w:rsidRPr="006F20A4">
        <w:rPr>
          <w:rFonts w:cs="David" w:hint="cs"/>
          <w:rtl/>
          <w:rPrChange w:id="994" w:author="Avi Staiman" w:date="2021-03-10T11:14:00Z">
            <w:rPr>
              <w:rFonts w:hint="cs"/>
              <w:rtl/>
            </w:rPr>
          </w:rPrChange>
        </w:rPr>
        <w:t xml:space="preserve"> קיים סעיף שיפוי דומה אך שם בכל מקרה שבו ההפרה נטענת כלפי אלמנטים שפותחו בשיתוף פעולה של </w:t>
      </w:r>
      <w:proofErr w:type="spellStart"/>
      <w:r w:rsidRPr="006F20A4">
        <w:rPr>
          <w:rFonts w:cs="David" w:hint="cs"/>
          <w:rtl/>
          <w:rPrChange w:id="995" w:author="Avi Staiman" w:date="2021-03-10T11:14:00Z">
            <w:rPr>
              <w:rFonts w:hint="cs"/>
              <w:rtl/>
            </w:rPr>
          </w:rPrChange>
        </w:rPr>
        <w:t>מילווקי</w:t>
      </w:r>
      <w:proofErr w:type="spellEnd"/>
      <w:r w:rsidRPr="006F20A4">
        <w:rPr>
          <w:rFonts w:cs="David" w:hint="cs"/>
          <w:rtl/>
          <w:rPrChange w:id="996" w:author="Avi Staiman" w:date="2021-03-10T11:14:00Z">
            <w:rPr>
              <w:rFonts w:hint="cs"/>
              <w:rtl/>
            </w:rPr>
          </w:rPrChange>
        </w:rPr>
        <w:t xml:space="preserve"> ושל כתר הצדדים אמורים למנות עורך דין משותף ולשאת באופן שווה בהוצאות המשפט. כתר </w:t>
      </w:r>
      <w:proofErr w:type="spellStart"/>
      <w:r w:rsidRPr="006F20A4">
        <w:rPr>
          <w:rFonts w:cs="David" w:hint="cs"/>
          <w:rtl/>
          <w:rPrChange w:id="997" w:author="Avi Staiman" w:date="2021-03-10T11:14:00Z">
            <w:rPr>
              <w:rFonts w:hint="cs"/>
              <w:rtl/>
            </w:rPr>
          </w:rPrChange>
        </w:rPr>
        <w:t>ומילווקי</w:t>
      </w:r>
      <w:proofErr w:type="spellEnd"/>
      <w:r w:rsidRPr="006F20A4">
        <w:rPr>
          <w:rFonts w:cs="David" w:hint="cs"/>
          <w:rtl/>
          <w:rPrChange w:id="998" w:author="Avi Staiman" w:date="2021-03-10T11:14:00Z">
            <w:rPr>
              <w:rFonts w:hint="cs"/>
              <w:rtl/>
            </w:rPr>
          </w:rPrChange>
        </w:rPr>
        <w:t xml:space="preserve"> חלוקות </w:t>
      </w:r>
      <w:proofErr w:type="spellStart"/>
      <w:r w:rsidRPr="006F20A4">
        <w:rPr>
          <w:rFonts w:cs="David" w:hint="cs"/>
          <w:rtl/>
          <w:rPrChange w:id="999" w:author="Avi Staiman" w:date="2021-03-10T11:14:00Z">
            <w:rPr>
              <w:rFonts w:hint="cs"/>
              <w:rtl/>
            </w:rPr>
          </w:rPrChange>
        </w:rPr>
        <w:t>בינהן</w:t>
      </w:r>
      <w:proofErr w:type="spellEnd"/>
      <w:r w:rsidRPr="006F20A4">
        <w:rPr>
          <w:rFonts w:cs="David" w:hint="cs"/>
          <w:rtl/>
          <w:rPrChange w:id="1000" w:author="Avi Staiman" w:date="2021-03-10T11:14:00Z">
            <w:rPr>
              <w:rFonts w:hint="cs"/>
              <w:rtl/>
            </w:rPr>
          </w:rPrChange>
        </w:rPr>
        <w:t xml:space="preserve"> בשאלה האם </w:t>
      </w:r>
      <w:proofErr w:type="spellStart"/>
      <w:r w:rsidRPr="006F20A4">
        <w:rPr>
          <w:rFonts w:cs="David" w:hint="cs"/>
          <w:rtl/>
          <w:rPrChange w:id="1001" w:author="Avi Staiman" w:date="2021-03-10T11:14:00Z">
            <w:rPr>
              <w:rFonts w:hint="cs"/>
              <w:rtl/>
            </w:rPr>
          </w:rPrChange>
        </w:rPr>
        <w:t>מילווקי</w:t>
      </w:r>
      <w:proofErr w:type="spellEnd"/>
      <w:r w:rsidRPr="006F20A4">
        <w:rPr>
          <w:rFonts w:cs="David" w:hint="cs"/>
          <w:rtl/>
          <w:rPrChange w:id="1002" w:author="Avi Staiman" w:date="2021-03-10T11:14:00Z">
            <w:rPr>
              <w:rFonts w:hint="cs"/>
              <w:rtl/>
            </w:rPr>
          </w:rPrChange>
        </w:rPr>
        <w:t xml:space="preserve"> אכן צריכה לשאת במחצית מהוצאות המשפט.</w:t>
      </w:r>
      <w:ins w:id="1003" w:author="Avi Staiman" w:date="2021-03-10T11:14:00Z">
        <w:r w:rsidRPr="006F20A4">
          <w:rPr>
            <w:rFonts w:cs="David" w:hint="cs"/>
            <w:rtl/>
          </w:rPr>
          <w:t xml:space="preserve"> </w:t>
        </w:r>
      </w:ins>
    </w:p>
    <w:p w14:paraId="2144BA3F" w14:textId="77777777" w:rsidR="000C4CAB" w:rsidRPr="006F20A4" w:rsidRDefault="00086A85" w:rsidP="000C4CAB">
      <w:pPr>
        <w:ind w:left="386"/>
        <w:jc w:val="both"/>
        <w:rPr>
          <w:rFonts w:cs="David"/>
          <w:rtl/>
          <w:rPrChange w:id="1004" w:author="Avi Staiman" w:date="2021-03-10T11:14:00Z">
            <w:rPr>
              <w:rtl/>
            </w:rPr>
          </w:rPrChange>
        </w:rPr>
        <w:pPrChange w:id="1005" w:author="Avi Staiman" w:date="2021-03-10T11:14:00Z">
          <w:pPr>
            <w:pStyle w:val="BodyText"/>
            <w:shd w:val="clear" w:color="auto" w:fill="auto"/>
            <w:ind w:left="1480"/>
            <w:jc w:val="both"/>
          </w:pPr>
        </w:pPrChange>
      </w:pPr>
      <w:r w:rsidRPr="006F20A4">
        <w:rPr>
          <w:rFonts w:cs="David" w:hint="cs"/>
          <w:rtl/>
          <w:rPrChange w:id="1006" w:author="Avi Staiman" w:date="2021-03-10T11:14:00Z">
            <w:rPr>
              <w:rFonts w:hint="cs"/>
              <w:rtl/>
            </w:rPr>
          </w:rPrChange>
        </w:rPr>
        <w:t xml:space="preserve">בשלב זה לא ניתן להעריך האם </w:t>
      </w:r>
      <w:r w:rsidRPr="00DF1A8A">
        <w:rPr>
          <w:rFonts w:hint="cs"/>
        </w:rPr>
        <w:t>S</w:t>
      </w:r>
      <w:r w:rsidRPr="006F20A4">
        <w:rPr>
          <w:rPrChange w:id="1007" w:author="Avi Staiman" w:date="2021-03-10T11:14:00Z">
            <w:rPr>
              <w:rFonts w:ascii="Times New Roman" w:hAnsi="Times New Roman"/>
              <w:lang w:val="en-US"/>
            </w:rPr>
          </w:rPrChange>
        </w:rPr>
        <w:t xml:space="preserve">tanley, </w:t>
      </w:r>
      <w:proofErr w:type="spellStart"/>
      <w:r w:rsidRPr="006F20A4">
        <w:rPr>
          <w:rPrChange w:id="1008" w:author="Avi Staiman" w:date="2021-03-10T11:14:00Z">
            <w:rPr>
              <w:rFonts w:ascii="Times New Roman" w:hAnsi="Times New Roman"/>
              <w:lang w:val="en-US"/>
            </w:rPr>
          </w:rPrChange>
        </w:rPr>
        <w:t>Black&amp;Decker</w:t>
      </w:r>
      <w:proofErr w:type="spellEnd"/>
      <w:r w:rsidRPr="006F20A4">
        <w:rPr>
          <w:rFonts w:cs="David" w:hint="cs"/>
          <w:rtl/>
          <w:rPrChange w:id="1009" w:author="Avi Staiman" w:date="2021-03-10T11:14:00Z">
            <w:rPr>
              <w:rFonts w:ascii="Times New Roman" w:hAnsi="Times New Roman" w:cs="Times New Roman" w:hint="cs"/>
              <w:rtl/>
            </w:rPr>
          </w:rPrChange>
        </w:rPr>
        <w:t xml:space="preserve"> </w:t>
      </w:r>
      <w:r w:rsidRPr="006F20A4">
        <w:rPr>
          <w:rFonts w:cs="David" w:hint="cs"/>
          <w:rtl/>
          <w:rPrChange w:id="1010" w:author="Avi Staiman" w:date="2021-03-10T11:14:00Z">
            <w:rPr>
              <w:rFonts w:hint="cs"/>
              <w:rtl/>
            </w:rPr>
          </w:rPrChange>
        </w:rPr>
        <w:t xml:space="preserve">תגיש כלל תביעה נגד </w:t>
      </w:r>
      <w:proofErr w:type="spellStart"/>
      <w:r w:rsidRPr="006F20A4">
        <w:rPr>
          <w:rFonts w:cs="David" w:hint="cs"/>
          <w:rtl/>
          <w:rPrChange w:id="1011" w:author="Avi Staiman" w:date="2021-03-10T11:14:00Z">
            <w:rPr>
              <w:rFonts w:hint="cs"/>
              <w:rtl/>
            </w:rPr>
          </w:rPrChange>
        </w:rPr>
        <w:t>מילווקי</w:t>
      </w:r>
      <w:proofErr w:type="spellEnd"/>
      <w:r w:rsidRPr="006F20A4">
        <w:rPr>
          <w:rFonts w:cs="David" w:hint="cs"/>
          <w:rtl/>
          <w:rPrChange w:id="1012" w:author="Avi Staiman" w:date="2021-03-10T11:14:00Z">
            <w:rPr>
              <w:rFonts w:hint="cs"/>
              <w:rtl/>
            </w:rPr>
          </w:rPrChange>
        </w:rPr>
        <w:t xml:space="preserve">/כתר. מבחינה ראשונית של טענות </w:t>
      </w:r>
      <w:r w:rsidRPr="00DF1A8A">
        <w:rPr>
          <w:rFonts w:hint="cs"/>
        </w:rPr>
        <w:t>S</w:t>
      </w:r>
      <w:r w:rsidRPr="006F20A4">
        <w:rPr>
          <w:rPrChange w:id="1013" w:author="Avi Staiman" w:date="2021-03-10T11:14:00Z">
            <w:rPr>
              <w:rFonts w:ascii="Times New Roman" w:hAnsi="Times New Roman"/>
              <w:lang w:val="en-US"/>
            </w:rPr>
          </w:rPrChange>
        </w:rPr>
        <w:t xml:space="preserve">tanley, </w:t>
      </w:r>
      <w:proofErr w:type="spellStart"/>
      <w:r w:rsidRPr="006F20A4">
        <w:rPr>
          <w:rPrChange w:id="1014" w:author="Avi Staiman" w:date="2021-03-10T11:14:00Z">
            <w:rPr>
              <w:rFonts w:ascii="Times New Roman" w:hAnsi="Times New Roman"/>
              <w:lang w:val="en-US"/>
            </w:rPr>
          </w:rPrChange>
        </w:rPr>
        <w:t>Black&amp;Decker</w:t>
      </w:r>
      <w:proofErr w:type="spellEnd"/>
      <w:r w:rsidRPr="006F20A4">
        <w:rPr>
          <w:rFonts w:cs="David" w:hint="cs"/>
          <w:rtl/>
          <w:rPrChange w:id="1015" w:author="Avi Staiman" w:date="2021-03-10T11:14:00Z">
            <w:rPr>
              <w:rFonts w:ascii="Times New Roman" w:hAnsi="Times New Roman" w:cs="Times New Roman" w:hint="cs"/>
              <w:rtl/>
            </w:rPr>
          </w:rPrChange>
        </w:rPr>
        <w:t xml:space="preserve"> </w:t>
      </w:r>
      <w:r w:rsidRPr="006F20A4">
        <w:rPr>
          <w:rFonts w:cs="David" w:hint="cs"/>
          <w:rtl/>
          <w:rPrChange w:id="1016" w:author="Avi Staiman" w:date="2021-03-10T11:14:00Z">
            <w:rPr>
              <w:rFonts w:hint="cs"/>
              <w:rtl/>
            </w:rPr>
          </w:rPrChange>
        </w:rPr>
        <w:t xml:space="preserve">עולה כי לכתר יש טענות הגנה טובות נגד טענות ההפרה של </w:t>
      </w:r>
      <w:r w:rsidRPr="00DF1A8A">
        <w:rPr>
          <w:rFonts w:hint="cs"/>
        </w:rPr>
        <w:t>S</w:t>
      </w:r>
      <w:r w:rsidRPr="006F20A4">
        <w:rPr>
          <w:rPrChange w:id="1017" w:author="Avi Staiman" w:date="2021-03-10T11:14:00Z">
            <w:rPr>
              <w:rFonts w:ascii="Times New Roman" w:hAnsi="Times New Roman"/>
              <w:lang w:val="en-US"/>
            </w:rPr>
          </w:rPrChange>
        </w:rPr>
        <w:t xml:space="preserve">tanley, </w:t>
      </w:r>
      <w:proofErr w:type="spellStart"/>
      <w:r w:rsidRPr="006F20A4">
        <w:rPr>
          <w:rPrChange w:id="1018" w:author="Avi Staiman" w:date="2021-03-10T11:14:00Z">
            <w:rPr>
              <w:rFonts w:ascii="Times New Roman" w:hAnsi="Times New Roman"/>
              <w:lang w:val="en-US"/>
            </w:rPr>
          </w:rPrChange>
        </w:rPr>
        <w:t>Black&amp;Decker</w:t>
      </w:r>
      <w:proofErr w:type="spellEnd"/>
      <w:r w:rsidR="000C4CAB" w:rsidRPr="006F20A4">
        <w:rPr>
          <w:rFonts w:cs="David" w:hint="cs"/>
          <w:rtl/>
          <w:rPrChange w:id="1019" w:author="Avi Staiman" w:date="2021-03-10T11:14:00Z">
            <w:rPr>
              <w:rFonts w:ascii="Times New Roman" w:hAnsi="Times New Roman" w:cs="Times New Roman" w:hint="cs"/>
              <w:rtl/>
            </w:rPr>
          </w:rPrChange>
        </w:rPr>
        <w:t xml:space="preserve"> </w:t>
      </w:r>
      <w:r w:rsidR="000C4CAB" w:rsidRPr="006F20A4">
        <w:rPr>
          <w:rFonts w:cs="David"/>
          <w:rtl/>
          <w:rPrChange w:id="1020" w:author="Avi Staiman" w:date="2021-03-10T11:14:00Z">
            <w:rPr>
              <w:rtl/>
            </w:rPr>
          </w:rPrChange>
        </w:rPr>
        <w:t xml:space="preserve">וכי לכתר יש טענות טובות כדי לבטל את הפטנט של </w:t>
      </w:r>
      <w:r w:rsidR="000C4CAB" w:rsidRPr="00DF1A8A">
        <w:t xml:space="preserve">Stanley, </w:t>
      </w:r>
      <w:proofErr w:type="spellStart"/>
      <w:r w:rsidR="000C4CAB" w:rsidRPr="00DF1A8A">
        <w:t>Black&amp;Decke</w:t>
      </w:r>
      <w:proofErr w:type="spellEnd"/>
      <w:r w:rsidR="000C4CAB" w:rsidRPr="006F20A4">
        <w:rPr>
          <w:rFonts w:cs="David"/>
          <w:rtl/>
          <w:rPrChange w:id="1021" w:author="Avi Staiman" w:date="2021-03-10T11:14:00Z">
            <w:rPr>
              <w:rtl/>
            </w:rPr>
          </w:rPrChange>
        </w:rPr>
        <w:t>.</w:t>
      </w:r>
    </w:p>
    <w:p w14:paraId="40005D56" w14:textId="77777777" w:rsidR="001E6BA9" w:rsidRDefault="00950F23">
      <w:pPr>
        <w:pStyle w:val="BodyText"/>
        <w:shd w:val="clear" w:color="auto" w:fill="auto"/>
        <w:spacing w:line="221" w:lineRule="auto"/>
        <w:ind w:left="1480"/>
        <w:jc w:val="both"/>
        <w:rPr>
          <w:del w:id="1022" w:author="Avi Staiman" w:date="2021-03-10T11:14:00Z"/>
        </w:rPr>
      </w:pPr>
      <w:del w:id="1023" w:author="Avi Staiman" w:date="2021-03-10T11:14:00Z">
        <w:r>
          <w:rPr>
            <w:color w:val="000000"/>
            <w:sz w:val="24"/>
            <w:szCs w:val="24"/>
            <w:lang w:val="he-IL" w:eastAsia="he-IL"/>
          </w:rPr>
          <w:delText>נכון</w:delText>
        </w:r>
        <w:r>
          <w:rPr>
            <w:color w:val="000000"/>
            <w:sz w:val="24"/>
            <w:szCs w:val="24"/>
            <w:lang w:val="he-IL" w:eastAsia="he-IL"/>
          </w:rPr>
          <w:delText xml:space="preserve"> </w:delText>
        </w:r>
        <w:r>
          <w:rPr>
            <w:color w:val="000000"/>
            <w:sz w:val="24"/>
            <w:szCs w:val="24"/>
            <w:lang w:val="he-IL" w:eastAsia="he-IL"/>
          </w:rPr>
          <w:delText>למועד</w:delText>
        </w:r>
        <w:r>
          <w:rPr>
            <w:color w:val="000000"/>
            <w:sz w:val="24"/>
            <w:szCs w:val="24"/>
            <w:lang w:val="he-IL" w:eastAsia="he-IL"/>
          </w:rPr>
          <w:delText xml:space="preserve"> </w:delText>
        </w:r>
        <w:r>
          <w:rPr>
            <w:color w:val="000000"/>
            <w:sz w:val="24"/>
            <w:szCs w:val="24"/>
            <w:lang w:val="he-IL" w:eastAsia="he-IL"/>
          </w:rPr>
          <w:delText>מכתב</w:delText>
        </w:r>
        <w:r>
          <w:rPr>
            <w:color w:val="000000"/>
            <w:sz w:val="24"/>
            <w:szCs w:val="24"/>
            <w:lang w:val="he-IL" w:eastAsia="he-IL"/>
          </w:rPr>
          <w:delText xml:space="preserve"> </w:delText>
        </w:r>
        <w:r>
          <w:rPr>
            <w:color w:val="000000"/>
            <w:sz w:val="24"/>
            <w:szCs w:val="24"/>
            <w:lang w:val="he-IL" w:eastAsia="he-IL"/>
          </w:rPr>
          <w:delText>זה</w:delText>
        </w:r>
        <w:r>
          <w:rPr>
            <w:color w:val="000000"/>
            <w:sz w:val="24"/>
            <w:szCs w:val="24"/>
            <w:lang w:val="he-IL" w:eastAsia="he-IL"/>
          </w:rPr>
          <w:delText xml:space="preserve"> </w:delText>
        </w:r>
        <w:r>
          <w:rPr>
            <w:color w:val="000000"/>
            <w:sz w:val="24"/>
            <w:szCs w:val="24"/>
            <w:lang w:val="he-IL" w:eastAsia="he-IL"/>
          </w:rPr>
          <w:delText>כתר</w:delText>
        </w:r>
        <w:r>
          <w:rPr>
            <w:color w:val="000000"/>
            <w:sz w:val="24"/>
            <w:szCs w:val="24"/>
            <w:lang w:val="he-IL" w:eastAsia="he-IL"/>
          </w:rPr>
          <w:delText xml:space="preserve"> </w:delText>
        </w:r>
        <w:r>
          <w:rPr>
            <w:color w:val="000000"/>
            <w:sz w:val="24"/>
            <w:szCs w:val="24"/>
            <w:lang w:val="he-IL" w:eastAsia="he-IL"/>
          </w:rPr>
          <w:delText>ו</w:delText>
        </w:r>
        <w:r>
          <w:rPr>
            <w:color w:val="000000"/>
            <w:sz w:val="24"/>
            <w:szCs w:val="24"/>
            <w:lang w:val="he-IL" w:eastAsia="he-IL"/>
          </w:rPr>
          <w:delText xml:space="preserve"> </w:delText>
        </w:r>
        <w:r>
          <w:rPr>
            <w:rFonts w:ascii="Times New Roman" w:eastAsia="Times New Roman" w:hAnsi="Times New Roman" w:cs="Times New Roman"/>
            <w:color w:val="000000"/>
            <w:sz w:val="24"/>
            <w:szCs w:val="24"/>
            <w:lang w:bidi="en-US"/>
          </w:rPr>
          <w:delText>Stanley, Bla</w:delText>
        </w:r>
        <w:r>
          <w:rPr>
            <w:rFonts w:ascii="Times New Roman" w:eastAsia="Times New Roman" w:hAnsi="Times New Roman" w:cs="Times New Roman"/>
            <w:color w:val="000000"/>
            <w:sz w:val="24"/>
            <w:szCs w:val="24"/>
            <w:lang w:bidi="en-US"/>
          </w:rPr>
          <w:delText>ck&amp;Decker</w:delText>
        </w:r>
        <w:r>
          <w:rPr>
            <w:rFonts w:ascii="Times New Roman" w:eastAsia="Times New Roman" w:hAnsi="Times New Roman" w:cs="Times New Roman"/>
            <w:color w:val="000000"/>
            <w:sz w:val="24"/>
            <w:szCs w:val="24"/>
            <w:lang w:val="he-IL" w:eastAsia="he-IL"/>
          </w:rPr>
          <w:delText xml:space="preserve"> </w:delText>
        </w:r>
        <w:r>
          <w:rPr>
            <w:color w:val="000000"/>
            <w:sz w:val="24"/>
            <w:szCs w:val="24"/>
            <w:lang w:val="he-IL" w:eastAsia="he-IL"/>
          </w:rPr>
          <w:delText>מנהלים</w:delText>
        </w:r>
        <w:r>
          <w:rPr>
            <w:color w:val="000000"/>
            <w:sz w:val="24"/>
            <w:szCs w:val="24"/>
            <w:lang w:val="he-IL" w:eastAsia="he-IL"/>
          </w:rPr>
          <w:delText xml:space="preserve"> </w:delText>
        </w:r>
        <w:r>
          <w:rPr>
            <w:color w:val="000000"/>
            <w:sz w:val="24"/>
            <w:szCs w:val="24"/>
            <w:lang w:val="he-IL" w:eastAsia="he-IL"/>
          </w:rPr>
          <w:delText>מומ</w:delText>
        </w:r>
        <w:r>
          <w:rPr>
            <w:color w:val="000000"/>
            <w:sz w:val="24"/>
            <w:szCs w:val="24"/>
            <w:lang w:val="he-IL" w:eastAsia="he-IL"/>
          </w:rPr>
          <w:delText xml:space="preserve"> </w:delText>
        </w:r>
        <w:r>
          <w:rPr>
            <w:color w:val="000000"/>
            <w:sz w:val="24"/>
            <w:szCs w:val="24"/>
            <w:lang w:val="he-IL" w:eastAsia="he-IL"/>
          </w:rPr>
          <w:delText>כדי</w:delText>
        </w:r>
        <w:r>
          <w:rPr>
            <w:color w:val="000000"/>
            <w:sz w:val="24"/>
            <w:szCs w:val="24"/>
            <w:lang w:val="he-IL" w:eastAsia="he-IL"/>
          </w:rPr>
          <w:delText xml:space="preserve"> </w:delText>
        </w:r>
        <w:r>
          <w:rPr>
            <w:color w:val="000000"/>
            <w:sz w:val="24"/>
            <w:szCs w:val="24"/>
            <w:lang w:val="he-IL" w:eastAsia="he-IL"/>
          </w:rPr>
          <w:delText>לנסות</w:delText>
        </w:r>
        <w:r>
          <w:rPr>
            <w:color w:val="000000"/>
            <w:sz w:val="24"/>
            <w:szCs w:val="24"/>
            <w:lang w:val="he-IL" w:eastAsia="he-IL"/>
          </w:rPr>
          <w:delText xml:space="preserve"> </w:delText>
        </w:r>
        <w:r>
          <w:rPr>
            <w:color w:val="000000"/>
            <w:sz w:val="24"/>
            <w:szCs w:val="24"/>
            <w:lang w:val="he-IL" w:eastAsia="he-IL"/>
          </w:rPr>
          <w:delText>ולסיים</w:delText>
        </w:r>
        <w:r>
          <w:rPr>
            <w:color w:val="000000"/>
            <w:sz w:val="24"/>
            <w:szCs w:val="24"/>
            <w:lang w:val="he-IL" w:eastAsia="he-IL"/>
          </w:rPr>
          <w:delText xml:space="preserve"> </w:delText>
        </w:r>
        <w:r>
          <w:rPr>
            <w:color w:val="000000"/>
            <w:sz w:val="24"/>
            <w:szCs w:val="24"/>
            <w:lang w:val="he-IL" w:eastAsia="he-IL"/>
          </w:rPr>
          <w:delText>את</w:delText>
        </w:r>
        <w:r>
          <w:rPr>
            <w:color w:val="000000"/>
            <w:sz w:val="24"/>
            <w:szCs w:val="24"/>
            <w:lang w:val="he-IL" w:eastAsia="he-IL"/>
          </w:rPr>
          <w:delText xml:space="preserve"> </w:delText>
        </w:r>
        <w:r>
          <w:rPr>
            <w:color w:val="000000"/>
            <w:sz w:val="24"/>
            <w:szCs w:val="24"/>
            <w:lang w:val="he-IL" w:eastAsia="he-IL"/>
          </w:rPr>
          <w:delText>המחלוקת</w:delText>
        </w:r>
        <w:r>
          <w:rPr>
            <w:color w:val="000000"/>
            <w:sz w:val="24"/>
            <w:szCs w:val="24"/>
            <w:lang w:val="he-IL" w:eastAsia="he-IL"/>
          </w:rPr>
          <w:delText xml:space="preserve"> </w:delText>
        </w:r>
        <w:r>
          <w:rPr>
            <w:color w:val="000000"/>
            <w:sz w:val="24"/>
            <w:szCs w:val="24"/>
            <w:lang w:val="he-IL" w:eastAsia="he-IL"/>
          </w:rPr>
          <w:delText>בין</w:delText>
        </w:r>
        <w:r>
          <w:rPr>
            <w:color w:val="000000"/>
            <w:sz w:val="24"/>
            <w:szCs w:val="24"/>
            <w:lang w:val="he-IL" w:eastAsia="he-IL"/>
          </w:rPr>
          <w:delText xml:space="preserve"> </w:delText>
        </w:r>
        <w:r>
          <w:rPr>
            <w:color w:val="000000"/>
            <w:sz w:val="24"/>
            <w:szCs w:val="24"/>
            <w:lang w:val="he-IL" w:eastAsia="he-IL"/>
          </w:rPr>
          <w:delText>הצדדים</w:delText>
        </w:r>
        <w:r>
          <w:rPr>
            <w:color w:val="000000"/>
            <w:sz w:val="24"/>
            <w:szCs w:val="24"/>
            <w:lang w:val="he-IL" w:eastAsia="he-IL"/>
          </w:rPr>
          <w:delText xml:space="preserve"> </w:delText>
        </w:r>
        <w:r>
          <w:rPr>
            <w:color w:val="000000"/>
            <w:sz w:val="24"/>
            <w:szCs w:val="24"/>
            <w:lang w:val="he-IL" w:eastAsia="he-IL"/>
          </w:rPr>
          <w:delText>בפשרה</w:delText>
        </w:r>
        <w:r>
          <w:rPr>
            <w:color w:val="000000"/>
            <w:sz w:val="24"/>
            <w:szCs w:val="24"/>
            <w:lang w:val="he-IL" w:eastAsia="he-IL"/>
          </w:rPr>
          <w:delText>.</w:delText>
        </w:r>
      </w:del>
    </w:p>
    <w:p w14:paraId="6909930B" w14:textId="77777777" w:rsidR="001E6BA9" w:rsidRDefault="00950F23">
      <w:pPr>
        <w:pStyle w:val="BodyText"/>
        <w:shd w:val="clear" w:color="auto" w:fill="auto"/>
        <w:spacing w:after="260"/>
        <w:ind w:left="1480"/>
        <w:jc w:val="both"/>
        <w:rPr>
          <w:del w:id="1024" w:author="Avi Staiman" w:date="2021-03-10T11:14:00Z"/>
        </w:rPr>
      </w:pPr>
      <w:del w:id="1025" w:author="Avi Staiman" w:date="2021-03-10T11:14:00Z">
        <w:r>
          <w:rPr>
            <w:color w:val="000000"/>
            <w:sz w:val="24"/>
            <w:szCs w:val="24"/>
            <w:lang w:val="he-IL" w:eastAsia="he-IL"/>
          </w:rPr>
          <w:delText>הערכת</w:delText>
        </w:r>
        <w:r>
          <w:rPr>
            <w:color w:val="000000"/>
            <w:sz w:val="24"/>
            <w:szCs w:val="24"/>
            <w:lang w:val="he-IL" w:eastAsia="he-IL"/>
          </w:rPr>
          <w:delText xml:space="preserve"> </w:delText>
        </w:r>
        <w:r>
          <w:rPr>
            <w:color w:val="000000"/>
            <w:sz w:val="24"/>
            <w:szCs w:val="24"/>
            <w:lang w:val="he-IL" w:eastAsia="he-IL"/>
          </w:rPr>
          <w:delText>חשיפה</w:delText>
        </w:r>
        <w:r>
          <w:rPr>
            <w:color w:val="000000"/>
            <w:sz w:val="24"/>
            <w:szCs w:val="24"/>
            <w:lang w:val="he-IL" w:eastAsia="he-IL"/>
          </w:rPr>
          <w:delText xml:space="preserve"> </w:delText>
        </w:r>
        <w:r>
          <w:rPr>
            <w:color w:val="000000"/>
            <w:sz w:val="24"/>
            <w:szCs w:val="24"/>
            <w:lang w:val="he-IL" w:eastAsia="he-IL"/>
          </w:rPr>
          <w:delText>בתיק</w:delText>
        </w:r>
        <w:r>
          <w:rPr>
            <w:color w:val="000000"/>
            <w:sz w:val="24"/>
            <w:szCs w:val="24"/>
            <w:lang w:val="he-IL" w:eastAsia="he-IL"/>
          </w:rPr>
          <w:delText xml:space="preserve"> </w:delText>
        </w:r>
        <w:r>
          <w:rPr>
            <w:color w:val="000000"/>
            <w:sz w:val="24"/>
            <w:szCs w:val="24"/>
            <w:lang w:bidi="en-US"/>
          </w:rPr>
          <w:delText>250,000</w:delText>
        </w:r>
        <w:r>
          <w:rPr>
            <w:color w:val="000000"/>
            <w:sz w:val="24"/>
            <w:szCs w:val="24"/>
            <w:lang w:val="he-IL" w:eastAsia="he-IL"/>
          </w:rPr>
          <w:delText xml:space="preserve"> </w:delText>
        </w:r>
        <w:r>
          <w:rPr>
            <w:color w:val="000000"/>
            <w:sz w:val="24"/>
            <w:szCs w:val="24"/>
            <w:lang w:val="he-IL" w:eastAsia="he-IL"/>
          </w:rPr>
          <w:delText>יורו</w:delText>
        </w:r>
        <w:r>
          <w:rPr>
            <w:color w:val="000000"/>
            <w:sz w:val="24"/>
            <w:szCs w:val="24"/>
            <w:lang w:val="he-IL" w:eastAsia="he-IL"/>
          </w:rPr>
          <w:delText>.</w:delText>
        </w:r>
      </w:del>
    </w:p>
    <w:p w14:paraId="516F20D7" w14:textId="77777777" w:rsidR="00C87999" w:rsidRDefault="000C4CAB" w:rsidP="000C4CAB">
      <w:pPr>
        <w:ind w:left="386"/>
        <w:jc w:val="both"/>
        <w:rPr>
          <w:ins w:id="1026" w:author="Avi Staiman" w:date="2021-03-10T11:14:00Z"/>
          <w:rFonts w:cs="David"/>
          <w:rtl/>
        </w:rPr>
      </w:pPr>
      <w:ins w:id="1027" w:author="Avi Staiman" w:date="2021-03-10T11:14:00Z">
        <w:r w:rsidRPr="006F20A4">
          <w:rPr>
            <w:rFonts w:cs="David"/>
            <w:rtl/>
          </w:rPr>
          <w:t xml:space="preserve">נכון למועד מכתב זה </w:t>
        </w:r>
        <w:r w:rsidR="00DC7762">
          <w:rPr>
            <w:rFonts w:cs="David" w:hint="cs"/>
            <w:rtl/>
          </w:rPr>
          <w:t>הצדדים השלימו את המו"מ על פשרה בנושא זה</w:t>
        </w:r>
        <w:r w:rsidR="009B143C">
          <w:rPr>
            <w:rFonts w:cs="David" w:hint="cs"/>
            <w:rtl/>
          </w:rPr>
          <w:t xml:space="preserve"> שבמסגרתה בתמורה לתשלום חד פעמי של </w:t>
        </w:r>
        <w:r w:rsidR="00E92A35">
          <w:rPr>
            <w:rFonts w:cs="David" w:hint="cs"/>
            <w:rtl/>
          </w:rPr>
          <w:t>250</w:t>
        </w:r>
        <w:r w:rsidR="00B01532">
          <w:rPr>
            <w:rFonts w:cs="David" w:hint="cs"/>
            <w:rtl/>
          </w:rPr>
          <w:t xml:space="preserve"> אלף</w:t>
        </w:r>
        <w:r w:rsidR="009B143C">
          <w:rPr>
            <w:rFonts w:cs="David" w:hint="cs"/>
            <w:rtl/>
          </w:rPr>
          <w:t xml:space="preserve"> דולר</w:t>
        </w:r>
        <w:r w:rsidR="00016404">
          <w:rPr>
            <w:rFonts w:cs="David" w:hint="cs"/>
            <w:rtl/>
          </w:rPr>
          <w:t xml:space="preserve"> כתר תקבל רישיון להשתמש בחלקים </w:t>
        </w:r>
        <w:proofErr w:type="spellStart"/>
        <w:r w:rsidR="00016404">
          <w:rPr>
            <w:rFonts w:cs="David" w:hint="cs"/>
            <w:rtl/>
          </w:rPr>
          <w:t>הרלוונטים</w:t>
        </w:r>
        <w:proofErr w:type="spellEnd"/>
        <w:r w:rsidR="00016404">
          <w:rPr>
            <w:rFonts w:cs="David" w:hint="cs"/>
            <w:rtl/>
          </w:rPr>
          <w:t xml:space="preserve"> </w:t>
        </w:r>
        <w:r w:rsidR="00F84DDF">
          <w:rPr>
            <w:rFonts w:cs="David" w:hint="cs"/>
            <w:rtl/>
          </w:rPr>
          <w:t>מתוך הפטנט כדי לייצר מוצרים</w:t>
        </w:r>
        <w:r w:rsidR="009F1689">
          <w:rPr>
            <w:rFonts w:cs="David" w:hint="cs"/>
            <w:rtl/>
          </w:rPr>
          <w:t>.</w:t>
        </w:r>
        <w:r w:rsidR="00CC3BD2">
          <w:rPr>
            <w:rFonts w:cs="David" w:hint="cs"/>
            <w:rtl/>
          </w:rPr>
          <w:t xml:space="preserve"> הרישיון הוא לכל </w:t>
        </w:r>
        <w:r w:rsidR="0081581A">
          <w:rPr>
            <w:rFonts w:cs="David" w:hint="cs"/>
            <w:rtl/>
          </w:rPr>
          <w:t xml:space="preserve">המדינות </w:t>
        </w:r>
        <w:r w:rsidR="00CC3BD2">
          <w:rPr>
            <w:rFonts w:cs="David" w:hint="cs"/>
            <w:rtl/>
          </w:rPr>
          <w:t>בהם הפטנט</w:t>
        </w:r>
        <w:r w:rsidR="005F7DFA">
          <w:rPr>
            <w:rFonts w:cs="David" w:hint="cs"/>
            <w:rtl/>
          </w:rPr>
          <w:t xml:space="preserve"> או </w:t>
        </w:r>
        <w:proofErr w:type="spellStart"/>
        <w:r w:rsidR="004721C4">
          <w:rPr>
            <w:rFonts w:cs="David" w:hint="cs"/>
            <w:rtl/>
          </w:rPr>
          <w:t>נ</w:t>
        </w:r>
        <w:r w:rsidR="005F7DFA">
          <w:rPr>
            <w:rFonts w:cs="David" w:hint="cs"/>
            <w:rtl/>
          </w:rPr>
          <w:t>גזרותיו</w:t>
        </w:r>
        <w:proofErr w:type="spellEnd"/>
        <w:r w:rsidR="005F7DFA">
          <w:rPr>
            <w:rFonts w:cs="David" w:hint="cs"/>
            <w:rtl/>
          </w:rPr>
          <w:t xml:space="preserve"> </w:t>
        </w:r>
        <w:r w:rsidR="004721C4">
          <w:rPr>
            <w:rFonts w:cs="David" w:hint="cs"/>
            <w:rtl/>
          </w:rPr>
          <w:t>רשומים.</w:t>
        </w:r>
        <w:r w:rsidR="00E92A35">
          <w:rPr>
            <w:rFonts w:cs="David" w:hint="cs"/>
            <w:rtl/>
          </w:rPr>
          <w:t xml:space="preserve"> </w:t>
        </w:r>
      </w:ins>
    </w:p>
    <w:p w14:paraId="2E4E4E94" w14:textId="4717BABF" w:rsidR="00F37598" w:rsidRDefault="00E92A35" w:rsidP="000C4CAB">
      <w:pPr>
        <w:ind w:left="386"/>
        <w:jc w:val="both"/>
        <w:rPr>
          <w:ins w:id="1028" w:author="Avi Staiman" w:date="2021-03-10T11:14:00Z"/>
          <w:rFonts w:cs="David"/>
          <w:rtl/>
        </w:rPr>
      </w:pPr>
      <w:ins w:id="1029" w:author="Avi Staiman" w:date="2021-03-10T11:14:00Z">
        <w:r>
          <w:rPr>
            <w:rFonts w:cs="David" w:hint="cs"/>
            <w:rtl/>
          </w:rPr>
          <w:t xml:space="preserve">הצדדים </w:t>
        </w:r>
        <w:r w:rsidR="004D4F58">
          <w:rPr>
            <w:rFonts w:cs="David" w:hint="cs"/>
            <w:rtl/>
          </w:rPr>
          <w:t>חתמו על הסכם פשרה.</w:t>
        </w:r>
      </w:ins>
    </w:p>
    <w:p w14:paraId="141EFCA0" w14:textId="77777777" w:rsidR="00F37598" w:rsidRPr="006F20A4" w:rsidRDefault="00F37598" w:rsidP="000C4CAB">
      <w:pPr>
        <w:ind w:left="386"/>
        <w:jc w:val="both"/>
        <w:rPr>
          <w:ins w:id="1030" w:author="Avi Staiman" w:date="2021-03-10T11:14:00Z"/>
          <w:rFonts w:cs="David"/>
          <w:rtl/>
        </w:rPr>
      </w:pPr>
    </w:p>
    <w:p w14:paraId="4394DF7E" w14:textId="77777777" w:rsidR="00086A85" w:rsidRPr="006F20A4" w:rsidRDefault="00086A85" w:rsidP="00086A85">
      <w:pPr>
        <w:pStyle w:val="ListParagraph"/>
        <w:ind w:left="746"/>
        <w:jc w:val="both"/>
        <w:rPr>
          <w:ins w:id="1031" w:author="Avi Staiman" w:date="2021-03-10T11:14:00Z"/>
          <w:rFonts w:cs="David"/>
          <w:rtl/>
        </w:rPr>
      </w:pPr>
    </w:p>
    <w:p w14:paraId="414EC56E" w14:textId="2F5AEEEE" w:rsidR="00086A85" w:rsidRPr="006F20A4" w:rsidRDefault="00086A85" w:rsidP="00086A85">
      <w:pPr>
        <w:pStyle w:val="ListParagraph"/>
        <w:numPr>
          <w:ilvl w:val="0"/>
          <w:numId w:val="17"/>
        </w:numPr>
        <w:rPr>
          <w:rFonts w:cs="David"/>
          <w:b/>
          <w:bCs/>
          <w:u w:val="single"/>
          <w:rtl/>
          <w:rPrChange w:id="1032" w:author="Avi Staiman" w:date="2021-03-10T11:14:00Z">
            <w:rPr>
              <w:rtl/>
            </w:rPr>
          </w:rPrChange>
        </w:rPr>
        <w:pPrChange w:id="1033" w:author="Avi Staiman" w:date="2021-03-10T11:14:00Z">
          <w:pPr>
            <w:pStyle w:val="Heading31"/>
            <w:keepNext/>
            <w:keepLines/>
            <w:numPr>
              <w:numId w:val="25"/>
            </w:numPr>
            <w:shd w:val="clear" w:color="auto" w:fill="auto"/>
            <w:tabs>
              <w:tab w:val="left" w:pos="1865"/>
            </w:tabs>
            <w:spacing w:after="260" w:line="252" w:lineRule="auto"/>
            <w:ind w:left="1480" w:firstLine="20"/>
            <w:jc w:val="both"/>
          </w:pPr>
        </w:pPrChange>
      </w:pPr>
      <w:bookmarkStart w:id="1034" w:name="bookmark44"/>
      <w:bookmarkStart w:id="1035" w:name="bookmark45"/>
      <w:r w:rsidRPr="006F20A4">
        <w:rPr>
          <w:rFonts w:cs="David"/>
          <w:b/>
          <w:bCs/>
          <w:u w:val="single"/>
          <w:rtl/>
          <w:rPrChange w:id="1036" w:author="Avi Staiman" w:date="2021-03-10T11:14:00Z">
            <w:rPr>
              <w:rtl/>
            </w:rPr>
          </w:rPrChange>
        </w:rPr>
        <w:t xml:space="preserve">טכנולוגית הזרקת </w:t>
      </w:r>
      <w:proofErr w:type="spellStart"/>
      <w:r w:rsidRPr="006F20A4">
        <w:rPr>
          <w:rFonts w:cs="David"/>
          <w:b/>
          <w:bCs/>
          <w:u w:val="single"/>
          <w:rtl/>
          <w:rPrChange w:id="1037" w:author="Avi Staiman" w:date="2021-03-10T11:14:00Z">
            <w:rPr>
              <w:rtl/>
            </w:rPr>
          </w:rPrChange>
        </w:rPr>
        <w:t>ראטן</w:t>
      </w:r>
      <w:proofErr w:type="spellEnd"/>
      <w:r w:rsidRPr="006F20A4">
        <w:rPr>
          <w:rFonts w:cs="David"/>
          <w:b/>
          <w:bCs/>
          <w:u w:val="single"/>
          <w:rtl/>
          <w:rPrChange w:id="1038" w:author="Avi Staiman" w:date="2021-03-10T11:14:00Z">
            <w:rPr>
              <w:rtl/>
            </w:rPr>
          </w:rPrChange>
        </w:rPr>
        <w:t xml:space="preserve"> ומוצריה - פטנט אירופאי מס' </w:t>
      </w:r>
      <w:ins w:id="1039" w:author="Avi Staiman" w:date="2021-03-10T11:14:00Z">
        <w:r w:rsidRPr="006F20A4">
          <w:rPr>
            <w:rFonts w:cs="David"/>
            <w:b/>
            <w:bCs/>
            <w:u w:val="single"/>
            <w:lang w:eastAsia="he-IL"/>
          </w:rPr>
          <w:t xml:space="preserve">EP </w:t>
        </w:r>
      </w:ins>
      <w:r w:rsidRPr="006F20A4">
        <w:rPr>
          <w:b/>
          <w:u w:val="single"/>
          <w:rPrChange w:id="1040" w:author="Avi Staiman" w:date="2021-03-10T11:14:00Z">
            <w:rPr>
              <w:rFonts w:ascii="Times New Roman" w:hAnsi="Times New Roman"/>
              <w:lang w:val="en-US"/>
            </w:rPr>
          </w:rPrChange>
        </w:rPr>
        <w:t>2205418</w:t>
      </w:r>
      <w:del w:id="1041" w:author="Avi Staiman" w:date="2021-03-10T11:14:00Z">
        <w:r w:rsidR="00950F23">
          <w:rPr>
            <w:color w:val="000000"/>
            <w:lang w:val="he-IL" w:eastAsia="he-IL"/>
          </w:rPr>
          <w:delText xml:space="preserve"> </w:delText>
        </w:r>
        <w:r w:rsidR="00950F23">
          <w:rPr>
            <w:color w:val="000000"/>
            <w:lang w:bidi="en-US"/>
          </w:rPr>
          <w:delText>EP</w:delText>
        </w:r>
      </w:del>
      <w:bookmarkEnd w:id="1034"/>
      <w:bookmarkEnd w:id="1035"/>
    </w:p>
    <w:p w14:paraId="05F8F2F1" w14:textId="4E8CE372" w:rsidR="00086A85" w:rsidRPr="006F20A4" w:rsidRDefault="00950F23" w:rsidP="00086A85">
      <w:pPr>
        <w:pStyle w:val="ListParagraph"/>
        <w:ind w:left="746"/>
        <w:jc w:val="both"/>
        <w:rPr>
          <w:ins w:id="1042" w:author="Avi Staiman" w:date="2021-03-10T11:14:00Z"/>
          <w:rFonts w:cs="David"/>
          <w:rtl/>
        </w:rPr>
      </w:pPr>
      <w:del w:id="1043" w:author="Avi Staiman" w:date="2021-03-10T11:14:00Z">
        <w:r>
          <w:rPr>
            <w:rFonts w:ascii="Arial" w:eastAsia="Arial" w:hAnsi="Arial" w:cs="Arial"/>
            <w:color w:val="000000"/>
            <w:sz w:val="22"/>
            <w:szCs w:val="22"/>
            <w:lang w:val="he-IL" w:eastAsia="he-IL"/>
          </w:rPr>
          <w:delText xml:space="preserve">• </w:delText>
        </w:r>
      </w:del>
    </w:p>
    <w:p w14:paraId="3CA10B18" w14:textId="77777777" w:rsidR="001E6BA9" w:rsidRDefault="00086A85">
      <w:pPr>
        <w:pStyle w:val="BodyText"/>
        <w:shd w:val="clear" w:color="auto" w:fill="auto"/>
        <w:spacing w:after="260"/>
        <w:ind w:left="1840" w:hanging="340"/>
        <w:jc w:val="both"/>
        <w:rPr>
          <w:del w:id="1044" w:author="Avi Staiman" w:date="2021-03-10T11:14:00Z"/>
        </w:rPr>
      </w:pPr>
      <w:r w:rsidRPr="00DF1A8A">
        <w:rPr>
          <w:rFonts w:hint="cs"/>
          <w:u w:val="single"/>
          <w:rtl/>
        </w:rPr>
        <w:t>הליך התנגדות פטנט אירופאי</w:t>
      </w:r>
      <w:r w:rsidRPr="00DF1A8A">
        <w:rPr>
          <w:rFonts w:hint="cs"/>
          <w:rtl/>
        </w:rPr>
        <w:t xml:space="preserve"> שהוגש על ידי </w:t>
      </w:r>
      <w:proofErr w:type="spellStart"/>
      <w:r w:rsidRPr="00DF1A8A">
        <w:rPr>
          <w:rFonts w:hint="cs"/>
          <w:rtl/>
        </w:rPr>
        <w:t>גיאוברה</w:t>
      </w:r>
      <w:proofErr w:type="spellEnd"/>
      <w:r w:rsidRPr="00DF1A8A">
        <w:rPr>
          <w:rFonts w:hint="cs"/>
          <w:rtl/>
        </w:rPr>
        <w:t xml:space="preserve"> ועל ידי </w:t>
      </w:r>
      <w:proofErr w:type="spellStart"/>
      <w:r w:rsidRPr="00DF1A8A">
        <w:rPr>
          <w:rFonts w:hint="cs"/>
          <w:rtl/>
        </w:rPr>
        <w:t>ילניה</w:t>
      </w:r>
      <w:proofErr w:type="spellEnd"/>
      <w:r w:rsidRPr="00DF1A8A">
        <w:rPr>
          <w:rFonts w:hint="cs"/>
          <w:rtl/>
        </w:rPr>
        <w:t xml:space="preserve"> </w:t>
      </w:r>
      <w:proofErr w:type="spellStart"/>
      <w:r w:rsidRPr="00DF1A8A">
        <w:rPr>
          <w:rFonts w:hint="cs"/>
          <w:rtl/>
        </w:rPr>
        <w:t>פלסט</w:t>
      </w:r>
      <w:proofErr w:type="spellEnd"/>
      <w:del w:id="1045" w:author="Avi Staiman" w:date="2021-03-10T11:14:00Z">
        <w:r w:rsidR="00950F23">
          <w:rPr>
            <w:color w:val="000000"/>
            <w:sz w:val="24"/>
            <w:szCs w:val="24"/>
            <w:lang w:val="he-IL" w:eastAsia="he-IL"/>
          </w:rPr>
          <w:delText>-</w:delText>
        </w:r>
      </w:del>
      <w:ins w:id="1046" w:author="Avi Staiman" w:date="2021-03-10T11:14:00Z">
        <w:r w:rsidRPr="006F20A4">
          <w:rPr>
            <w:rtl/>
          </w:rPr>
          <w:t>–</w:t>
        </w:r>
      </w:ins>
      <w:r w:rsidRPr="00DF1A8A">
        <w:rPr>
          <w:rFonts w:hint="cs"/>
          <w:rtl/>
        </w:rPr>
        <w:t xml:space="preserve"> בהמשך לדיון שנערך ברבעון השלישי של </w:t>
      </w:r>
      <w:r w:rsidRPr="006F20A4">
        <w:rPr>
          <w:rFonts w:hint="cs"/>
          <w:rtl/>
          <w:rPrChange w:id="1047" w:author="Avi Staiman" w:date="2021-03-10T11:14:00Z">
            <w:rPr>
              <w:rFonts w:hint="cs"/>
              <w:rtl/>
              <w:lang w:val="en-US" w:bidi="en-US"/>
            </w:rPr>
          </w:rPrChange>
        </w:rPr>
        <w:t>2016</w:t>
      </w:r>
      <w:r w:rsidRPr="00DF1A8A">
        <w:rPr>
          <w:rFonts w:hint="cs"/>
          <w:rtl/>
        </w:rPr>
        <w:t xml:space="preserve">, </w:t>
      </w:r>
      <w:ins w:id="1048" w:author="Avi Staiman" w:date="2021-03-10T11:14:00Z">
        <w:r w:rsidRPr="006F20A4">
          <w:rPr>
            <w:rFonts w:hint="cs"/>
            <w:rtl/>
          </w:rPr>
          <w:t xml:space="preserve"> </w:t>
        </w:r>
      </w:ins>
      <w:r w:rsidRPr="00DF1A8A">
        <w:rPr>
          <w:rFonts w:hint="cs"/>
          <w:rtl/>
        </w:rPr>
        <w:t xml:space="preserve">בפני רשם הפטנטים האירופאי דחה הרשם את </w:t>
      </w:r>
      <w:proofErr w:type="spellStart"/>
      <w:r w:rsidRPr="00DF1A8A">
        <w:rPr>
          <w:rFonts w:hint="cs"/>
          <w:rtl/>
        </w:rPr>
        <w:t>ההתגדות</w:t>
      </w:r>
      <w:proofErr w:type="spellEnd"/>
      <w:r w:rsidRPr="00DF1A8A">
        <w:rPr>
          <w:rFonts w:hint="cs"/>
          <w:rtl/>
        </w:rPr>
        <w:t xml:space="preserve"> בכפוף לעדכון קל של נוסח הפטנט </w:t>
      </w:r>
      <w:del w:id="1049" w:author="Avi Staiman" w:date="2021-03-10T11:14:00Z">
        <w:r w:rsidR="00950F23">
          <w:rPr>
            <w:color w:val="000000"/>
            <w:sz w:val="24"/>
            <w:szCs w:val="24"/>
            <w:lang w:val="he-IL" w:eastAsia="he-IL"/>
          </w:rPr>
          <w:delText>)</w:delText>
        </w:r>
      </w:del>
      <w:ins w:id="1050" w:author="Avi Staiman" w:date="2021-03-10T11:14:00Z">
        <w:r w:rsidRPr="006F20A4">
          <w:rPr>
            <w:rFonts w:hint="cs"/>
            <w:rtl/>
          </w:rPr>
          <w:t>(</w:t>
        </w:r>
      </w:ins>
      <w:r w:rsidRPr="00DF1A8A">
        <w:rPr>
          <w:rFonts w:hint="cs"/>
          <w:rtl/>
        </w:rPr>
        <w:t>העדכון אינו פוגע כמעט בהיקף הפטנט המקורי שהוגש</w:t>
      </w:r>
      <w:del w:id="1051" w:author="Avi Staiman" w:date="2021-03-10T11:14:00Z">
        <w:r w:rsidR="00950F23">
          <w:rPr>
            <w:color w:val="000000"/>
            <w:sz w:val="24"/>
            <w:szCs w:val="24"/>
            <w:lang w:val="he-IL" w:eastAsia="he-IL"/>
          </w:rPr>
          <w:delText>(.</w:delText>
        </w:r>
      </w:del>
      <w:ins w:id="1052" w:author="Avi Staiman" w:date="2021-03-10T11:14:00Z">
        <w:r w:rsidRPr="006F20A4">
          <w:rPr>
            <w:rFonts w:hint="cs"/>
            <w:rtl/>
          </w:rPr>
          <w:t>).</w:t>
        </w:r>
      </w:ins>
      <w:r w:rsidRPr="00DF1A8A">
        <w:rPr>
          <w:rFonts w:hint="cs"/>
          <w:rtl/>
        </w:rPr>
        <w:t xml:space="preserve"> על החלטה זו של הרשם הוגש ערעור על ידי חברת </w:t>
      </w:r>
      <w:proofErr w:type="spellStart"/>
      <w:r w:rsidRPr="00DF1A8A">
        <w:rPr>
          <w:rFonts w:hint="cs"/>
          <w:rtl/>
        </w:rPr>
        <w:t>גאוברה</w:t>
      </w:r>
      <w:proofErr w:type="spellEnd"/>
      <w:r w:rsidRPr="00DF1A8A">
        <w:rPr>
          <w:rFonts w:hint="cs"/>
          <w:rtl/>
        </w:rPr>
        <w:t xml:space="preserve">. דיון בתיק צפוי להתקיים בשנת </w:t>
      </w:r>
      <w:r w:rsidRPr="006F20A4">
        <w:rPr>
          <w:rFonts w:hint="cs"/>
          <w:rtl/>
          <w:rPrChange w:id="1053" w:author="Avi Staiman" w:date="2021-03-10T11:14:00Z">
            <w:rPr>
              <w:rFonts w:hint="cs"/>
              <w:rtl/>
              <w:lang w:val="en-US" w:bidi="en-US"/>
            </w:rPr>
          </w:rPrChange>
        </w:rPr>
        <w:t>2019</w:t>
      </w:r>
      <w:r w:rsidRPr="00DF1A8A">
        <w:rPr>
          <w:rFonts w:hint="cs"/>
          <w:rtl/>
        </w:rPr>
        <w:t xml:space="preserve"> ובס</w:t>
      </w:r>
      <w:r w:rsidRPr="006F20A4">
        <w:rPr>
          <w:rFonts w:hint="cs"/>
          <w:rtl/>
          <w:rPrChange w:id="1054" w:author="Avi Staiman" w:date="2021-03-10T11:14:00Z">
            <w:rPr>
              <w:rFonts w:hint="cs"/>
              <w:rtl/>
            </w:rPr>
          </w:rPrChange>
        </w:rPr>
        <w:t>יומו תינתן</w:t>
      </w:r>
    </w:p>
    <w:p w14:paraId="093363C6" w14:textId="77777777" w:rsidR="001E6BA9" w:rsidRDefault="00950F23">
      <w:pPr>
        <w:pStyle w:val="Bodytext20"/>
        <w:shd w:val="clear" w:color="auto" w:fill="auto"/>
        <w:spacing w:after="260"/>
        <w:ind w:left="2600"/>
        <w:rPr>
          <w:del w:id="1055" w:author="Avi Staiman" w:date="2021-03-10T11:14:00Z"/>
        </w:rPr>
      </w:pPr>
      <w:del w:id="1056" w:author="Avi Staiman" w:date="2021-03-10T11:14:00Z">
        <w:r>
          <w:rPr>
            <w:color w:val="000000"/>
            <w:lang w:val="he-IL" w:eastAsia="he-IL"/>
          </w:rPr>
          <w:delText>המידע</w:delText>
        </w:r>
        <w:r>
          <w:rPr>
            <w:color w:val="000000"/>
            <w:lang w:val="he-IL" w:eastAsia="he-IL"/>
          </w:rPr>
          <w:delText xml:space="preserve"> </w:delText>
        </w:r>
        <w:r>
          <w:rPr>
            <w:color w:val="000000"/>
            <w:lang w:val="he-IL" w:eastAsia="he-IL"/>
          </w:rPr>
          <w:delText>הכלול</w:delText>
        </w:r>
        <w:r>
          <w:rPr>
            <w:color w:val="000000"/>
            <w:lang w:val="he-IL" w:eastAsia="he-IL"/>
          </w:rPr>
          <w:delText xml:space="preserve"> </w:delText>
        </w:r>
        <w:r>
          <w:rPr>
            <w:color w:val="000000"/>
            <w:lang w:val="he-IL" w:eastAsia="he-IL"/>
          </w:rPr>
          <w:delText>במכתב</w:delText>
        </w:r>
        <w:r>
          <w:rPr>
            <w:color w:val="000000"/>
            <w:lang w:val="he-IL" w:eastAsia="he-IL"/>
          </w:rPr>
          <w:delText xml:space="preserve"> </w:delText>
        </w:r>
        <w:r>
          <w:rPr>
            <w:color w:val="000000"/>
            <w:lang w:val="he-IL" w:eastAsia="he-IL"/>
          </w:rPr>
          <w:delText>זה</w:delText>
        </w:r>
        <w:r>
          <w:rPr>
            <w:color w:val="000000"/>
            <w:lang w:val="he-IL" w:eastAsia="he-IL"/>
          </w:rPr>
          <w:delText xml:space="preserve"> </w:delText>
        </w:r>
        <w:r>
          <w:rPr>
            <w:color w:val="000000"/>
            <w:lang w:val="he-IL" w:eastAsia="he-IL"/>
          </w:rPr>
          <w:delText>הינו</w:delText>
        </w:r>
        <w:r>
          <w:rPr>
            <w:color w:val="000000"/>
            <w:lang w:val="he-IL" w:eastAsia="he-IL"/>
          </w:rPr>
          <w:delText xml:space="preserve"> </w:delText>
        </w:r>
        <w:r>
          <w:rPr>
            <w:color w:val="000000"/>
            <w:lang w:val="he-IL" w:eastAsia="he-IL"/>
          </w:rPr>
          <w:delText>חסוי</w:delText>
        </w:r>
        <w:r>
          <w:rPr>
            <w:color w:val="000000"/>
            <w:lang w:val="he-IL" w:eastAsia="he-IL"/>
          </w:rPr>
          <w:delText xml:space="preserve"> </w:delText>
        </w:r>
        <w:r>
          <w:rPr>
            <w:color w:val="000000"/>
            <w:lang w:val="he-IL" w:eastAsia="he-IL"/>
          </w:rPr>
          <w:delText>ועשוי</w:delText>
        </w:r>
        <w:r>
          <w:rPr>
            <w:color w:val="000000"/>
            <w:lang w:val="he-IL" w:eastAsia="he-IL"/>
          </w:rPr>
          <w:delText xml:space="preserve"> </w:delText>
        </w:r>
        <w:r>
          <w:rPr>
            <w:color w:val="000000"/>
            <w:lang w:val="he-IL" w:eastAsia="he-IL"/>
          </w:rPr>
          <w:delText>להיות</w:delText>
        </w:r>
        <w:r>
          <w:rPr>
            <w:color w:val="000000"/>
            <w:lang w:val="he-IL" w:eastAsia="he-IL"/>
          </w:rPr>
          <w:delText xml:space="preserve"> </w:delText>
        </w:r>
        <w:r>
          <w:rPr>
            <w:color w:val="000000"/>
            <w:lang w:val="he-IL" w:eastAsia="he-IL"/>
          </w:rPr>
          <w:delText>כפוף</w:delText>
        </w:r>
        <w:r>
          <w:rPr>
            <w:color w:val="000000"/>
            <w:lang w:val="he-IL" w:eastAsia="he-IL"/>
          </w:rPr>
          <w:delText xml:space="preserve"> </w:delText>
        </w:r>
        <w:r>
          <w:rPr>
            <w:color w:val="000000"/>
            <w:lang w:val="he-IL" w:eastAsia="he-IL"/>
          </w:rPr>
          <w:delText>לחיסיון</w:delText>
        </w:r>
        <w:r>
          <w:rPr>
            <w:color w:val="000000"/>
            <w:lang w:val="he-IL" w:eastAsia="he-IL"/>
          </w:rPr>
          <w:delText xml:space="preserve"> </w:delText>
        </w:r>
        <w:r>
          <w:rPr>
            <w:color w:val="000000"/>
            <w:lang w:val="he-IL" w:eastAsia="he-IL"/>
          </w:rPr>
          <w:delText>שבין</w:delText>
        </w:r>
        <w:r>
          <w:rPr>
            <w:color w:val="000000"/>
            <w:lang w:val="he-IL" w:eastAsia="he-IL"/>
          </w:rPr>
          <w:delText xml:space="preserve"> </w:delText>
        </w:r>
        <w:r>
          <w:rPr>
            <w:color w:val="000000"/>
            <w:lang w:val="he-IL" w:eastAsia="he-IL"/>
          </w:rPr>
          <w:delText>עורך</w:delText>
        </w:r>
        <w:r>
          <w:rPr>
            <w:color w:val="000000"/>
            <w:lang w:val="he-IL" w:eastAsia="he-IL"/>
          </w:rPr>
          <w:delText xml:space="preserve"> -</w:delText>
        </w:r>
        <w:r>
          <w:rPr>
            <w:color w:val="000000"/>
            <w:lang w:val="he-IL" w:eastAsia="he-IL"/>
          </w:rPr>
          <w:delText>דין</w:delText>
        </w:r>
        <w:r>
          <w:rPr>
            <w:color w:val="000000"/>
            <w:lang w:val="he-IL" w:eastAsia="he-IL"/>
          </w:rPr>
          <w:delText xml:space="preserve"> </w:delText>
        </w:r>
        <w:r>
          <w:rPr>
            <w:color w:val="000000"/>
            <w:lang w:val="he-IL" w:eastAsia="he-IL"/>
          </w:rPr>
          <w:delText>ללקוח</w:delText>
        </w:r>
        <w:r>
          <w:rPr>
            <w:color w:val="000000"/>
            <w:lang w:val="he-IL" w:eastAsia="he-IL"/>
          </w:rPr>
          <w:delText>.</w:delText>
        </w:r>
      </w:del>
    </w:p>
    <w:p w14:paraId="3A8CC332" w14:textId="1387646C" w:rsidR="00086A85" w:rsidRPr="006F20A4" w:rsidRDefault="00086A85" w:rsidP="009D5D48">
      <w:pPr>
        <w:pStyle w:val="ListParagraph"/>
        <w:numPr>
          <w:ilvl w:val="0"/>
          <w:numId w:val="20"/>
        </w:numPr>
        <w:jc w:val="both"/>
        <w:rPr>
          <w:ins w:id="1057" w:author="Avi Staiman" w:date="2021-03-10T11:14:00Z"/>
          <w:rFonts w:cs="David"/>
          <w:rtl/>
        </w:rPr>
      </w:pPr>
      <w:ins w:id="1058" w:author="Avi Staiman" w:date="2021-03-10T11:14:00Z">
        <w:r w:rsidRPr="006F20A4">
          <w:rPr>
            <w:rFonts w:cs="David" w:hint="cs"/>
            <w:rtl/>
          </w:rPr>
          <w:t xml:space="preserve"> </w:t>
        </w:r>
      </w:ins>
      <w:r w:rsidRPr="006F20A4">
        <w:rPr>
          <w:rFonts w:cs="David" w:hint="cs"/>
          <w:rtl/>
          <w:rPrChange w:id="1059" w:author="Avi Staiman" w:date="2021-03-10T11:14:00Z">
            <w:rPr>
              <w:rFonts w:hint="cs"/>
              <w:rtl/>
            </w:rPr>
          </w:rPrChange>
        </w:rPr>
        <w:t xml:space="preserve">החלטה. לאור תביעת הפרת פטנט שהגישה החברה נגד חברת </w:t>
      </w:r>
      <w:r w:rsidRPr="00DF1A8A">
        <w:rPr>
          <w:rFonts w:hint="cs"/>
        </w:rPr>
        <w:t>IGAP</w:t>
      </w:r>
      <w:r w:rsidRPr="006F20A4">
        <w:rPr>
          <w:rFonts w:cs="David" w:hint="cs"/>
          <w:rtl/>
          <w:rPrChange w:id="1060" w:author="Avi Staiman" w:date="2021-03-10T11:14:00Z">
            <w:rPr>
              <w:rFonts w:hint="cs"/>
              <w:rtl/>
            </w:rPr>
          </w:rPrChange>
        </w:rPr>
        <w:t xml:space="preserve">, הצטרפה </w:t>
      </w:r>
      <w:r w:rsidRPr="00DF1A8A">
        <w:rPr>
          <w:rFonts w:hint="cs"/>
        </w:rPr>
        <w:t>IGAP</w:t>
      </w:r>
      <w:r w:rsidRPr="006F20A4">
        <w:rPr>
          <w:rFonts w:hint="cs"/>
          <w:rPrChange w:id="1061" w:author="Avi Staiman" w:date="2021-03-10T11:14:00Z">
            <w:rPr>
              <w:rFonts w:hint="cs"/>
            </w:rPr>
          </w:rPrChange>
        </w:rPr>
        <w:t xml:space="preserve"> </w:t>
      </w:r>
      <w:ins w:id="1062" w:author="Avi Staiman" w:date="2021-03-10T11:14:00Z">
        <w:r w:rsidRPr="006F20A4">
          <w:rPr>
            <w:rFonts w:cs="David" w:hint="cs"/>
            <w:rtl/>
          </w:rPr>
          <w:t xml:space="preserve"> </w:t>
        </w:r>
      </w:ins>
      <w:r w:rsidRPr="006F20A4">
        <w:rPr>
          <w:rFonts w:cs="David" w:hint="cs"/>
          <w:rtl/>
          <w:rPrChange w:id="1063" w:author="Avi Staiman" w:date="2021-03-10T11:14:00Z">
            <w:rPr>
              <w:rFonts w:hint="cs"/>
              <w:rtl/>
            </w:rPr>
          </w:rPrChange>
        </w:rPr>
        <w:t>לערעור על תוקף הפטנט.</w:t>
      </w:r>
      <w:ins w:id="1064" w:author="Avi Staiman" w:date="2021-03-10T11:14:00Z">
        <w:r w:rsidRPr="006F20A4">
          <w:rPr>
            <w:rFonts w:cs="David" w:hint="cs"/>
            <w:rtl/>
          </w:rPr>
          <w:t xml:space="preserve"> </w:t>
        </w:r>
      </w:ins>
    </w:p>
    <w:p w14:paraId="45291F1E" w14:textId="77777777" w:rsidR="00086A85" w:rsidRPr="006F20A4" w:rsidRDefault="00086A85" w:rsidP="00086A85">
      <w:pPr>
        <w:pStyle w:val="ListParagraph"/>
        <w:ind w:left="386"/>
        <w:jc w:val="both"/>
        <w:rPr>
          <w:rFonts w:cs="David"/>
          <w:rtl/>
          <w:rPrChange w:id="1065" w:author="Avi Staiman" w:date="2021-03-10T11:14:00Z">
            <w:rPr>
              <w:rtl/>
            </w:rPr>
          </w:rPrChange>
        </w:rPr>
        <w:pPrChange w:id="1066" w:author="Avi Staiman" w:date="2021-03-10T11:14:00Z">
          <w:pPr>
            <w:pStyle w:val="BodyText"/>
            <w:shd w:val="clear" w:color="auto" w:fill="auto"/>
            <w:spacing w:after="220" w:line="226" w:lineRule="auto"/>
            <w:ind w:left="2040"/>
            <w:jc w:val="both"/>
          </w:pPr>
        </w:pPrChange>
      </w:pPr>
    </w:p>
    <w:p w14:paraId="15999811" w14:textId="6F5B25A3" w:rsidR="00FB6B07" w:rsidRDefault="00086A85" w:rsidP="003638FE">
      <w:pPr>
        <w:pStyle w:val="ListParagraph"/>
        <w:ind w:left="386" w:firstLine="334"/>
        <w:jc w:val="both"/>
        <w:rPr>
          <w:rFonts w:cs="David"/>
          <w:rtl/>
          <w:rPrChange w:id="1067" w:author="Avi Staiman" w:date="2021-03-10T11:14:00Z">
            <w:rPr>
              <w:rtl/>
            </w:rPr>
          </w:rPrChange>
        </w:rPr>
        <w:pPrChange w:id="1068" w:author="Avi Staiman" w:date="2021-03-10T11:14:00Z">
          <w:pPr>
            <w:pStyle w:val="BodyText"/>
            <w:shd w:val="clear" w:color="auto" w:fill="auto"/>
            <w:spacing w:line="257" w:lineRule="auto"/>
            <w:ind w:left="1700" w:firstLine="0"/>
          </w:pPr>
        </w:pPrChange>
      </w:pPr>
      <w:r w:rsidRPr="006F20A4">
        <w:rPr>
          <w:rFonts w:cs="David" w:hint="cs"/>
          <w:rtl/>
          <w:rPrChange w:id="1069" w:author="Avi Staiman" w:date="2021-03-10T11:14:00Z">
            <w:rPr>
              <w:rFonts w:hint="cs"/>
              <w:rtl/>
            </w:rPr>
          </w:rPrChange>
        </w:rPr>
        <w:t>במסמכי הערעור, לא נמצאו עובדות או טענות שמשנות את סיכויי ההצלחה שלנו בתיק</w:t>
      </w:r>
      <w:r w:rsidR="00832BB1">
        <w:rPr>
          <w:rFonts w:cs="David" w:hint="cs"/>
          <w:rtl/>
          <w:rPrChange w:id="1070" w:author="Avi Staiman" w:date="2021-03-10T11:14:00Z">
            <w:rPr>
              <w:rFonts w:hint="cs"/>
              <w:rtl/>
            </w:rPr>
          </w:rPrChange>
        </w:rPr>
        <w:t>.</w:t>
      </w:r>
    </w:p>
    <w:p w14:paraId="74504AA8" w14:textId="4C242D45" w:rsidR="00396699" w:rsidRPr="00396699" w:rsidRDefault="00396699" w:rsidP="003638FE">
      <w:pPr>
        <w:pStyle w:val="ListParagraph"/>
        <w:ind w:left="386" w:firstLine="334"/>
        <w:rPr>
          <w:rFonts w:cs="David"/>
          <w:rtl/>
          <w:rPrChange w:id="1071" w:author="Avi Staiman" w:date="2021-03-10T11:14:00Z">
            <w:rPr>
              <w:rtl/>
            </w:rPr>
          </w:rPrChange>
        </w:rPr>
        <w:pPrChange w:id="1072" w:author="Avi Staiman" w:date="2021-03-10T11:14:00Z">
          <w:pPr>
            <w:pStyle w:val="BodyText"/>
            <w:shd w:val="clear" w:color="auto" w:fill="auto"/>
            <w:spacing w:line="257" w:lineRule="auto"/>
            <w:ind w:left="1700" w:firstLine="0"/>
          </w:pPr>
        </w:pPrChange>
      </w:pPr>
      <w:r w:rsidRPr="00396699">
        <w:rPr>
          <w:rFonts w:cs="David"/>
          <w:rtl/>
          <w:rPrChange w:id="1073" w:author="Avi Staiman" w:date="2021-03-10T11:14:00Z">
            <w:rPr>
              <w:rtl/>
            </w:rPr>
          </w:rPrChange>
        </w:rPr>
        <w:t>לאחרונה הושגה הסכמה בין הצדדים שהערעור יוסר</w:t>
      </w:r>
      <w:del w:id="1074" w:author="Avi Staiman" w:date="2021-03-10T11:14:00Z">
        <w:r w:rsidR="00950F23">
          <w:rPr>
            <w:color w:val="000000"/>
            <w:lang w:val="he-IL" w:eastAsia="he-IL"/>
          </w:rPr>
          <w:delText>.</w:delText>
        </w:r>
      </w:del>
      <w:ins w:id="1075" w:author="Avi Staiman" w:date="2021-03-10T11:14:00Z">
        <w:r w:rsidR="00B53724">
          <w:rPr>
            <w:rFonts w:cs="David" w:hint="cs"/>
            <w:rtl/>
          </w:rPr>
          <w:t xml:space="preserve"> ואכן</w:t>
        </w:r>
        <w:r w:rsidR="002F0675" w:rsidRPr="002F0675">
          <w:rPr>
            <w:rFonts w:cs="David" w:hint="cs"/>
            <w:rtl/>
          </w:rPr>
          <w:t xml:space="preserve"> </w:t>
        </w:r>
        <w:proofErr w:type="spellStart"/>
        <w:r w:rsidR="002F0675" w:rsidRPr="006F20A4">
          <w:rPr>
            <w:rFonts w:cs="David" w:hint="cs"/>
            <w:rtl/>
          </w:rPr>
          <w:t>גיאוברה</w:t>
        </w:r>
        <w:proofErr w:type="spellEnd"/>
        <w:r w:rsidR="002F0675">
          <w:rPr>
            <w:rFonts w:cs="David" w:hint="cs"/>
            <w:rtl/>
          </w:rPr>
          <w:t xml:space="preserve"> משכה את הערעור</w:t>
        </w:r>
        <w:r w:rsidR="00C87999">
          <w:rPr>
            <w:rFonts w:cs="David" w:hint="cs"/>
            <w:rtl/>
          </w:rPr>
          <w:t>.</w:t>
        </w:r>
        <w:r w:rsidR="00B53724">
          <w:rPr>
            <w:rFonts w:cs="David" w:hint="cs"/>
            <w:rtl/>
          </w:rPr>
          <w:t xml:space="preserve"> </w:t>
        </w:r>
      </w:ins>
    </w:p>
    <w:p w14:paraId="16BFC65E" w14:textId="3B5FE39D" w:rsidR="00396699" w:rsidRDefault="00396699" w:rsidP="003638FE">
      <w:pPr>
        <w:pStyle w:val="ListParagraph"/>
        <w:ind w:left="386" w:firstLine="334"/>
        <w:jc w:val="both"/>
        <w:rPr>
          <w:rFonts w:cs="David"/>
          <w:rtl/>
          <w:rPrChange w:id="1076" w:author="Avi Staiman" w:date="2021-03-10T11:14:00Z">
            <w:rPr>
              <w:rtl/>
            </w:rPr>
          </w:rPrChange>
        </w:rPr>
        <w:pPrChange w:id="1077" w:author="Avi Staiman" w:date="2021-03-10T11:14:00Z">
          <w:pPr>
            <w:pStyle w:val="BodyText"/>
            <w:shd w:val="clear" w:color="auto" w:fill="auto"/>
            <w:spacing w:after="220" w:line="257" w:lineRule="auto"/>
            <w:ind w:left="1700" w:firstLine="0"/>
          </w:pPr>
        </w:pPrChange>
      </w:pPr>
      <w:r w:rsidRPr="00396699">
        <w:rPr>
          <w:rFonts w:cs="David"/>
          <w:rtl/>
          <w:rPrChange w:id="1078" w:author="Avi Staiman" w:date="2021-03-10T11:14:00Z">
            <w:rPr>
              <w:rtl/>
            </w:rPr>
          </w:rPrChange>
        </w:rPr>
        <w:t>אין חשיפה כספית בתיק.</w:t>
      </w:r>
    </w:p>
    <w:p w14:paraId="68ABCB95" w14:textId="22E98616" w:rsidR="009D5D48" w:rsidRDefault="00950F23" w:rsidP="00396699">
      <w:pPr>
        <w:pStyle w:val="ListParagraph"/>
        <w:ind w:left="386"/>
        <w:jc w:val="both"/>
        <w:rPr>
          <w:ins w:id="1079" w:author="Avi Staiman" w:date="2021-03-10T11:14:00Z"/>
          <w:rFonts w:cs="David"/>
          <w:rtl/>
        </w:rPr>
      </w:pPr>
      <w:del w:id="1080" w:author="Avi Staiman" w:date="2021-03-10T11:14:00Z">
        <w:r>
          <w:rPr>
            <w:rFonts w:ascii="Arial" w:eastAsia="Arial" w:hAnsi="Arial" w:cs="Arial"/>
            <w:color w:val="000000"/>
            <w:sz w:val="22"/>
            <w:szCs w:val="22"/>
            <w:lang w:val="he-IL" w:eastAsia="he-IL"/>
          </w:rPr>
          <w:delText xml:space="preserve">• </w:delText>
        </w:r>
      </w:del>
    </w:p>
    <w:p w14:paraId="3E76F481" w14:textId="1E13039C" w:rsidR="009D5D48" w:rsidRDefault="009D5D48" w:rsidP="539957A9">
      <w:pPr>
        <w:pStyle w:val="ListParagraph"/>
        <w:numPr>
          <w:ilvl w:val="0"/>
          <w:numId w:val="19"/>
        </w:numPr>
        <w:jc w:val="both"/>
        <w:rPr>
          <w:rFonts w:cs="David"/>
          <w:rtl/>
          <w:rPrChange w:id="1081" w:author="Avi Staiman" w:date="2021-03-10T11:14:00Z">
            <w:rPr>
              <w:rtl/>
            </w:rPr>
          </w:rPrChange>
        </w:rPr>
        <w:pPrChange w:id="1082" w:author="Avi Staiman" w:date="2021-03-10T11:14:00Z">
          <w:pPr>
            <w:pStyle w:val="BodyText"/>
            <w:shd w:val="clear" w:color="auto" w:fill="auto"/>
            <w:ind w:left="2040" w:hanging="340"/>
            <w:jc w:val="both"/>
          </w:pPr>
        </w:pPrChange>
      </w:pPr>
      <w:r w:rsidRPr="00F37598">
        <w:rPr>
          <w:u w:val="single"/>
          <w:rPrChange w:id="1083" w:author="Avi Staiman" w:date="2021-03-10T11:14:00Z">
            <w:rPr>
              <w:rFonts w:ascii="Times New Roman" w:hAnsi="Times New Roman"/>
              <w:lang w:val="en-US"/>
            </w:rPr>
          </w:rPrChange>
        </w:rPr>
        <w:t>CLP</w:t>
      </w:r>
      <w:del w:id="1084" w:author="Avi Staiman" w:date="2021-03-10T11:14:00Z">
        <w:r w:rsidR="00950F23">
          <w:rPr>
            <w:color w:val="000000"/>
            <w:lang w:val="he-IL" w:eastAsia="he-IL"/>
          </w:rPr>
          <w:delText xml:space="preserve"> </w:delText>
        </w:r>
      </w:del>
      <w:r w:rsidR="00F37598">
        <w:rPr>
          <w:rFonts w:cs="David" w:hint="cs"/>
          <w:rtl/>
          <w:rPrChange w:id="1085" w:author="Avi Staiman" w:date="2021-03-10T11:14:00Z">
            <w:rPr>
              <w:rFonts w:hint="cs"/>
              <w:rtl/>
            </w:rPr>
          </w:rPrChange>
        </w:rPr>
        <w:t xml:space="preserve">- </w:t>
      </w:r>
      <w:r w:rsidRPr="539957A9">
        <w:rPr>
          <w:rFonts w:cs="David"/>
          <w:rtl/>
          <w:rPrChange w:id="1086" w:author="Avi Staiman" w:date="2021-03-10T11:14:00Z">
            <w:rPr>
              <w:rtl/>
            </w:rPr>
          </w:rPrChange>
        </w:rPr>
        <w:t xml:space="preserve">במהלך שנת </w:t>
      </w:r>
      <w:r w:rsidRPr="539957A9">
        <w:rPr>
          <w:rFonts w:cs="David"/>
          <w:rtl/>
          <w:rPrChange w:id="1087" w:author="Avi Staiman" w:date="2021-03-10T11:14:00Z">
            <w:rPr>
              <w:rtl/>
              <w:lang w:val="en-US" w:bidi="en-US"/>
            </w:rPr>
          </w:rPrChange>
        </w:rPr>
        <w:t>2019</w:t>
      </w:r>
      <w:r w:rsidRPr="539957A9">
        <w:rPr>
          <w:rFonts w:cs="David"/>
          <w:rtl/>
          <w:rPrChange w:id="1088" w:author="Avi Staiman" w:date="2021-03-10T11:14:00Z">
            <w:rPr>
              <w:rtl/>
            </w:rPr>
          </w:rPrChange>
        </w:rPr>
        <w:t xml:space="preserve"> הגישה החברה בבית המשפט בדיסלדורף בגרמניה תביעה נגד חברת</w:t>
      </w:r>
      <w:r w:rsidRPr="539957A9">
        <w:rPr>
          <w:rFonts w:cs="David"/>
        </w:rPr>
        <w:t xml:space="preserve"> </w:t>
      </w:r>
      <w:del w:id="1089" w:author="Avi Staiman" w:date="2021-03-10T11:14:00Z">
        <w:r w:rsidR="00950F23">
          <w:rPr>
            <w:color w:val="000000"/>
            <w:lang w:bidi="en-US"/>
          </w:rPr>
          <w:delText>CLP</w:delText>
        </w:r>
        <w:r w:rsidR="00950F23">
          <w:rPr>
            <w:color w:val="000000"/>
            <w:lang w:val="he-IL" w:eastAsia="he-IL"/>
          </w:rPr>
          <w:delText xml:space="preserve"> </w:delText>
        </w:r>
        <w:r w:rsidR="00950F23">
          <w:rPr>
            <w:color w:val="000000"/>
            <w:lang w:val="he-IL" w:eastAsia="he-IL"/>
          </w:rPr>
          <w:delText>שעניינה</w:delText>
        </w:r>
      </w:del>
      <w:ins w:id="1090" w:author="Avi Staiman" w:date="2021-03-10T11:14:00Z">
        <w:r w:rsidRPr="539957A9">
          <w:rPr>
            <w:rFonts w:cs="David"/>
          </w:rPr>
          <w:t>CLP</w:t>
        </w:r>
        <w:r w:rsidRPr="539957A9">
          <w:rPr>
            <w:rFonts w:cs="David"/>
            <w:rtl/>
          </w:rPr>
          <w:t>שעניינה</w:t>
        </w:r>
      </w:ins>
      <w:r w:rsidRPr="539957A9">
        <w:rPr>
          <w:rFonts w:cs="David"/>
          <w:rtl/>
          <w:rPrChange w:id="1091" w:author="Avi Staiman" w:date="2021-03-10T11:14:00Z">
            <w:rPr>
              <w:rtl/>
            </w:rPr>
          </w:rPrChange>
        </w:rPr>
        <w:t xml:space="preserve"> הפרת פטנט </w:t>
      </w:r>
      <w:proofErr w:type="spellStart"/>
      <w:r w:rsidRPr="539957A9">
        <w:rPr>
          <w:rFonts w:cs="David"/>
          <w:rtl/>
          <w:rPrChange w:id="1092" w:author="Avi Staiman" w:date="2021-03-10T11:14:00Z">
            <w:rPr>
              <w:rtl/>
            </w:rPr>
          </w:rPrChange>
        </w:rPr>
        <w:t>הרטאן</w:t>
      </w:r>
      <w:proofErr w:type="spellEnd"/>
      <w:r w:rsidRPr="539957A9">
        <w:rPr>
          <w:rFonts w:cs="David"/>
          <w:rtl/>
          <w:rPrChange w:id="1093" w:author="Avi Staiman" w:date="2021-03-10T11:14:00Z">
            <w:rPr>
              <w:rtl/>
            </w:rPr>
          </w:rPrChange>
        </w:rPr>
        <w:t xml:space="preserve">. בית המשפט קבע שלאור ההליך התלוי ועומד אצל רשם הפטנטים </w:t>
      </w:r>
      <w:r w:rsidRPr="539957A9">
        <w:rPr>
          <w:rFonts w:cs="David"/>
          <w:rtl/>
          <w:rPrChange w:id="1094" w:author="Avi Staiman" w:date="2021-03-10T11:14:00Z">
            <w:rPr>
              <w:rtl/>
            </w:rPr>
          </w:rPrChange>
        </w:rPr>
        <w:lastRenderedPageBreak/>
        <w:t xml:space="preserve">האירופאי, הדיון בתיק יושהה עד להחלטה של הרשם האירופאי בדבר תקפות הפטנט. ביום </w:t>
      </w:r>
      <w:r w:rsidRPr="539957A9">
        <w:rPr>
          <w:rFonts w:cs="David"/>
          <w:rtl/>
          <w:rPrChange w:id="1095" w:author="Avi Staiman" w:date="2021-03-10T11:14:00Z">
            <w:rPr>
              <w:rtl/>
              <w:lang w:val="en-US" w:bidi="en-US"/>
            </w:rPr>
          </w:rPrChange>
        </w:rPr>
        <w:t>13.2.2020</w:t>
      </w:r>
      <w:r w:rsidRPr="539957A9">
        <w:rPr>
          <w:rFonts w:cs="David"/>
          <w:rtl/>
          <w:rPrChange w:id="1096" w:author="Avi Staiman" w:date="2021-03-10T11:14:00Z">
            <w:rPr>
              <w:rtl/>
            </w:rPr>
          </w:rPrChange>
        </w:rPr>
        <w:t xml:space="preserve"> הגישה</w:t>
      </w:r>
      <w:r w:rsidRPr="539957A9">
        <w:rPr>
          <w:rFonts w:cs="David"/>
        </w:rPr>
        <w:t xml:space="preserve"> </w:t>
      </w:r>
      <w:r w:rsidRPr="00DF1A8A">
        <w:t>CLP</w:t>
      </w:r>
      <w:r w:rsidRPr="539957A9">
        <w:rPr>
          <w:rPrChange w:id="1097" w:author="Avi Staiman" w:date="2021-03-10T11:14:00Z">
            <w:rPr>
              <w:rFonts w:ascii="Times New Roman" w:hAnsi="Times New Roman"/>
            </w:rPr>
          </w:rPrChange>
        </w:rPr>
        <w:t xml:space="preserve"> </w:t>
      </w:r>
      <w:r w:rsidRPr="539957A9">
        <w:rPr>
          <w:rFonts w:cs="David"/>
          <w:rtl/>
          <w:rPrChange w:id="1098" w:author="Avi Staiman" w:date="2021-03-10T11:14:00Z">
            <w:rPr>
              <w:rtl/>
            </w:rPr>
          </w:rPrChange>
        </w:rPr>
        <w:t xml:space="preserve">לבית המשפט בדיסלדורף תביעה לבטל את החלק הגרמני של פטנט </w:t>
      </w:r>
      <w:proofErr w:type="spellStart"/>
      <w:r w:rsidRPr="539957A9">
        <w:rPr>
          <w:rFonts w:cs="David"/>
          <w:rtl/>
          <w:rPrChange w:id="1099" w:author="Avi Staiman" w:date="2021-03-10T11:14:00Z">
            <w:rPr>
              <w:rtl/>
            </w:rPr>
          </w:rPrChange>
        </w:rPr>
        <w:t>הרטאן</w:t>
      </w:r>
      <w:proofErr w:type="spellEnd"/>
      <w:r w:rsidRPr="539957A9">
        <w:rPr>
          <w:rFonts w:cs="David"/>
          <w:rtl/>
          <w:rPrChange w:id="1100" w:author="Avi Staiman" w:date="2021-03-10T11:14:00Z">
            <w:rPr>
              <w:rtl/>
            </w:rPr>
          </w:rPrChange>
        </w:rPr>
        <w:t>.</w:t>
      </w:r>
      <w:ins w:id="1101" w:author="Avi Staiman" w:date="2021-03-10T11:14:00Z">
        <w:r w:rsidR="19B6D4C2" w:rsidRPr="539957A9">
          <w:rPr>
            <w:rFonts w:cs="David"/>
            <w:rtl/>
          </w:rPr>
          <w:t xml:space="preserve"> בחודש מרץ 2020 קיבל בית המשפט החלטה לעכב את מתן פסק הדין בתיק עד שתתקבל החלטה בבקשה לביטול פטנט </w:t>
        </w:r>
        <w:proofErr w:type="spellStart"/>
        <w:r w:rsidR="19B6D4C2" w:rsidRPr="539957A9">
          <w:rPr>
            <w:rFonts w:cs="David"/>
            <w:rtl/>
          </w:rPr>
          <w:t>הרטאן</w:t>
        </w:r>
        <w:proofErr w:type="spellEnd"/>
        <w:r w:rsidR="19B6D4C2" w:rsidRPr="539957A9">
          <w:rPr>
            <w:rFonts w:cs="David"/>
            <w:rtl/>
          </w:rPr>
          <w:t xml:space="preserve"> שהגישה CLP נגד החברה לבי</w:t>
        </w:r>
        <w:r w:rsidR="72CBD340" w:rsidRPr="539957A9">
          <w:rPr>
            <w:rFonts w:cs="David"/>
            <w:rtl/>
          </w:rPr>
          <w:t>ת המשפט במינכן.</w:t>
        </w:r>
      </w:ins>
    </w:p>
    <w:p w14:paraId="7065BD75" w14:textId="46239AE2" w:rsidR="009D5D48" w:rsidRPr="00555143" w:rsidRDefault="009D5D48" w:rsidP="00E12308">
      <w:pPr>
        <w:pStyle w:val="ListParagraph"/>
        <w:ind w:left="386" w:firstLine="334"/>
        <w:jc w:val="both"/>
        <w:rPr>
          <w:rFonts w:cs="David"/>
          <w:rtl/>
          <w:rPrChange w:id="1102" w:author="Avi Staiman" w:date="2021-03-10T11:14:00Z">
            <w:rPr>
              <w:rtl/>
            </w:rPr>
          </w:rPrChange>
        </w:rPr>
        <w:pPrChange w:id="1103" w:author="Avi Staiman" w:date="2021-03-10T11:14:00Z">
          <w:pPr>
            <w:pStyle w:val="BodyText"/>
            <w:shd w:val="clear" w:color="auto" w:fill="auto"/>
            <w:spacing w:after="220" w:line="257" w:lineRule="auto"/>
            <w:ind w:left="2040" w:firstLine="0"/>
          </w:pPr>
        </w:pPrChange>
      </w:pPr>
      <w:r w:rsidRPr="539957A9">
        <w:rPr>
          <w:rFonts w:cs="David"/>
          <w:rtl/>
          <w:rPrChange w:id="1104" w:author="Avi Staiman" w:date="2021-03-10T11:14:00Z">
            <w:rPr>
              <w:rtl/>
            </w:rPr>
          </w:rPrChange>
        </w:rPr>
        <w:t>בשלב זה אין חשיפה כספית בתיק</w:t>
      </w:r>
      <w:r w:rsidRPr="539957A9">
        <w:rPr>
          <w:rFonts w:cs="David"/>
        </w:rPr>
        <w:t>.</w:t>
      </w:r>
      <w:ins w:id="1105" w:author="Avi Staiman" w:date="2021-03-10T11:14:00Z">
        <w:r w:rsidR="002B2359" w:rsidRPr="002B2359">
          <w:rPr>
            <w:rFonts w:cs="David" w:hint="cs"/>
            <w:rtl/>
          </w:rPr>
          <w:t xml:space="preserve"> </w:t>
        </w:r>
        <w:r w:rsidR="002B2359">
          <w:rPr>
            <w:rFonts w:cs="David" w:hint="cs"/>
            <w:rtl/>
          </w:rPr>
          <w:t xml:space="preserve">אך אם יבוטל הפטנט תידרש כתר לשאת בהוצאות המשפט של </w:t>
        </w:r>
        <w:r w:rsidR="002B2359">
          <w:rPr>
            <w:rFonts w:cs="David"/>
          </w:rPr>
          <w:t xml:space="preserve">CLP </w:t>
        </w:r>
        <w:r w:rsidR="002B2359">
          <w:rPr>
            <w:rFonts w:cs="David" w:hint="cs"/>
            <w:rtl/>
          </w:rPr>
          <w:t xml:space="preserve"> בסכום של כ 20 אלף יורו</w:t>
        </w:r>
        <w:r w:rsidR="00E12308">
          <w:rPr>
            <w:rFonts w:cs="David" w:hint="cs"/>
            <w:rtl/>
          </w:rPr>
          <w:t>.</w:t>
        </w:r>
      </w:ins>
    </w:p>
    <w:p w14:paraId="642BB0F5" w14:textId="4F7A7FB9" w:rsidR="003C0828" w:rsidRDefault="003C0828" w:rsidP="00F37598">
      <w:pPr>
        <w:pStyle w:val="paragraph"/>
        <w:bidi/>
        <w:spacing w:before="0" w:beforeAutospacing="0" w:after="0" w:afterAutospacing="0"/>
        <w:ind w:left="688"/>
        <w:jc w:val="both"/>
        <w:textAlignment w:val="baseline"/>
        <w:rPr>
          <w:ins w:id="1106" w:author="Avi Staiman" w:date="2021-03-10T11:14:00Z"/>
          <w:rStyle w:val="eop"/>
          <w:rFonts w:ascii="David" w:hAnsi="David" w:cs="David"/>
          <w:sz w:val="24"/>
          <w:szCs w:val="24"/>
        </w:rPr>
      </w:pPr>
      <w:ins w:id="1107" w:author="Avi Staiman" w:date="2021-03-10T11:14:00Z">
        <w:r w:rsidRPr="00F37598">
          <w:rPr>
            <w:rStyle w:val="normaltextrun"/>
            <w:rFonts w:ascii="David" w:hAnsi="David" w:cs="David"/>
            <w:sz w:val="24"/>
            <w:szCs w:val="24"/>
            <w:rtl/>
          </w:rPr>
          <w:t>בתחילת חודש אפריל 2020, הגישה</w:t>
        </w:r>
        <w:r w:rsidRPr="00F37598">
          <w:rPr>
            <w:rStyle w:val="normaltextrun"/>
            <w:rFonts w:ascii="Times New Roman" w:hAnsi="Times New Roman" w:cs="Times New Roman"/>
            <w:sz w:val="24"/>
            <w:szCs w:val="24"/>
            <w:rtl/>
          </w:rPr>
          <w:t> </w:t>
        </w:r>
        <w:r w:rsidRPr="00F37598">
          <w:rPr>
            <w:rStyle w:val="normaltextrun"/>
            <w:rFonts w:ascii="Times New Roman" w:hAnsi="Times New Roman" w:cs="Times New Roman"/>
            <w:sz w:val="24"/>
            <w:szCs w:val="24"/>
          </w:rPr>
          <w:t>CLP</w:t>
        </w:r>
        <w:r w:rsidRPr="00F37598">
          <w:rPr>
            <w:rStyle w:val="normaltextrun"/>
            <w:rFonts w:ascii="Times New Roman" w:hAnsi="Times New Roman" w:cs="Times New Roman"/>
            <w:sz w:val="24"/>
            <w:szCs w:val="24"/>
            <w:rtl/>
          </w:rPr>
          <w:t> </w:t>
        </w:r>
        <w:r w:rsidRPr="00F37598">
          <w:rPr>
            <w:rStyle w:val="normaltextrun"/>
            <w:rFonts w:ascii="David" w:hAnsi="David" w:cs="David"/>
            <w:sz w:val="24"/>
            <w:szCs w:val="24"/>
            <w:rtl/>
          </w:rPr>
          <w:t>בקשה לביטול החלק הגרמני של פטנט </w:t>
        </w:r>
        <w:proofErr w:type="spellStart"/>
        <w:r w:rsidRPr="00F37598">
          <w:rPr>
            <w:rStyle w:val="normaltextrun"/>
            <w:rFonts w:ascii="David" w:hAnsi="David" w:cs="David"/>
            <w:sz w:val="24"/>
            <w:szCs w:val="24"/>
            <w:rtl/>
          </w:rPr>
          <w:t>הרטאן</w:t>
        </w:r>
        <w:proofErr w:type="spellEnd"/>
        <w:r w:rsidRPr="00F37598">
          <w:rPr>
            <w:rStyle w:val="normaltextrun"/>
            <w:rFonts w:ascii="David" w:hAnsi="David" w:cs="David"/>
            <w:sz w:val="24"/>
            <w:szCs w:val="24"/>
            <w:rtl/>
          </w:rPr>
          <w:t> של החברה. אם החברה תפסיד פטנ</w:t>
        </w:r>
        <w:r w:rsidRPr="00F37598">
          <w:rPr>
            <w:rStyle w:val="eop"/>
            <w:rFonts w:ascii="David" w:hAnsi="David" w:cs="David"/>
            <w:sz w:val="24"/>
            <w:szCs w:val="24"/>
            <w:rtl/>
          </w:rPr>
          <w:t xml:space="preserve">ט </w:t>
        </w:r>
        <w:proofErr w:type="spellStart"/>
        <w:r>
          <w:rPr>
            <w:rStyle w:val="eop"/>
            <w:rFonts w:ascii="David" w:hAnsi="David" w:cs="David"/>
            <w:sz w:val="24"/>
            <w:szCs w:val="24"/>
            <w:rtl/>
          </w:rPr>
          <w:t>הרטאן</w:t>
        </w:r>
        <w:proofErr w:type="spellEnd"/>
        <w:r>
          <w:rPr>
            <w:rStyle w:val="eop"/>
            <w:rFonts w:ascii="David" w:hAnsi="David" w:cs="David"/>
            <w:sz w:val="24"/>
            <w:szCs w:val="24"/>
            <w:rtl/>
          </w:rPr>
          <w:t xml:space="preserve"> של החברה בגרמניה יבוטל (בכפוף לזכות ערעור של החברה על ההחלטה) והחברה תידרש לשלם סך של כ </w:t>
        </w:r>
        <w:r w:rsidR="00637BFB">
          <w:rPr>
            <w:rStyle w:val="eop"/>
            <w:rFonts w:ascii="David" w:hAnsi="David" w:cs="David"/>
            <w:sz w:val="24"/>
            <w:szCs w:val="24"/>
          </w:rPr>
          <w:t>23,544</w:t>
        </w:r>
        <w:r>
          <w:rPr>
            <w:rStyle w:val="eop"/>
            <w:rFonts w:ascii="David" w:hAnsi="David" w:cs="David"/>
            <w:sz w:val="24"/>
            <w:szCs w:val="24"/>
            <w:rtl/>
          </w:rPr>
          <w:t xml:space="preserve"> יורו כהחזר הוצאות בקשר עם הפסד התיק.</w:t>
        </w:r>
      </w:ins>
    </w:p>
    <w:p w14:paraId="2982B2C0" w14:textId="41FFEBE3" w:rsidR="00476DAD" w:rsidRDefault="00C87999" w:rsidP="00476DAD">
      <w:pPr>
        <w:pStyle w:val="paragraph"/>
        <w:bidi/>
        <w:spacing w:before="0" w:beforeAutospacing="0" w:after="0" w:afterAutospacing="0"/>
        <w:ind w:left="688"/>
        <w:jc w:val="both"/>
        <w:textAlignment w:val="baseline"/>
        <w:rPr>
          <w:ins w:id="1108" w:author="Avi Staiman" w:date="2021-03-10T11:14:00Z"/>
          <w:rStyle w:val="eop"/>
          <w:rFonts w:ascii="David" w:hAnsi="David" w:cs="David"/>
          <w:sz w:val="24"/>
          <w:szCs w:val="24"/>
          <w:rtl/>
        </w:rPr>
      </w:pPr>
      <w:ins w:id="1109" w:author="Avi Staiman" w:date="2021-03-10T11:14:00Z">
        <w:r>
          <w:rPr>
            <w:rStyle w:val="eop"/>
            <w:rFonts w:ascii="David" w:hAnsi="David" w:cs="David" w:hint="cs"/>
            <w:sz w:val="24"/>
            <w:szCs w:val="24"/>
            <w:rtl/>
          </w:rPr>
          <w:t>הצדדים חתמו לאחרונה על  הסכם פשרה.</w:t>
        </w:r>
      </w:ins>
    </w:p>
    <w:p w14:paraId="393FBE0A" w14:textId="77777777" w:rsidR="002874EA" w:rsidRDefault="002874EA" w:rsidP="002874EA">
      <w:pPr>
        <w:pStyle w:val="paragraph"/>
        <w:bidi/>
        <w:spacing w:before="0" w:beforeAutospacing="0" w:after="0" w:afterAutospacing="0"/>
        <w:ind w:left="688"/>
        <w:jc w:val="both"/>
        <w:textAlignment w:val="baseline"/>
        <w:rPr>
          <w:ins w:id="1110" w:author="Avi Staiman" w:date="2021-03-10T11:14:00Z"/>
          <w:rStyle w:val="eop"/>
          <w:rFonts w:ascii="David" w:hAnsi="David" w:cs="David"/>
          <w:sz w:val="24"/>
          <w:szCs w:val="24"/>
          <w:rtl/>
        </w:rPr>
      </w:pPr>
    </w:p>
    <w:p w14:paraId="0D769A2E" w14:textId="4C56043D" w:rsidR="00751BD7" w:rsidRPr="00D43AC1" w:rsidRDefault="00751BD7">
      <w:pPr>
        <w:pStyle w:val="paragraph"/>
        <w:numPr>
          <w:ilvl w:val="0"/>
          <w:numId w:val="17"/>
        </w:numPr>
        <w:bidi/>
        <w:spacing w:before="0" w:beforeAutospacing="0" w:after="0" w:afterAutospacing="0"/>
        <w:jc w:val="both"/>
        <w:textAlignment w:val="baseline"/>
        <w:rPr>
          <w:ins w:id="1111" w:author="Avi Staiman" w:date="2021-03-10T11:14:00Z"/>
          <w:rFonts w:ascii="Times New Roman" w:eastAsia="Times New Roman" w:hAnsi="Times New Roman" w:cs="David"/>
          <w:b/>
          <w:bCs/>
          <w:sz w:val="24"/>
          <w:szCs w:val="24"/>
          <w:u w:val="single"/>
          <w:lang w:eastAsia="he-IL"/>
        </w:rPr>
      </w:pPr>
      <w:proofErr w:type="gramStart"/>
      <w:ins w:id="1112" w:author="Avi Staiman" w:date="2021-03-10T11:14:00Z">
        <w:r w:rsidRPr="00D43AC1">
          <w:rPr>
            <w:rFonts w:ascii="Times New Roman" w:eastAsia="Times New Roman" w:hAnsi="Times New Roman" w:cs="David"/>
            <w:b/>
            <w:bCs/>
            <w:sz w:val="24"/>
            <w:szCs w:val="24"/>
            <w:u w:val="single"/>
            <w:lang w:eastAsia="he-IL"/>
          </w:rPr>
          <w:t xml:space="preserve">IML </w:t>
        </w:r>
        <w:r w:rsidR="00A841DB" w:rsidRPr="00D43AC1">
          <w:rPr>
            <w:rFonts w:ascii="Times New Roman" w:eastAsia="Times New Roman" w:hAnsi="Times New Roman" w:cs="David"/>
            <w:b/>
            <w:bCs/>
            <w:sz w:val="24"/>
            <w:szCs w:val="24"/>
            <w:u w:val="single"/>
            <w:rtl/>
            <w:lang w:eastAsia="he-IL"/>
          </w:rPr>
          <w:t xml:space="preserve"> </w:t>
        </w:r>
        <w:r w:rsidR="00A841DB" w:rsidRPr="00D43AC1">
          <w:rPr>
            <w:rFonts w:ascii="Times New Roman" w:eastAsia="Times New Roman" w:hAnsi="Times New Roman" w:cs="David" w:hint="eastAsia"/>
            <w:b/>
            <w:bCs/>
            <w:sz w:val="24"/>
            <w:szCs w:val="24"/>
            <w:u w:val="single"/>
            <w:rtl/>
            <w:lang w:eastAsia="he-IL"/>
          </w:rPr>
          <w:t>פטנט</w:t>
        </w:r>
        <w:proofErr w:type="gramEnd"/>
        <w:r w:rsidR="00A841DB" w:rsidRPr="00D43AC1">
          <w:rPr>
            <w:rFonts w:ascii="Times New Roman" w:eastAsia="Times New Roman" w:hAnsi="Times New Roman" w:cs="David"/>
            <w:b/>
            <w:bCs/>
            <w:sz w:val="24"/>
            <w:szCs w:val="24"/>
            <w:u w:val="single"/>
            <w:rtl/>
            <w:lang w:eastAsia="he-IL"/>
          </w:rPr>
          <w:t xml:space="preserve"> אירופאי מס' </w:t>
        </w:r>
        <w:r w:rsidR="00A841DB" w:rsidRPr="00D43AC1">
          <w:rPr>
            <w:rFonts w:ascii="Times New Roman" w:eastAsia="Times New Roman" w:hAnsi="Times New Roman" w:cs="David"/>
            <w:b/>
            <w:bCs/>
            <w:sz w:val="24"/>
            <w:szCs w:val="24"/>
            <w:u w:val="single"/>
            <w:lang w:eastAsia="he-IL"/>
          </w:rPr>
          <w:t>EP 2121272</w:t>
        </w:r>
      </w:ins>
    </w:p>
    <w:p w14:paraId="1AED7C58" w14:textId="77777777" w:rsidR="00C91C22" w:rsidRPr="008F009B" w:rsidRDefault="00C91C22" w:rsidP="00C91C22">
      <w:pPr>
        <w:pStyle w:val="paragraph"/>
        <w:bidi/>
        <w:spacing w:before="0" w:beforeAutospacing="0" w:after="0" w:afterAutospacing="0"/>
        <w:ind w:left="746"/>
        <w:jc w:val="both"/>
        <w:textAlignment w:val="baseline"/>
        <w:rPr>
          <w:ins w:id="1113" w:author="Avi Staiman" w:date="2021-03-10T11:14:00Z"/>
          <w:rFonts w:ascii="Times New Roman" w:eastAsia="Times New Roman" w:hAnsi="Times New Roman" w:cs="David"/>
          <w:b/>
          <w:bCs/>
          <w:sz w:val="24"/>
          <w:szCs w:val="24"/>
          <w:u w:val="single"/>
          <w:lang w:eastAsia="he-IL"/>
        </w:rPr>
      </w:pPr>
    </w:p>
    <w:p w14:paraId="35C0C2F8" w14:textId="21218C77" w:rsidR="00A841DB" w:rsidRPr="00D43AC1" w:rsidRDefault="00A841DB" w:rsidP="00C91C22">
      <w:pPr>
        <w:pStyle w:val="ListParagraph"/>
        <w:ind w:left="688" w:firstLine="19"/>
        <w:jc w:val="both"/>
        <w:rPr>
          <w:ins w:id="1114" w:author="Avi Staiman" w:date="2021-03-10T11:14:00Z"/>
          <w:rFonts w:ascii="David" w:hAnsi="David" w:cs="David"/>
          <w:rtl/>
        </w:rPr>
      </w:pPr>
      <w:ins w:id="1115" w:author="Avi Staiman" w:date="2021-03-10T11:14:00Z">
        <w:r w:rsidRPr="00D43AC1">
          <w:rPr>
            <w:rFonts w:ascii="David" w:hAnsi="David" w:cs="David"/>
            <w:rtl/>
          </w:rPr>
          <w:t xml:space="preserve">בעקבות תביעת הפרה שהוגשה על ידי החברה נגד </w:t>
        </w:r>
        <w:proofErr w:type="spellStart"/>
        <w:r w:rsidRPr="00D43AC1">
          <w:rPr>
            <w:rFonts w:ascii="David" w:hAnsi="David" w:cs="David"/>
          </w:rPr>
          <w:t>Rotho</w:t>
        </w:r>
        <w:proofErr w:type="spellEnd"/>
        <w:r w:rsidRPr="00D43AC1">
          <w:rPr>
            <w:rFonts w:ascii="David" w:hAnsi="David" w:cs="David"/>
          </w:rPr>
          <w:t xml:space="preserve"> </w:t>
        </w:r>
        <w:proofErr w:type="spellStart"/>
        <w:r w:rsidRPr="00D43AC1">
          <w:rPr>
            <w:rFonts w:ascii="David" w:hAnsi="David" w:cs="David"/>
          </w:rPr>
          <w:t>Kunstsoff</w:t>
        </w:r>
        <w:proofErr w:type="spellEnd"/>
        <w:r w:rsidRPr="00D43AC1">
          <w:rPr>
            <w:rFonts w:ascii="David" w:hAnsi="David" w:cs="David"/>
          </w:rPr>
          <w:t xml:space="preserve"> AG</w:t>
        </w:r>
        <w:r w:rsidRPr="00D43AC1">
          <w:rPr>
            <w:rFonts w:ascii="David" w:hAnsi="David" w:cs="David"/>
            <w:rtl/>
          </w:rPr>
          <w:t xml:space="preserve"> בגין הפרה לכאורה של פטנט ה- </w:t>
        </w:r>
        <w:r w:rsidRPr="00D43AC1">
          <w:rPr>
            <w:rFonts w:ascii="David" w:hAnsi="David" w:cs="David"/>
          </w:rPr>
          <w:t>IML</w:t>
        </w:r>
        <w:r w:rsidRPr="00D43AC1">
          <w:rPr>
            <w:rFonts w:ascii="David" w:hAnsi="David" w:cs="David"/>
            <w:rtl/>
          </w:rPr>
          <w:t xml:space="preserve"> של החברה, הגישה </w:t>
        </w:r>
        <w:proofErr w:type="spellStart"/>
        <w:r w:rsidR="009A6BC1" w:rsidRPr="00D43AC1">
          <w:rPr>
            <w:rFonts w:ascii="David" w:hAnsi="David" w:cs="David"/>
          </w:rPr>
          <w:t>Rotho</w:t>
        </w:r>
        <w:proofErr w:type="spellEnd"/>
        <w:r w:rsidR="009A6BC1" w:rsidRPr="00D43AC1">
          <w:rPr>
            <w:rFonts w:ascii="David" w:hAnsi="David" w:cs="David"/>
          </w:rPr>
          <w:t xml:space="preserve"> </w:t>
        </w:r>
        <w:proofErr w:type="spellStart"/>
        <w:r w:rsidR="009A6BC1" w:rsidRPr="00D43AC1">
          <w:rPr>
            <w:rFonts w:ascii="David" w:hAnsi="David" w:cs="David"/>
          </w:rPr>
          <w:t>Kunstsoff</w:t>
        </w:r>
        <w:proofErr w:type="spellEnd"/>
        <w:r w:rsidR="009A6BC1" w:rsidRPr="00D43AC1">
          <w:rPr>
            <w:rFonts w:ascii="David" w:hAnsi="David" w:cs="David"/>
          </w:rPr>
          <w:t xml:space="preserve"> AG</w:t>
        </w:r>
        <w:r w:rsidR="009A6BC1" w:rsidRPr="00D43AC1">
          <w:rPr>
            <w:rFonts w:ascii="David" w:hAnsi="David" w:cs="David"/>
            <w:rtl/>
          </w:rPr>
          <w:t xml:space="preserve"> </w:t>
        </w:r>
        <w:r w:rsidRPr="00D43AC1">
          <w:rPr>
            <w:rFonts w:ascii="David" w:hAnsi="David" w:cs="David"/>
            <w:rtl/>
          </w:rPr>
          <w:t xml:space="preserve">ב- 29 באפריל 2020 תביעה לבטל את </w:t>
        </w:r>
        <w:r w:rsidR="009A6BC1" w:rsidRPr="00D43AC1">
          <w:rPr>
            <w:rFonts w:ascii="David" w:hAnsi="David" w:cs="David" w:hint="eastAsia"/>
            <w:rtl/>
          </w:rPr>
          <w:t>החלק</w:t>
        </w:r>
        <w:r w:rsidR="009A6BC1" w:rsidRPr="00D43AC1">
          <w:rPr>
            <w:rFonts w:ascii="David" w:hAnsi="David" w:cs="David"/>
            <w:rtl/>
          </w:rPr>
          <w:t xml:space="preserve"> השוויצרי של </w:t>
        </w:r>
        <w:r w:rsidRPr="00D43AC1">
          <w:rPr>
            <w:rFonts w:ascii="David" w:hAnsi="David" w:cs="David"/>
            <w:rtl/>
          </w:rPr>
          <w:t xml:space="preserve">פטנט ה- </w:t>
        </w:r>
        <w:r w:rsidRPr="00D43AC1">
          <w:rPr>
            <w:rFonts w:ascii="David" w:hAnsi="David" w:cs="David"/>
          </w:rPr>
          <w:t>IML</w:t>
        </w:r>
        <w:r w:rsidRPr="00D43AC1">
          <w:rPr>
            <w:rFonts w:ascii="David" w:hAnsi="David" w:cs="David"/>
            <w:rtl/>
          </w:rPr>
          <w:t xml:space="preserve"> של החברה לבית המשפט הפדרלי השוויצרי.</w:t>
        </w:r>
      </w:ins>
    </w:p>
    <w:p w14:paraId="277C3C8D" w14:textId="737EC857" w:rsidR="003C0828" w:rsidRDefault="00A841DB" w:rsidP="00C91C22">
      <w:pPr>
        <w:pStyle w:val="ListParagraph"/>
        <w:ind w:left="688" w:firstLine="19"/>
        <w:jc w:val="both"/>
        <w:rPr>
          <w:ins w:id="1116" w:author="Avi Staiman" w:date="2021-03-10T11:14:00Z"/>
          <w:rFonts w:ascii="David" w:hAnsi="David" w:cs="David"/>
          <w:rtl/>
        </w:rPr>
      </w:pPr>
      <w:ins w:id="1117" w:author="Avi Staiman" w:date="2021-03-10T11:14:00Z">
        <w:r w:rsidRPr="00D43AC1">
          <w:rPr>
            <w:rFonts w:ascii="David" w:hAnsi="David" w:cs="David"/>
            <w:rtl/>
          </w:rPr>
          <w:t>עדיין מוקדם להעריך את הסיכון של החברה במקרה זה.</w:t>
        </w:r>
        <w:r w:rsidR="00C87999">
          <w:rPr>
            <w:rFonts w:ascii="David" w:hAnsi="David" w:cs="David" w:hint="cs"/>
            <w:rtl/>
          </w:rPr>
          <w:t xml:space="preserve"> אין חשיפה כספית למעט החזר הוצאות משפטיות של התובעת במקרה שכתר תפסיד בתביעה. החזר ההוצאות במקרה של הפסד כאמור עלול להגיע ל 120 אלף פרנק שוויצרי.</w:t>
        </w:r>
      </w:ins>
    </w:p>
    <w:p w14:paraId="1837AC79" w14:textId="2AE066DD" w:rsidR="000C22E8" w:rsidRDefault="000C22E8" w:rsidP="00C91C22">
      <w:pPr>
        <w:pStyle w:val="ListParagraph"/>
        <w:ind w:left="688" w:firstLine="19"/>
        <w:jc w:val="both"/>
        <w:rPr>
          <w:ins w:id="1118" w:author="Avi Staiman" w:date="2021-03-10T11:14:00Z"/>
          <w:rFonts w:ascii="David" w:hAnsi="David" w:cs="David"/>
          <w:rtl/>
        </w:rPr>
      </w:pPr>
    </w:p>
    <w:p w14:paraId="7DD6FC01" w14:textId="4F1F5E18" w:rsidR="000C22E8" w:rsidRPr="00D43AC1" w:rsidRDefault="00142972" w:rsidP="000C22E8">
      <w:pPr>
        <w:pStyle w:val="ListParagraph"/>
        <w:numPr>
          <w:ilvl w:val="0"/>
          <w:numId w:val="17"/>
        </w:numPr>
        <w:jc w:val="both"/>
        <w:rPr>
          <w:ins w:id="1119" w:author="Avi Staiman" w:date="2021-03-10T11:14:00Z"/>
          <w:rFonts w:ascii="David" w:hAnsi="David" w:cs="David"/>
          <w:rtl/>
        </w:rPr>
      </w:pPr>
      <w:ins w:id="1120" w:author="Avi Staiman" w:date="2021-03-10T11:14:00Z">
        <w:r>
          <w:rPr>
            <w:rFonts w:cs="David" w:hint="cs"/>
            <w:b/>
            <w:bCs/>
            <w:u w:val="single"/>
            <w:rtl/>
            <w:lang w:eastAsia="he-IL"/>
          </w:rPr>
          <w:t>פטנט אמריקאי מס' 10,583,962</w:t>
        </w:r>
      </w:ins>
    </w:p>
    <w:p w14:paraId="3E08EB7B" w14:textId="4442E792" w:rsidR="00DD7901" w:rsidRPr="00871D6C" w:rsidRDefault="00DD7901" w:rsidP="00AC308F">
      <w:pPr>
        <w:ind w:left="386"/>
        <w:rPr>
          <w:ins w:id="1121" w:author="Avi Staiman" w:date="2021-03-10T11:14:00Z"/>
          <w:rFonts w:ascii="David" w:hAnsi="David" w:cs="David"/>
        </w:rPr>
      </w:pPr>
      <w:ins w:id="1122" w:author="Avi Staiman" w:date="2021-03-10T11:14:00Z">
        <w:r w:rsidRPr="00871D6C">
          <w:rPr>
            <w:rFonts w:ascii="David" w:hAnsi="David" w:cs="David" w:hint="cs"/>
            <w:rtl/>
          </w:rPr>
          <w:t>בתאריך  </w:t>
        </w:r>
        <w:r w:rsidR="00687734">
          <w:rPr>
            <w:rFonts w:ascii="David" w:hAnsi="David" w:cs="David" w:hint="cs"/>
            <w:rtl/>
          </w:rPr>
          <w:t>05.01.2021</w:t>
        </w:r>
        <w:r w:rsidRPr="00871D6C">
          <w:rPr>
            <w:rFonts w:ascii="David" w:hAnsi="David" w:cs="David" w:hint="cs"/>
            <w:rtl/>
          </w:rPr>
          <w:t xml:space="preserve"> הגישה </w:t>
        </w:r>
        <w:r w:rsidR="006F018E" w:rsidRPr="00871D6C">
          <w:rPr>
            <w:rFonts w:ascii="David" w:hAnsi="David" w:cs="David"/>
          </w:rPr>
          <w:t xml:space="preserve">Jiangsu </w:t>
        </w:r>
        <w:proofErr w:type="spellStart"/>
        <w:r w:rsidR="006F018E" w:rsidRPr="00871D6C">
          <w:rPr>
            <w:rFonts w:ascii="David" w:hAnsi="David" w:cs="David"/>
          </w:rPr>
          <w:t>Sainty</w:t>
        </w:r>
        <w:proofErr w:type="spellEnd"/>
        <w:r w:rsidR="006F018E" w:rsidRPr="00871D6C">
          <w:rPr>
            <w:rFonts w:ascii="David" w:hAnsi="David" w:cs="David"/>
          </w:rPr>
          <w:t xml:space="preserve"> </w:t>
        </w:r>
        <w:proofErr w:type="spellStart"/>
        <w:r w:rsidR="006F018E" w:rsidRPr="00871D6C">
          <w:rPr>
            <w:rFonts w:ascii="David" w:hAnsi="David" w:cs="David"/>
          </w:rPr>
          <w:t>Sumex</w:t>
        </w:r>
        <w:proofErr w:type="spellEnd"/>
        <w:r w:rsidR="006F018E" w:rsidRPr="00871D6C">
          <w:rPr>
            <w:rFonts w:ascii="David" w:hAnsi="David" w:cs="David"/>
          </w:rPr>
          <w:t xml:space="preserve"> Tools Corp. Ltd</w:t>
        </w:r>
        <w:r w:rsidR="006F018E" w:rsidRPr="00871D6C">
          <w:rPr>
            <w:rFonts w:ascii="David" w:hAnsi="David" w:cs="David" w:hint="cs"/>
            <w:rtl/>
          </w:rPr>
          <w:t xml:space="preserve"> </w:t>
        </w:r>
        <w:r w:rsidRPr="00871D6C">
          <w:rPr>
            <w:rFonts w:ascii="David" w:hAnsi="David" w:cs="David" w:hint="cs"/>
            <w:rtl/>
          </w:rPr>
          <w:t>בקשה לביטול פטנט (</w:t>
        </w:r>
        <w:r w:rsidRPr="00871D6C">
          <w:rPr>
            <w:rFonts w:ascii="David" w:hAnsi="David" w:cs="David"/>
          </w:rPr>
          <w:t>IPR</w:t>
        </w:r>
        <w:r w:rsidRPr="00871D6C">
          <w:rPr>
            <w:rFonts w:ascii="David" w:hAnsi="David" w:cs="David" w:hint="cs"/>
            <w:rtl/>
          </w:rPr>
          <w:t xml:space="preserve">) אמריקאי שמספרו </w:t>
        </w:r>
        <w:r w:rsidR="00641C6E" w:rsidRPr="00871D6C">
          <w:rPr>
            <w:rFonts w:ascii="David" w:hAnsi="David" w:cs="David"/>
          </w:rPr>
          <w:t>10,583,962</w:t>
        </w:r>
        <w:r w:rsidR="00641C6E" w:rsidRPr="00871D6C">
          <w:rPr>
            <w:rFonts w:ascii="David" w:hAnsi="David" w:cs="David" w:hint="cs"/>
            <w:rtl/>
          </w:rPr>
          <w:t xml:space="preserve"> </w:t>
        </w:r>
        <w:r w:rsidRPr="00871D6C">
          <w:rPr>
            <w:rFonts w:ascii="David" w:hAnsi="David" w:cs="David" w:hint="cs"/>
            <w:rtl/>
          </w:rPr>
          <w:t xml:space="preserve">הנמצא בבעלות החברה ובבעלות </w:t>
        </w:r>
        <w:proofErr w:type="spellStart"/>
        <w:r w:rsidRPr="00871D6C">
          <w:rPr>
            <w:rFonts w:ascii="David" w:hAnsi="David" w:cs="David" w:hint="cs"/>
            <w:rtl/>
          </w:rPr>
          <w:t>מילווקי</w:t>
        </w:r>
        <w:proofErr w:type="spellEnd"/>
        <w:r w:rsidRPr="00871D6C">
          <w:rPr>
            <w:rFonts w:ascii="David" w:hAnsi="David" w:cs="David" w:hint="cs"/>
            <w:rtl/>
          </w:rPr>
          <w:t>. </w:t>
        </w:r>
      </w:ins>
    </w:p>
    <w:p w14:paraId="773E9FF4" w14:textId="77777777" w:rsidR="00DD7901" w:rsidRPr="00871D6C" w:rsidRDefault="00DD7901" w:rsidP="00D43AC1">
      <w:pPr>
        <w:ind w:left="405"/>
        <w:rPr>
          <w:ins w:id="1123" w:author="Avi Staiman" w:date="2021-03-10T11:14:00Z"/>
          <w:rFonts w:ascii="David" w:hAnsi="David" w:cs="David"/>
        </w:rPr>
      </w:pPr>
      <w:ins w:id="1124" w:author="Avi Staiman" w:date="2021-03-10T11:14:00Z">
        <w:r w:rsidRPr="00871D6C">
          <w:rPr>
            <w:rFonts w:ascii="David" w:hAnsi="David" w:cs="David" w:hint="cs"/>
            <w:rtl/>
          </w:rPr>
          <w:t>הפטנט מתאר מנגנון חיבור היכול לשמש לצורך חיבור בין שני ארגזי כלים. </w:t>
        </w:r>
      </w:ins>
    </w:p>
    <w:p w14:paraId="388B3E6A" w14:textId="77777777" w:rsidR="00DD7901" w:rsidRPr="00871D6C" w:rsidRDefault="00DD7901" w:rsidP="00D43AC1">
      <w:pPr>
        <w:ind w:left="405"/>
        <w:rPr>
          <w:ins w:id="1125" w:author="Avi Staiman" w:date="2021-03-10T11:14:00Z"/>
          <w:rFonts w:ascii="David" w:hAnsi="David" w:cs="David"/>
          <w:rtl/>
        </w:rPr>
      </w:pPr>
      <w:ins w:id="1126" w:author="Avi Staiman" w:date="2021-03-10T11:14:00Z">
        <w:r w:rsidRPr="00871D6C">
          <w:rPr>
            <w:rFonts w:ascii="David" w:hAnsi="David" w:cs="David" w:hint="cs"/>
            <w:rtl/>
          </w:rPr>
          <w:t xml:space="preserve">נכון למועד מכתב זה החברה </w:t>
        </w:r>
        <w:proofErr w:type="spellStart"/>
        <w:r w:rsidRPr="00871D6C">
          <w:rPr>
            <w:rFonts w:ascii="David" w:hAnsi="David" w:cs="David" w:hint="cs"/>
            <w:rtl/>
          </w:rPr>
          <w:t>ומילווקי</w:t>
        </w:r>
        <w:proofErr w:type="spellEnd"/>
        <w:r w:rsidRPr="00871D6C">
          <w:rPr>
            <w:rFonts w:ascii="David" w:hAnsi="David" w:cs="David" w:hint="cs"/>
            <w:rtl/>
          </w:rPr>
          <w:t xml:space="preserve"> אינן מייצרות מוצרים תחת הפטנט ואין להם כוונה לעשות בו שימוש בעתיד הקרוב. </w:t>
        </w:r>
      </w:ins>
    </w:p>
    <w:p w14:paraId="50E63C34" w14:textId="77777777" w:rsidR="00DD7901" w:rsidRPr="00871D6C" w:rsidRDefault="00DD7901" w:rsidP="00D43AC1">
      <w:pPr>
        <w:ind w:left="405"/>
        <w:rPr>
          <w:ins w:id="1127" w:author="Avi Staiman" w:date="2021-03-10T11:14:00Z"/>
          <w:rFonts w:ascii="David" w:hAnsi="David" w:cs="David"/>
          <w:rtl/>
        </w:rPr>
      </w:pPr>
      <w:ins w:id="1128" w:author="Avi Staiman" w:date="2021-03-10T11:14:00Z">
        <w:r w:rsidRPr="00871D6C">
          <w:rPr>
            <w:rFonts w:ascii="David" w:hAnsi="David" w:cs="David" w:hint="cs"/>
            <w:rtl/>
          </w:rPr>
          <w:t>קשה להעריך בשלב זה את סיכויי התביעה. </w:t>
        </w:r>
      </w:ins>
    </w:p>
    <w:p w14:paraId="2BA06C9C" w14:textId="7189B0C3" w:rsidR="00DD7901" w:rsidRPr="00871D6C" w:rsidRDefault="00DD7901" w:rsidP="00D43AC1">
      <w:pPr>
        <w:ind w:left="405"/>
        <w:rPr>
          <w:ins w:id="1129" w:author="Avi Staiman" w:date="2021-03-10T11:14:00Z"/>
          <w:rFonts w:ascii="David" w:hAnsi="David" w:cs="David"/>
          <w:rtl/>
        </w:rPr>
      </w:pPr>
      <w:ins w:id="1130" w:author="Avi Staiman" w:date="2021-03-10T11:14:00Z">
        <w:r w:rsidRPr="00871D6C">
          <w:rPr>
            <w:rFonts w:ascii="David" w:hAnsi="David" w:cs="David" w:hint="cs"/>
            <w:rtl/>
          </w:rPr>
          <w:t xml:space="preserve">כתר, </w:t>
        </w:r>
        <w:proofErr w:type="spellStart"/>
        <w:r w:rsidRPr="00871D6C">
          <w:rPr>
            <w:rFonts w:ascii="David" w:hAnsi="David" w:cs="David" w:hint="cs"/>
            <w:rtl/>
          </w:rPr>
          <w:t>מילווקי</w:t>
        </w:r>
        <w:proofErr w:type="spellEnd"/>
        <w:r w:rsidRPr="00871D6C">
          <w:rPr>
            <w:rFonts w:ascii="David" w:hAnsi="David" w:cs="David" w:hint="cs"/>
            <w:rtl/>
          </w:rPr>
          <w:t xml:space="preserve"> ומגיש בקשת הביטול </w:t>
        </w:r>
        <w:r w:rsidR="00476DAD">
          <w:rPr>
            <w:rFonts w:ascii="David" w:hAnsi="David" w:cs="David" w:hint="cs"/>
            <w:rtl/>
          </w:rPr>
          <w:t xml:space="preserve">בודקים את האפשרות לנהל </w:t>
        </w:r>
        <w:proofErr w:type="spellStart"/>
        <w:r w:rsidRPr="00871D6C">
          <w:rPr>
            <w:rFonts w:ascii="David" w:hAnsi="David" w:cs="David" w:hint="cs"/>
            <w:rtl/>
          </w:rPr>
          <w:t>מומ</w:t>
        </w:r>
        <w:proofErr w:type="spellEnd"/>
        <w:r w:rsidRPr="00871D6C">
          <w:rPr>
            <w:rFonts w:ascii="David" w:hAnsi="David" w:cs="David" w:hint="cs"/>
            <w:rtl/>
          </w:rPr>
          <w:t xml:space="preserve"> על הסכם רישיון במסגרתו יינתן ל</w:t>
        </w:r>
        <w:r w:rsidR="00DC77B3" w:rsidRPr="00871D6C">
          <w:rPr>
            <w:rFonts w:ascii="David" w:hAnsi="David" w:cs="David"/>
          </w:rPr>
          <w:t xml:space="preserve"> Jiangsu </w:t>
        </w:r>
        <w:proofErr w:type="spellStart"/>
        <w:r w:rsidR="00DC77B3" w:rsidRPr="00871D6C">
          <w:rPr>
            <w:rFonts w:ascii="David" w:hAnsi="David" w:cs="David"/>
          </w:rPr>
          <w:t>Sainty</w:t>
        </w:r>
        <w:proofErr w:type="spellEnd"/>
        <w:r w:rsidR="00DC77B3" w:rsidRPr="00871D6C">
          <w:rPr>
            <w:rFonts w:ascii="David" w:hAnsi="David" w:cs="David"/>
          </w:rPr>
          <w:t xml:space="preserve"> </w:t>
        </w:r>
        <w:proofErr w:type="spellStart"/>
        <w:r w:rsidR="00DC77B3" w:rsidRPr="00871D6C">
          <w:rPr>
            <w:rFonts w:ascii="David" w:hAnsi="David" w:cs="David"/>
          </w:rPr>
          <w:t>Sumex</w:t>
        </w:r>
        <w:proofErr w:type="spellEnd"/>
        <w:r w:rsidR="00DC77B3" w:rsidRPr="00871D6C">
          <w:rPr>
            <w:rFonts w:ascii="David" w:hAnsi="David" w:cs="David"/>
          </w:rPr>
          <w:t xml:space="preserve"> Tools Corp. Ltd</w:t>
        </w:r>
        <w:r w:rsidR="00DC77B3" w:rsidRPr="00871D6C">
          <w:rPr>
            <w:rFonts w:ascii="David" w:hAnsi="David" w:cs="David" w:hint="cs"/>
            <w:rtl/>
          </w:rPr>
          <w:t xml:space="preserve"> </w:t>
        </w:r>
        <w:r w:rsidRPr="00871D6C">
          <w:rPr>
            <w:rFonts w:ascii="David" w:hAnsi="David" w:cs="David" w:hint="cs"/>
            <w:rtl/>
          </w:rPr>
          <w:t xml:space="preserve">רישיון להשתמש בפטנט במדינות </w:t>
        </w:r>
        <w:proofErr w:type="spellStart"/>
        <w:r w:rsidRPr="00871D6C">
          <w:rPr>
            <w:rFonts w:ascii="David" w:hAnsi="David" w:cs="David" w:hint="cs"/>
            <w:rtl/>
          </w:rPr>
          <w:t>מסויימות</w:t>
        </w:r>
        <w:proofErr w:type="spellEnd"/>
        <w:r w:rsidRPr="00871D6C">
          <w:rPr>
            <w:rFonts w:ascii="David" w:hAnsi="David" w:cs="David" w:hint="cs"/>
            <w:rtl/>
          </w:rPr>
          <w:t xml:space="preserve"> בתמורה לקבלת תמלוגים.</w:t>
        </w:r>
      </w:ins>
    </w:p>
    <w:p w14:paraId="44736EB8" w14:textId="77777777" w:rsidR="00DD7901" w:rsidRDefault="00DD7901" w:rsidP="00D43AC1">
      <w:pPr>
        <w:pStyle w:val="ListParagraph"/>
        <w:ind w:left="746"/>
        <w:rPr>
          <w:ins w:id="1131" w:author="Avi Staiman" w:date="2021-03-10T11:14:00Z"/>
          <w:rtl/>
        </w:rPr>
      </w:pPr>
    </w:p>
    <w:p w14:paraId="03A299CC" w14:textId="33224B14" w:rsidR="539957A9" w:rsidRDefault="539957A9" w:rsidP="539957A9">
      <w:pPr>
        <w:pStyle w:val="ListParagraph"/>
        <w:ind w:left="386" w:firstLine="334"/>
        <w:jc w:val="both"/>
        <w:rPr>
          <w:ins w:id="1132" w:author="Avi Staiman" w:date="2021-03-10T11:14:00Z"/>
          <w:rFonts w:cs="David"/>
          <w:rtl/>
        </w:rPr>
      </w:pPr>
    </w:p>
    <w:p w14:paraId="718C0DAB" w14:textId="77777777" w:rsidR="00580B93" w:rsidRPr="00580B93" w:rsidRDefault="00580B93" w:rsidP="00F37598">
      <w:pPr>
        <w:pStyle w:val="ListParagraph"/>
        <w:ind w:left="0"/>
        <w:jc w:val="both"/>
        <w:rPr>
          <w:ins w:id="1133" w:author="Avi Staiman" w:date="2021-03-10T11:14:00Z"/>
          <w:rFonts w:cs="David"/>
          <w:rtl/>
        </w:rPr>
      </w:pPr>
    </w:p>
    <w:p w14:paraId="67D14F23" w14:textId="0E4A1E22" w:rsidR="00F54F15" w:rsidRPr="006F20A4" w:rsidRDefault="00F54F15" w:rsidP="00F37598">
      <w:pPr>
        <w:pStyle w:val="a"/>
        <w:numPr>
          <w:ilvl w:val="0"/>
          <w:numId w:val="0"/>
        </w:numPr>
        <w:tabs>
          <w:tab w:val="clear" w:pos="454"/>
        </w:tabs>
        <w:jc w:val="center"/>
        <w:rPr>
          <w:b/>
          <w:bCs/>
          <w:sz w:val="32"/>
          <w:szCs w:val="32"/>
          <w:rtl/>
          <w:rPrChange w:id="1134" w:author="Avi Staiman" w:date="2021-03-10T11:14:00Z">
            <w:rPr>
              <w:rtl/>
            </w:rPr>
          </w:rPrChange>
        </w:rPr>
        <w:pPrChange w:id="1135" w:author="Avi Staiman" w:date="2021-03-10T11:14:00Z">
          <w:pPr>
            <w:pStyle w:val="Heading21"/>
            <w:keepNext/>
            <w:keepLines/>
            <w:numPr>
              <w:numId w:val="23"/>
            </w:numPr>
            <w:shd w:val="clear" w:color="auto" w:fill="auto"/>
            <w:tabs>
              <w:tab w:val="left" w:pos="4947"/>
            </w:tabs>
            <w:spacing w:after="220"/>
            <w:ind w:left="4320"/>
            <w:jc w:val="left"/>
          </w:pPr>
        </w:pPrChange>
      </w:pPr>
      <w:ins w:id="1136" w:author="Avi Staiman" w:date="2021-03-10T11:14:00Z">
        <w:r w:rsidRPr="539957A9">
          <w:rPr>
            <w:b/>
            <w:bCs/>
            <w:sz w:val="32"/>
            <w:szCs w:val="32"/>
          </w:rPr>
          <w:t>IV</w:t>
        </w:r>
        <w:r w:rsidRPr="539957A9">
          <w:rPr>
            <w:b/>
            <w:bCs/>
            <w:sz w:val="32"/>
            <w:szCs w:val="32"/>
            <w:rtl/>
          </w:rPr>
          <w:t xml:space="preserve">. </w:t>
        </w:r>
      </w:ins>
      <w:bookmarkStart w:id="1137" w:name="bookmark46"/>
      <w:bookmarkStart w:id="1138" w:name="bookmark47"/>
      <w:r w:rsidRPr="539957A9">
        <w:rPr>
          <w:b/>
          <w:bCs/>
          <w:sz w:val="32"/>
          <w:szCs w:val="32"/>
          <w:u w:val="single"/>
          <w:rtl/>
          <w:rPrChange w:id="1139" w:author="Avi Staiman" w:date="2021-03-10T11:14:00Z">
            <w:rPr>
              <w:rtl/>
            </w:rPr>
          </w:rPrChange>
        </w:rPr>
        <w:t>תיקי חבות מעבידים</w:t>
      </w:r>
      <w:bookmarkEnd w:id="1137"/>
      <w:bookmarkEnd w:id="1138"/>
    </w:p>
    <w:p w14:paraId="63D5EB66" w14:textId="77777777" w:rsidR="00F54F15" w:rsidRPr="006F20A4" w:rsidRDefault="00F54F15" w:rsidP="00F54F15">
      <w:pPr>
        <w:pStyle w:val="ListParagraph"/>
        <w:ind w:left="386"/>
        <w:jc w:val="both"/>
        <w:rPr>
          <w:ins w:id="1140" w:author="Avi Staiman" w:date="2021-03-10T11:14:00Z"/>
          <w:rFonts w:ascii="David" w:hAnsi="David" w:cs="David"/>
        </w:rPr>
      </w:pPr>
    </w:p>
    <w:p w14:paraId="20B4814C" w14:textId="5A7E32F0" w:rsidR="00F54F15" w:rsidRDefault="00F54F15" w:rsidP="00F54F15">
      <w:pPr>
        <w:pStyle w:val="ListParagraph"/>
        <w:ind w:left="386"/>
        <w:jc w:val="both"/>
        <w:rPr>
          <w:rFonts w:ascii="David" w:hAnsi="David" w:cs="David"/>
          <w:rtl/>
          <w:rPrChange w:id="1141" w:author="Avi Staiman" w:date="2021-03-10T11:14:00Z">
            <w:rPr>
              <w:rtl/>
            </w:rPr>
          </w:rPrChange>
        </w:rPr>
        <w:pPrChange w:id="1142" w:author="Avi Staiman" w:date="2021-03-10T11:14:00Z">
          <w:pPr>
            <w:pStyle w:val="BodyText"/>
            <w:shd w:val="clear" w:color="auto" w:fill="auto"/>
            <w:spacing w:after="940"/>
            <w:ind w:left="1700" w:firstLine="0"/>
            <w:jc w:val="both"/>
          </w:pPr>
        </w:pPrChange>
      </w:pPr>
      <w:r w:rsidRPr="006F20A4">
        <w:rPr>
          <w:rFonts w:ascii="David" w:hAnsi="David" w:cs="David" w:hint="cs"/>
          <w:rtl/>
          <w:rPrChange w:id="1143" w:author="Avi Staiman" w:date="2021-03-10T11:14:00Z">
            <w:rPr>
              <w:rFonts w:hint="cs"/>
              <w:rtl/>
            </w:rPr>
          </w:rPrChange>
        </w:rPr>
        <w:t xml:space="preserve">החל </w:t>
      </w:r>
      <w:r w:rsidRPr="006F20A4">
        <w:rPr>
          <w:rFonts w:ascii="David" w:hAnsi="David" w:cs="David" w:hint="eastAsia"/>
          <w:rtl/>
          <w:rPrChange w:id="1144" w:author="Avi Staiman" w:date="2021-03-10T11:14:00Z">
            <w:rPr>
              <w:rFonts w:hint="eastAsia"/>
              <w:rtl/>
            </w:rPr>
          </w:rPrChange>
        </w:rPr>
        <w:t>מיום</w:t>
      </w:r>
      <w:r w:rsidRPr="006F20A4">
        <w:rPr>
          <w:rFonts w:ascii="David" w:hAnsi="David" w:cs="David"/>
          <w:rtl/>
          <w:rPrChange w:id="1145" w:author="Avi Staiman" w:date="2021-03-10T11:14:00Z">
            <w:rPr>
              <w:rtl/>
            </w:rPr>
          </w:rPrChange>
        </w:rPr>
        <w:t xml:space="preserve"> </w:t>
      </w:r>
      <w:r w:rsidRPr="006F20A4">
        <w:rPr>
          <w:rFonts w:ascii="David" w:hAnsi="David" w:cs="David"/>
          <w:rtl/>
          <w:rPrChange w:id="1146" w:author="Avi Staiman" w:date="2021-03-10T11:14:00Z">
            <w:rPr>
              <w:rtl/>
              <w:lang w:val="en-US" w:bidi="en-US"/>
            </w:rPr>
          </w:rPrChange>
        </w:rPr>
        <w:t>01.07.18</w:t>
      </w:r>
      <w:r w:rsidRPr="006F20A4">
        <w:rPr>
          <w:rFonts w:ascii="David" w:hAnsi="David" w:cs="David" w:hint="cs"/>
          <w:rtl/>
          <w:rPrChange w:id="1147" w:author="Avi Staiman" w:date="2021-03-10T11:14:00Z">
            <w:rPr>
              <w:rFonts w:hint="cs"/>
              <w:rtl/>
            </w:rPr>
          </w:rPrChange>
        </w:rPr>
        <w:t xml:space="preserve"> החברה עברה לכיסוי ביטוחי </w:t>
      </w:r>
      <w:r w:rsidR="00852E06">
        <w:rPr>
          <w:rFonts w:ascii="David" w:hAnsi="David" w:cs="David" w:hint="cs"/>
          <w:rtl/>
          <w:rPrChange w:id="1148" w:author="Avi Staiman" w:date="2021-03-10T11:14:00Z">
            <w:rPr>
              <w:rFonts w:hint="cs"/>
              <w:rtl/>
            </w:rPr>
          </w:rPrChange>
        </w:rPr>
        <w:t>אצל כלל חברה לביטוח</w:t>
      </w:r>
      <w:del w:id="1149" w:author="Avi Staiman" w:date="2021-03-10T11:14:00Z">
        <w:r w:rsidR="00950F23">
          <w:rPr>
            <w:color w:val="000000"/>
            <w:lang w:val="he-IL" w:eastAsia="he-IL"/>
          </w:rPr>
          <w:delText>.</w:delText>
        </w:r>
      </w:del>
      <w:r w:rsidR="00852E06">
        <w:rPr>
          <w:rFonts w:ascii="David" w:hAnsi="David" w:cs="David" w:hint="cs"/>
          <w:rtl/>
          <w:rPrChange w:id="1150" w:author="Avi Staiman" w:date="2021-03-10T11:14:00Z">
            <w:rPr>
              <w:rFonts w:hint="cs"/>
              <w:rtl/>
            </w:rPr>
          </w:rPrChange>
        </w:rPr>
        <w:t xml:space="preserve"> </w:t>
      </w:r>
      <w:r w:rsidRPr="006F20A4">
        <w:rPr>
          <w:rFonts w:ascii="David" w:hAnsi="David" w:cs="David" w:hint="cs"/>
          <w:rtl/>
          <w:rPrChange w:id="1151" w:author="Avi Staiman" w:date="2021-03-10T11:14:00Z">
            <w:rPr>
              <w:rFonts w:hint="cs"/>
              <w:rtl/>
            </w:rPr>
          </w:rPrChange>
        </w:rPr>
        <w:t xml:space="preserve">השתתפות העצמית של החברה בכל תיק החל </w:t>
      </w:r>
      <w:r w:rsidR="007D456D">
        <w:rPr>
          <w:rFonts w:ascii="David" w:hAnsi="David" w:cs="David" w:hint="cs"/>
          <w:rtl/>
          <w:rPrChange w:id="1152" w:author="Avi Staiman" w:date="2021-03-10T11:14:00Z">
            <w:rPr>
              <w:rFonts w:hint="cs"/>
              <w:rtl/>
            </w:rPr>
          </w:rPrChange>
        </w:rPr>
        <w:t>מאותו</w:t>
      </w:r>
      <w:r w:rsidR="00091505">
        <w:rPr>
          <w:rFonts w:ascii="David" w:hAnsi="David" w:cs="David" w:hint="cs"/>
          <w:rtl/>
          <w:rPrChange w:id="1153" w:author="Avi Staiman" w:date="2021-03-10T11:14:00Z">
            <w:rPr>
              <w:rFonts w:hint="cs"/>
              <w:rtl/>
            </w:rPr>
          </w:rPrChange>
        </w:rPr>
        <w:t xml:space="preserve"> מועד </w:t>
      </w:r>
      <w:r w:rsidRPr="006F20A4">
        <w:rPr>
          <w:rFonts w:ascii="David" w:hAnsi="David" w:cs="David" w:hint="cs"/>
          <w:rtl/>
          <w:rPrChange w:id="1154" w:author="Avi Staiman" w:date="2021-03-10T11:14:00Z">
            <w:rPr>
              <w:rFonts w:hint="cs"/>
              <w:rtl/>
            </w:rPr>
          </w:rPrChange>
        </w:rPr>
        <w:t xml:space="preserve">הינה בסך של </w:t>
      </w:r>
      <w:r w:rsidRPr="006F20A4">
        <w:rPr>
          <w:rFonts w:ascii="David" w:hAnsi="David" w:cs="David" w:hint="cs"/>
          <w:rtl/>
          <w:rPrChange w:id="1155" w:author="Avi Staiman" w:date="2021-03-10T11:14:00Z">
            <w:rPr>
              <w:rFonts w:hint="cs"/>
              <w:rtl/>
              <w:lang w:val="en-US" w:bidi="en-US"/>
            </w:rPr>
          </w:rPrChange>
        </w:rPr>
        <w:t>54,750</w:t>
      </w:r>
      <w:r w:rsidRPr="006F20A4">
        <w:rPr>
          <w:rFonts w:ascii="David" w:hAnsi="David" w:cs="David" w:hint="cs"/>
          <w:rtl/>
          <w:rPrChange w:id="1156" w:author="Avi Staiman" w:date="2021-03-10T11:14:00Z">
            <w:rPr>
              <w:rFonts w:hint="cs"/>
              <w:rtl/>
            </w:rPr>
          </w:rPrChange>
        </w:rPr>
        <w:t xml:space="preserve"> ₪.</w:t>
      </w:r>
      <w:ins w:id="1157" w:author="Avi Staiman" w:date="2021-03-10T11:14:00Z">
        <w:r w:rsidRPr="006F20A4">
          <w:rPr>
            <w:rFonts w:ascii="David" w:hAnsi="David" w:cs="David" w:hint="cs"/>
            <w:rtl/>
          </w:rPr>
          <w:t xml:space="preserve"> </w:t>
        </w:r>
        <w:r w:rsidR="00833F35">
          <w:rPr>
            <w:rFonts w:ascii="David" w:hAnsi="David" w:cs="David" w:hint="cs"/>
            <w:rtl/>
          </w:rPr>
          <w:t>החל מיום 01.07.2020 החברה עברה לכיסוי ביטוח אצל הפניקס חברה לביטוח סכום ההשתתפות העצמית לא שונה.</w:t>
        </w:r>
      </w:ins>
      <w:r w:rsidR="00833F35">
        <w:rPr>
          <w:rFonts w:ascii="David" w:hAnsi="David" w:cs="David" w:hint="cs"/>
          <w:rtl/>
          <w:rPrChange w:id="1158" w:author="Avi Staiman" w:date="2021-03-10T11:14:00Z">
            <w:rPr>
              <w:rFonts w:hint="cs"/>
              <w:rtl/>
            </w:rPr>
          </w:rPrChange>
        </w:rPr>
        <w:t xml:space="preserve"> </w:t>
      </w:r>
      <w:r w:rsidRPr="006F20A4">
        <w:rPr>
          <w:rFonts w:ascii="David" w:hAnsi="David" w:cs="David" w:hint="cs"/>
          <w:rtl/>
          <w:rPrChange w:id="1159" w:author="Avi Staiman" w:date="2021-03-10T11:14:00Z">
            <w:rPr>
              <w:rFonts w:hint="cs"/>
              <w:rtl/>
            </w:rPr>
          </w:rPrChange>
        </w:rPr>
        <w:t>תיקים שערכם אינו עולה על הסכום האמור מנוהלים ע"י סוכן הביטוח. להלן רשימת תיקים החל מתקופת הביטוח כאמור:</w:t>
      </w:r>
    </w:p>
    <w:p w14:paraId="414B35AC" w14:textId="120281BF" w:rsidR="00E96EB0" w:rsidRDefault="00E96EB0" w:rsidP="00F54F15">
      <w:pPr>
        <w:pStyle w:val="ListParagraph"/>
        <w:ind w:left="386"/>
        <w:jc w:val="both"/>
        <w:rPr>
          <w:ins w:id="1160" w:author="Avi Staiman" w:date="2021-03-10T11:14:00Z"/>
          <w:rFonts w:ascii="David" w:hAnsi="David" w:cs="David"/>
          <w:rtl/>
        </w:rPr>
      </w:pPr>
    </w:p>
    <w:p w14:paraId="79C08A5B" w14:textId="6A88CABA" w:rsidR="00E96EB0" w:rsidRPr="00D43AC1" w:rsidRDefault="00E96EB0" w:rsidP="00D43AC1">
      <w:pPr>
        <w:jc w:val="both"/>
        <w:rPr>
          <w:ins w:id="1161" w:author="Avi Staiman" w:date="2021-03-10T11:14:00Z"/>
          <w:rFonts w:ascii="David" w:hAnsi="David" w:cs="David"/>
        </w:rPr>
      </w:pPr>
    </w:p>
    <w:tbl>
      <w:tblPr>
        <w:tblpPr w:leftFromText="180" w:rightFromText="180" w:bottomFromText="160" w:vertAnchor="text" w:horzAnchor="margin" w:tblpY="-33"/>
        <w:tblOverlap w:val="never"/>
        <w:bidiVisual/>
        <w:tblW w:w="10342" w:type="dxa"/>
        <w:tblLayout w:type="fixed"/>
        <w:tblLook w:val="04A0" w:firstRow="1" w:lastRow="0" w:firstColumn="1" w:lastColumn="0" w:noHBand="0" w:noVBand="1"/>
      </w:tblPr>
      <w:tblGrid>
        <w:gridCol w:w="851"/>
        <w:gridCol w:w="1436"/>
        <w:gridCol w:w="934"/>
        <w:gridCol w:w="1153"/>
        <w:gridCol w:w="1338"/>
        <w:gridCol w:w="1296"/>
        <w:gridCol w:w="1935"/>
        <w:gridCol w:w="1399"/>
        <w:tblGridChange w:id="1162">
          <w:tblGrid>
            <w:gridCol w:w="851"/>
            <w:gridCol w:w="1436"/>
            <w:gridCol w:w="934"/>
            <w:gridCol w:w="1153"/>
            <w:gridCol w:w="1338"/>
            <w:gridCol w:w="1296"/>
            <w:gridCol w:w="1935"/>
            <w:gridCol w:w="1399"/>
          </w:tblGrid>
        </w:tblGridChange>
      </w:tblGrid>
      <w:tr w:rsidR="00DF1A8A" w14:paraId="14672DD8" w14:textId="77777777" w:rsidTr="00D43AC1">
        <w:trPr>
          <w:trHeight w:val="630"/>
        </w:trPr>
        <w:tc>
          <w:tcPr>
            <w:tcW w:w="851" w:type="dxa"/>
            <w:tcBorders>
              <w:top w:val="single" w:sz="4" w:space="0" w:color="auto"/>
              <w:left w:val="single" w:sz="4" w:space="0" w:color="auto"/>
              <w:bottom w:val="single" w:sz="4" w:space="0" w:color="auto"/>
              <w:right w:val="single" w:sz="4" w:space="0" w:color="auto"/>
            </w:tcBorders>
            <w:hideMark/>
          </w:tcPr>
          <w:p w14:paraId="62EB177F" w14:textId="77777777" w:rsidR="00E96EB0" w:rsidRPr="0081122F" w:rsidRDefault="00E96EB0" w:rsidP="00E96EB0">
            <w:pPr>
              <w:rPr>
                <w:rFonts w:ascii="David" w:hAnsi="David"/>
                <w:b/>
                <w:color w:val="000000"/>
                <w:rPrChange w:id="1163" w:author="Avi Staiman" w:date="2021-03-10T11:14:00Z">
                  <w:rPr>
                    <w:sz w:val="18"/>
                  </w:rPr>
                </w:rPrChange>
              </w:rPr>
              <w:pPrChange w:id="1164" w:author="Avi Staiman" w:date="2021-03-10T11:14:00Z">
                <w:pPr>
                  <w:pStyle w:val="Other0"/>
                  <w:shd w:val="clear" w:color="auto" w:fill="auto"/>
                  <w:ind w:firstLine="0"/>
                </w:pPr>
              </w:pPrChange>
            </w:pPr>
            <w:bookmarkStart w:id="1165" w:name="OLE_LINK4" w:colFirst="1" w:colLast="7"/>
            <w:bookmarkStart w:id="1166" w:name="OLE_LINK3" w:colFirst="1" w:colLast="7"/>
            <w:bookmarkStart w:id="1167" w:name="OLE_LINK2" w:colFirst="1" w:colLast="7"/>
            <w:bookmarkStart w:id="1168" w:name="OLE_LINK1" w:colFirst="1" w:colLast="7"/>
            <w:r w:rsidRPr="0081122F">
              <w:rPr>
                <w:rFonts w:ascii="David" w:hAnsi="David" w:cs="David"/>
                <w:b/>
                <w:bCs/>
                <w:color w:val="000000"/>
                <w:rtl/>
                <w:rPrChange w:id="1169" w:author="Avi Staiman" w:date="2021-03-10T11:14:00Z">
                  <w:rPr>
                    <w:sz w:val="18"/>
                    <w:szCs w:val="18"/>
                    <w:rtl/>
                  </w:rPr>
                </w:rPrChange>
              </w:rPr>
              <w:lastRenderedPageBreak/>
              <w:t>מס'</w:t>
            </w:r>
          </w:p>
        </w:tc>
        <w:tc>
          <w:tcPr>
            <w:tcW w:w="1436" w:type="dxa"/>
            <w:tcBorders>
              <w:top w:val="single" w:sz="4" w:space="0" w:color="auto"/>
              <w:left w:val="single" w:sz="4" w:space="0" w:color="auto"/>
              <w:bottom w:val="single" w:sz="4" w:space="0" w:color="auto"/>
              <w:right w:val="single" w:sz="4" w:space="0" w:color="auto"/>
            </w:tcBorders>
            <w:hideMark/>
          </w:tcPr>
          <w:p w14:paraId="6FF14CB5" w14:textId="77777777" w:rsidR="00E96EB0" w:rsidRDefault="00E96EB0" w:rsidP="00E96EB0">
            <w:pPr>
              <w:jc w:val="center"/>
              <w:rPr>
                <w:rFonts w:ascii="David" w:hAnsi="David" w:cs="David"/>
                <w:b/>
                <w:bCs/>
                <w:color w:val="000000"/>
                <w:rtl/>
                <w:rPrChange w:id="1170" w:author="Avi Staiman" w:date="2021-03-10T11:14:00Z">
                  <w:rPr>
                    <w:sz w:val="18"/>
                    <w:szCs w:val="18"/>
                    <w:rtl/>
                  </w:rPr>
                </w:rPrChange>
              </w:rPr>
              <w:pPrChange w:id="1171" w:author="Avi Staiman" w:date="2021-03-10T11:14:00Z">
                <w:pPr>
                  <w:pStyle w:val="Other0"/>
                  <w:shd w:val="clear" w:color="auto" w:fill="auto"/>
                  <w:ind w:firstLine="0"/>
                </w:pPr>
              </w:pPrChange>
            </w:pPr>
            <w:r>
              <w:rPr>
                <w:rFonts w:ascii="David" w:hAnsi="David" w:cs="David"/>
                <w:b/>
                <w:bCs/>
                <w:color w:val="000000"/>
                <w:rtl/>
                <w:rPrChange w:id="1172" w:author="Avi Staiman" w:date="2021-03-10T11:14:00Z">
                  <w:rPr>
                    <w:b/>
                    <w:bCs/>
                    <w:sz w:val="18"/>
                    <w:szCs w:val="18"/>
                    <w:rtl/>
                  </w:rPr>
                </w:rPrChange>
              </w:rPr>
              <w:t>מספר תביעה פנימי</w:t>
            </w:r>
          </w:p>
        </w:tc>
        <w:tc>
          <w:tcPr>
            <w:tcW w:w="934" w:type="dxa"/>
            <w:tcBorders>
              <w:top w:val="single" w:sz="4" w:space="0" w:color="auto"/>
              <w:left w:val="single" w:sz="4" w:space="0" w:color="auto"/>
              <w:bottom w:val="single" w:sz="4" w:space="0" w:color="auto"/>
              <w:right w:val="single" w:sz="4" w:space="0" w:color="auto"/>
            </w:tcBorders>
            <w:hideMark/>
          </w:tcPr>
          <w:p w14:paraId="1718B956" w14:textId="77777777" w:rsidR="00E96EB0" w:rsidRDefault="00E96EB0" w:rsidP="00E96EB0">
            <w:pPr>
              <w:jc w:val="center"/>
              <w:rPr>
                <w:rFonts w:ascii="David" w:hAnsi="David" w:cs="David"/>
                <w:b/>
                <w:bCs/>
                <w:color w:val="000000"/>
                <w:rtl/>
                <w:rPrChange w:id="1173" w:author="Avi Staiman" w:date="2021-03-10T11:14:00Z">
                  <w:rPr>
                    <w:sz w:val="18"/>
                    <w:szCs w:val="18"/>
                    <w:rtl/>
                  </w:rPr>
                </w:rPrChange>
              </w:rPr>
              <w:pPrChange w:id="1174" w:author="Avi Staiman" w:date="2021-03-10T11:14:00Z">
                <w:pPr>
                  <w:pStyle w:val="Other0"/>
                  <w:shd w:val="clear" w:color="auto" w:fill="auto"/>
                  <w:ind w:firstLine="0"/>
                </w:pPr>
              </w:pPrChange>
            </w:pPr>
            <w:r>
              <w:rPr>
                <w:rFonts w:ascii="David" w:hAnsi="David" w:cs="David"/>
                <w:b/>
                <w:bCs/>
                <w:color w:val="000000"/>
                <w:rtl/>
                <w:rPrChange w:id="1175" w:author="Avi Staiman" w:date="2021-03-10T11:14:00Z">
                  <w:rPr>
                    <w:b/>
                    <w:bCs/>
                    <w:sz w:val="18"/>
                    <w:szCs w:val="18"/>
                    <w:rtl/>
                  </w:rPr>
                </w:rPrChange>
              </w:rPr>
              <w:t>שם התובע</w:t>
            </w:r>
          </w:p>
        </w:tc>
        <w:tc>
          <w:tcPr>
            <w:tcW w:w="1153" w:type="dxa"/>
            <w:tcBorders>
              <w:top w:val="single" w:sz="4" w:space="0" w:color="auto"/>
              <w:left w:val="single" w:sz="4" w:space="0" w:color="auto"/>
              <w:bottom w:val="single" w:sz="4" w:space="0" w:color="auto"/>
              <w:right w:val="single" w:sz="4" w:space="0" w:color="auto"/>
            </w:tcBorders>
            <w:hideMark/>
          </w:tcPr>
          <w:p w14:paraId="2A8ADC34" w14:textId="77777777" w:rsidR="00E96EB0" w:rsidRDefault="00E96EB0" w:rsidP="00E96EB0">
            <w:pPr>
              <w:jc w:val="center"/>
              <w:rPr>
                <w:rFonts w:ascii="David" w:hAnsi="David" w:cs="David"/>
                <w:b/>
                <w:bCs/>
                <w:color w:val="000000"/>
                <w:rtl/>
                <w:rPrChange w:id="1176" w:author="Avi Staiman" w:date="2021-03-10T11:14:00Z">
                  <w:rPr>
                    <w:sz w:val="18"/>
                    <w:szCs w:val="18"/>
                    <w:rtl/>
                  </w:rPr>
                </w:rPrChange>
              </w:rPr>
              <w:pPrChange w:id="1177" w:author="Avi Staiman" w:date="2021-03-10T11:14:00Z">
                <w:pPr>
                  <w:pStyle w:val="Other0"/>
                  <w:shd w:val="clear" w:color="auto" w:fill="auto"/>
                  <w:ind w:firstLine="0"/>
                </w:pPr>
              </w:pPrChange>
            </w:pPr>
            <w:r>
              <w:rPr>
                <w:rFonts w:ascii="David" w:hAnsi="David" w:cs="David"/>
                <w:b/>
                <w:bCs/>
                <w:color w:val="000000"/>
                <w:rtl/>
                <w:rPrChange w:id="1178" w:author="Avi Staiman" w:date="2021-03-10T11:14:00Z">
                  <w:rPr>
                    <w:b/>
                    <w:bCs/>
                    <w:sz w:val="18"/>
                    <w:szCs w:val="18"/>
                    <w:rtl/>
                  </w:rPr>
                </w:rPrChange>
              </w:rPr>
              <w:t>סטאטוס</w:t>
            </w:r>
          </w:p>
        </w:tc>
        <w:tc>
          <w:tcPr>
            <w:tcW w:w="1338" w:type="dxa"/>
            <w:tcBorders>
              <w:top w:val="single" w:sz="4" w:space="0" w:color="auto"/>
              <w:left w:val="single" w:sz="4" w:space="0" w:color="auto"/>
              <w:bottom w:val="single" w:sz="4" w:space="0" w:color="auto"/>
              <w:right w:val="single" w:sz="4" w:space="0" w:color="auto"/>
            </w:tcBorders>
            <w:hideMark/>
          </w:tcPr>
          <w:p w14:paraId="2C2E8711" w14:textId="77777777" w:rsidR="00E96EB0" w:rsidRDefault="00E96EB0" w:rsidP="00E96EB0">
            <w:pPr>
              <w:jc w:val="center"/>
              <w:rPr>
                <w:rFonts w:ascii="David" w:hAnsi="David" w:cs="David"/>
                <w:b/>
                <w:bCs/>
                <w:color w:val="000000"/>
                <w:rtl/>
                <w:rPrChange w:id="1179" w:author="Avi Staiman" w:date="2021-03-10T11:14:00Z">
                  <w:rPr>
                    <w:sz w:val="18"/>
                    <w:szCs w:val="18"/>
                    <w:rtl/>
                  </w:rPr>
                </w:rPrChange>
              </w:rPr>
              <w:pPrChange w:id="1180" w:author="Avi Staiman" w:date="2021-03-10T11:14:00Z">
                <w:pPr>
                  <w:pStyle w:val="Other0"/>
                  <w:shd w:val="clear" w:color="auto" w:fill="auto"/>
                  <w:ind w:firstLine="0"/>
                  <w:jc w:val="center"/>
                </w:pPr>
              </w:pPrChange>
            </w:pPr>
            <w:r>
              <w:rPr>
                <w:rFonts w:ascii="David" w:hAnsi="David" w:cs="David"/>
                <w:b/>
                <w:bCs/>
                <w:color w:val="000000"/>
                <w:rtl/>
                <w:rPrChange w:id="1181" w:author="Avi Staiman" w:date="2021-03-10T11:14:00Z">
                  <w:rPr>
                    <w:b/>
                    <w:bCs/>
                    <w:sz w:val="18"/>
                    <w:szCs w:val="18"/>
                    <w:rtl/>
                  </w:rPr>
                </w:rPrChange>
              </w:rPr>
              <w:t>תאריך האירוע</w:t>
            </w:r>
          </w:p>
        </w:tc>
        <w:tc>
          <w:tcPr>
            <w:tcW w:w="1296" w:type="dxa"/>
            <w:tcBorders>
              <w:top w:val="single" w:sz="4" w:space="0" w:color="auto"/>
              <w:left w:val="single" w:sz="4" w:space="0" w:color="auto"/>
              <w:bottom w:val="single" w:sz="4" w:space="0" w:color="auto"/>
              <w:right w:val="single" w:sz="4" w:space="0" w:color="auto"/>
            </w:tcBorders>
            <w:hideMark/>
          </w:tcPr>
          <w:p w14:paraId="1000584B" w14:textId="77777777" w:rsidR="00E96EB0" w:rsidRDefault="00E96EB0" w:rsidP="00E96EB0">
            <w:pPr>
              <w:jc w:val="center"/>
              <w:rPr>
                <w:rFonts w:ascii="David" w:hAnsi="David" w:cs="David"/>
                <w:b/>
                <w:bCs/>
                <w:color w:val="000000"/>
                <w:rtl/>
                <w:rPrChange w:id="1182" w:author="Avi Staiman" w:date="2021-03-10T11:14:00Z">
                  <w:rPr>
                    <w:sz w:val="18"/>
                    <w:szCs w:val="18"/>
                    <w:rtl/>
                  </w:rPr>
                </w:rPrChange>
              </w:rPr>
              <w:pPrChange w:id="1183" w:author="Avi Staiman" w:date="2021-03-10T11:14:00Z">
                <w:pPr>
                  <w:pStyle w:val="Other0"/>
                  <w:shd w:val="clear" w:color="auto" w:fill="auto"/>
                  <w:ind w:firstLine="0"/>
                </w:pPr>
              </w:pPrChange>
            </w:pPr>
            <w:r>
              <w:rPr>
                <w:rFonts w:ascii="David" w:hAnsi="David" w:cs="David"/>
                <w:b/>
                <w:bCs/>
                <w:color w:val="000000"/>
                <w:rtl/>
                <w:rPrChange w:id="1184" w:author="Avi Staiman" w:date="2021-03-10T11:14:00Z">
                  <w:rPr>
                    <w:b/>
                    <w:bCs/>
                    <w:sz w:val="18"/>
                    <w:szCs w:val="18"/>
                    <w:rtl/>
                  </w:rPr>
                </w:rPrChange>
              </w:rPr>
              <w:t>מקום האירוע</w:t>
            </w:r>
          </w:p>
        </w:tc>
        <w:tc>
          <w:tcPr>
            <w:tcW w:w="1935" w:type="dxa"/>
            <w:tcBorders>
              <w:top w:val="single" w:sz="4" w:space="0" w:color="auto"/>
              <w:left w:val="single" w:sz="4" w:space="0" w:color="auto"/>
              <w:bottom w:val="single" w:sz="4" w:space="0" w:color="auto"/>
              <w:right w:val="single" w:sz="4" w:space="0" w:color="auto"/>
            </w:tcBorders>
            <w:hideMark/>
          </w:tcPr>
          <w:p w14:paraId="7847E2CD" w14:textId="77777777" w:rsidR="00E96EB0" w:rsidRDefault="00E96EB0" w:rsidP="00E96EB0">
            <w:pPr>
              <w:jc w:val="center"/>
              <w:rPr>
                <w:rFonts w:ascii="David" w:hAnsi="David" w:cs="David"/>
                <w:b/>
                <w:bCs/>
                <w:color w:val="000000"/>
                <w:rtl/>
                <w:rPrChange w:id="1185" w:author="Avi Staiman" w:date="2021-03-10T11:14:00Z">
                  <w:rPr>
                    <w:sz w:val="18"/>
                    <w:szCs w:val="18"/>
                    <w:rtl/>
                  </w:rPr>
                </w:rPrChange>
              </w:rPr>
              <w:pPrChange w:id="1186" w:author="Avi Staiman" w:date="2021-03-10T11:14:00Z">
                <w:pPr>
                  <w:pStyle w:val="Other0"/>
                  <w:shd w:val="clear" w:color="auto" w:fill="auto"/>
                  <w:ind w:firstLine="0"/>
                  <w:jc w:val="both"/>
                </w:pPr>
              </w:pPrChange>
            </w:pPr>
            <w:r>
              <w:rPr>
                <w:rFonts w:ascii="David" w:hAnsi="David" w:cs="David"/>
                <w:b/>
                <w:bCs/>
                <w:color w:val="000000"/>
                <w:rtl/>
                <w:rPrChange w:id="1187" w:author="Avi Staiman" w:date="2021-03-10T11:14:00Z">
                  <w:rPr>
                    <w:b/>
                    <w:bCs/>
                    <w:sz w:val="18"/>
                    <w:szCs w:val="18"/>
                    <w:rtl/>
                  </w:rPr>
                </w:rPrChange>
              </w:rPr>
              <w:t>הערות</w:t>
            </w:r>
          </w:p>
        </w:tc>
        <w:tc>
          <w:tcPr>
            <w:tcW w:w="1399" w:type="dxa"/>
            <w:tcBorders>
              <w:top w:val="single" w:sz="4" w:space="0" w:color="auto"/>
              <w:left w:val="single" w:sz="4" w:space="0" w:color="auto"/>
              <w:bottom w:val="single" w:sz="4" w:space="0" w:color="auto"/>
              <w:right w:val="single" w:sz="4" w:space="0" w:color="auto"/>
            </w:tcBorders>
            <w:hideMark/>
          </w:tcPr>
          <w:p w14:paraId="36751507" w14:textId="77777777" w:rsidR="001E6BA9" w:rsidRDefault="00E96EB0">
            <w:pPr>
              <w:pStyle w:val="Other0"/>
              <w:shd w:val="clear" w:color="auto" w:fill="auto"/>
              <w:ind w:firstLine="0"/>
              <w:rPr>
                <w:del w:id="1188" w:author="Avi Staiman" w:date="2021-03-10T11:14:00Z"/>
                <w:sz w:val="18"/>
                <w:szCs w:val="18"/>
              </w:rPr>
            </w:pPr>
            <w:r>
              <w:rPr>
                <w:b/>
                <w:bCs/>
                <w:color w:val="000000"/>
                <w:rtl/>
                <w:rPrChange w:id="1189" w:author="Avi Staiman" w:date="2021-03-10T11:14:00Z">
                  <w:rPr>
                    <w:b/>
                    <w:bCs/>
                    <w:sz w:val="18"/>
                    <w:szCs w:val="18"/>
                    <w:rtl/>
                  </w:rPr>
                </w:rPrChange>
              </w:rPr>
              <w:t>הערכת סיכון</w:t>
            </w:r>
          </w:p>
          <w:p w14:paraId="78D4BD18" w14:textId="44B48057" w:rsidR="00E96EB0" w:rsidRDefault="00950F23" w:rsidP="00E96EB0">
            <w:pPr>
              <w:jc w:val="center"/>
              <w:rPr>
                <w:rFonts w:ascii="David" w:hAnsi="David" w:cs="David"/>
                <w:b/>
                <w:bCs/>
                <w:color w:val="000000"/>
                <w:rtl/>
                <w:rPrChange w:id="1190" w:author="Avi Staiman" w:date="2021-03-10T11:14:00Z">
                  <w:rPr>
                    <w:sz w:val="18"/>
                    <w:szCs w:val="18"/>
                    <w:rtl/>
                  </w:rPr>
                </w:rPrChange>
              </w:rPr>
              <w:pPrChange w:id="1191" w:author="Avi Staiman" w:date="2021-03-10T11:14:00Z">
                <w:pPr>
                  <w:pStyle w:val="Other0"/>
                  <w:shd w:val="clear" w:color="auto" w:fill="auto"/>
                  <w:ind w:firstLine="0"/>
                </w:pPr>
              </w:pPrChange>
            </w:pPr>
            <w:del w:id="1192" w:author="Avi Staiman" w:date="2021-03-10T11:14:00Z">
              <w:r>
                <w:rPr>
                  <w:b/>
                  <w:bCs/>
                  <w:color w:val="000000"/>
                  <w:sz w:val="18"/>
                  <w:szCs w:val="18"/>
                  <w:lang w:val="he-IL" w:eastAsia="he-IL"/>
                </w:rPr>
                <w:delText>)₪(</w:delText>
              </w:r>
            </w:del>
            <w:ins w:id="1193" w:author="Avi Staiman" w:date="2021-03-10T11:14:00Z">
              <w:r w:rsidR="00E96EB0">
                <w:rPr>
                  <w:rFonts w:ascii="David" w:hAnsi="David" w:cs="David"/>
                  <w:b/>
                  <w:bCs/>
                  <w:color w:val="000000"/>
                  <w:rtl/>
                </w:rPr>
                <w:t>/תשלום לניזוק (₪)</w:t>
              </w:r>
            </w:ins>
            <w:r w:rsidR="00E96EB0">
              <w:rPr>
                <w:rFonts w:ascii="David" w:hAnsi="David" w:cs="David"/>
                <w:b/>
                <w:bCs/>
                <w:color w:val="000000"/>
                <w:rtl/>
                <w:rPrChange w:id="1194" w:author="Avi Staiman" w:date="2021-03-10T11:14:00Z">
                  <w:rPr>
                    <w:b/>
                    <w:bCs/>
                    <w:sz w:val="18"/>
                    <w:szCs w:val="18"/>
                    <w:rtl/>
                  </w:rPr>
                </w:rPrChange>
              </w:rPr>
              <w:t xml:space="preserve"> **</w:t>
            </w:r>
          </w:p>
        </w:tc>
      </w:tr>
      <w:tr w:rsidR="00E96EB0" w14:paraId="2BDFB79E" w14:textId="77777777" w:rsidTr="00D43AC1">
        <w:trPr>
          <w:trHeight w:val="754"/>
          <w:ins w:id="1195" w:author="Avi Staiman" w:date="2021-03-10T11:14:00Z"/>
        </w:trPr>
        <w:tc>
          <w:tcPr>
            <w:tcW w:w="851" w:type="dxa"/>
            <w:tcBorders>
              <w:top w:val="nil"/>
              <w:left w:val="single" w:sz="4" w:space="0" w:color="auto"/>
              <w:bottom w:val="single" w:sz="4" w:space="0" w:color="auto"/>
              <w:right w:val="single" w:sz="4" w:space="0" w:color="auto"/>
            </w:tcBorders>
          </w:tcPr>
          <w:p w14:paraId="55566F24" w14:textId="77777777" w:rsidR="00E96EB0" w:rsidRDefault="00E96EB0" w:rsidP="00E96EB0">
            <w:pPr>
              <w:pStyle w:val="ListParagraph"/>
              <w:numPr>
                <w:ilvl w:val="0"/>
                <w:numId w:val="22"/>
              </w:numPr>
              <w:spacing w:after="160" w:line="256" w:lineRule="auto"/>
              <w:rPr>
                <w:ins w:id="1196"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6FF29057" w14:textId="77777777" w:rsidR="00E96EB0" w:rsidRDefault="00E96EB0" w:rsidP="00E96EB0">
            <w:pPr>
              <w:bidi w:val="0"/>
              <w:jc w:val="center"/>
              <w:rPr>
                <w:ins w:id="1197" w:author="Avi Staiman" w:date="2021-03-10T11:14:00Z"/>
                <w:rFonts w:ascii="David" w:hAnsi="David" w:cs="David"/>
                <w:color w:val="000000"/>
              </w:rPr>
            </w:pPr>
            <w:ins w:id="1198" w:author="Avi Staiman" w:date="2021-03-10T11:14:00Z">
              <w:r>
                <w:rPr>
                  <w:rFonts w:ascii="David" w:hAnsi="David" w:cs="David"/>
                  <w:color w:val="000000"/>
                </w:rPr>
                <w:t>3029728</w:t>
              </w:r>
            </w:ins>
          </w:p>
        </w:tc>
        <w:tc>
          <w:tcPr>
            <w:tcW w:w="934" w:type="dxa"/>
            <w:tcBorders>
              <w:top w:val="nil"/>
              <w:left w:val="single" w:sz="4" w:space="0" w:color="auto"/>
              <w:bottom w:val="single" w:sz="4" w:space="0" w:color="auto"/>
              <w:right w:val="single" w:sz="4" w:space="0" w:color="auto"/>
            </w:tcBorders>
            <w:hideMark/>
          </w:tcPr>
          <w:p w14:paraId="479858C2" w14:textId="77777777" w:rsidR="00E96EB0" w:rsidRDefault="00E96EB0" w:rsidP="00E96EB0">
            <w:pPr>
              <w:jc w:val="center"/>
              <w:rPr>
                <w:ins w:id="1199" w:author="Avi Staiman" w:date="2021-03-10T11:14:00Z"/>
                <w:rFonts w:ascii="David" w:hAnsi="David" w:cs="David"/>
                <w:color w:val="000000"/>
              </w:rPr>
            </w:pPr>
            <w:ins w:id="1200" w:author="Avi Staiman" w:date="2021-03-10T11:14:00Z">
              <w:r>
                <w:rPr>
                  <w:rFonts w:ascii="David" w:hAnsi="David" w:cs="David"/>
                  <w:color w:val="000000"/>
                  <w:rtl/>
                </w:rPr>
                <w:t>מוחמד מטר</w:t>
              </w:r>
            </w:ins>
          </w:p>
        </w:tc>
        <w:tc>
          <w:tcPr>
            <w:tcW w:w="1153" w:type="dxa"/>
            <w:tcBorders>
              <w:top w:val="nil"/>
              <w:left w:val="single" w:sz="4" w:space="0" w:color="auto"/>
              <w:bottom w:val="single" w:sz="4" w:space="0" w:color="auto"/>
              <w:right w:val="single" w:sz="4" w:space="0" w:color="auto"/>
            </w:tcBorders>
            <w:hideMark/>
          </w:tcPr>
          <w:p w14:paraId="3A91EDC2" w14:textId="77777777" w:rsidR="00E96EB0" w:rsidRDefault="00E96EB0" w:rsidP="00E96EB0">
            <w:pPr>
              <w:jc w:val="center"/>
              <w:rPr>
                <w:ins w:id="1201" w:author="Avi Staiman" w:date="2021-03-10T11:14:00Z"/>
                <w:rFonts w:ascii="David" w:hAnsi="David" w:cs="David"/>
                <w:color w:val="000000"/>
              </w:rPr>
            </w:pPr>
            <w:ins w:id="1202" w:author="Avi Staiman" w:date="2021-03-10T11:14:00Z">
              <w:r>
                <w:rPr>
                  <w:rFonts w:ascii="David" w:hAnsi="David" w:cs="David"/>
                  <w:color w:val="000000"/>
                  <w:rtl/>
                </w:rPr>
                <w:t>דרישה</w:t>
              </w:r>
            </w:ins>
          </w:p>
        </w:tc>
        <w:tc>
          <w:tcPr>
            <w:tcW w:w="1338" w:type="dxa"/>
            <w:tcBorders>
              <w:top w:val="nil"/>
              <w:left w:val="single" w:sz="4" w:space="0" w:color="auto"/>
              <w:bottom w:val="single" w:sz="4" w:space="0" w:color="auto"/>
              <w:right w:val="single" w:sz="4" w:space="0" w:color="auto"/>
            </w:tcBorders>
            <w:hideMark/>
          </w:tcPr>
          <w:p w14:paraId="0B5AF8CE" w14:textId="77777777" w:rsidR="00E96EB0" w:rsidRDefault="00E96EB0" w:rsidP="00E96EB0">
            <w:pPr>
              <w:bidi w:val="0"/>
              <w:jc w:val="center"/>
              <w:rPr>
                <w:ins w:id="1203" w:author="Avi Staiman" w:date="2021-03-10T11:14:00Z"/>
                <w:rFonts w:ascii="David" w:hAnsi="David" w:cs="David"/>
                <w:color w:val="000000"/>
              </w:rPr>
            </w:pPr>
            <w:ins w:id="1204" w:author="Avi Staiman" w:date="2021-03-10T11:14:00Z">
              <w:r>
                <w:rPr>
                  <w:rFonts w:ascii="David" w:hAnsi="David" w:cs="David"/>
                  <w:color w:val="000000"/>
                </w:rPr>
                <w:t>30/05/2020</w:t>
              </w:r>
            </w:ins>
          </w:p>
        </w:tc>
        <w:tc>
          <w:tcPr>
            <w:tcW w:w="1296" w:type="dxa"/>
            <w:tcBorders>
              <w:top w:val="nil"/>
              <w:left w:val="single" w:sz="4" w:space="0" w:color="auto"/>
              <w:bottom w:val="single" w:sz="4" w:space="0" w:color="auto"/>
              <w:right w:val="single" w:sz="4" w:space="0" w:color="auto"/>
            </w:tcBorders>
            <w:hideMark/>
          </w:tcPr>
          <w:p w14:paraId="3C07BBB2" w14:textId="77777777" w:rsidR="00E96EB0" w:rsidRDefault="00E96EB0" w:rsidP="00E96EB0">
            <w:pPr>
              <w:bidi w:val="0"/>
              <w:jc w:val="center"/>
              <w:rPr>
                <w:ins w:id="1205" w:author="Avi Staiman" w:date="2021-03-10T11:14:00Z"/>
                <w:rFonts w:ascii="David" w:hAnsi="David" w:cs="David"/>
                <w:color w:val="000000"/>
              </w:rPr>
            </w:pPr>
            <w:ins w:id="1206" w:author="Avi Staiman" w:date="2021-03-10T11:14:00Z">
              <w:r>
                <w:rPr>
                  <w:rFonts w:ascii="David" w:hAnsi="David" w:cs="David"/>
                  <w:color w:val="000000"/>
                </w:rPr>
                <w:t>CARMIEL ESHEL</w:t>
              </w:r>
            </w:ins>
          </w:p>
        </w:tc>
        <w:tc>
          <w:tcPr>
            <w:tcW w:w="1935" w:type="dxa"/>
            <w:tcBorders>
              <w:top w:val="nil"/>
              <w:left w:val="single" w:sz="4" w:space="0" w:color="auto"/>
              <w:bottom w:val="single" w:sz="4" w:space="0" w:color="auto"/>
              <w:right w:val="single" w:sz="4" w:space="0" w:color="auto"/>
            </w:tcBorders>
            <w:hideMark/>
          </w:tcPr>
          <w:p w14:paraId="0FB872BC" w14:textId="77777777" w:rsidR="00E96EB0" w:rsidRDefault="00E96EB0" w:rsidP="00E96EB0">
            <w:pPr>
              <w:rPr>
                <w:ins w:id="1207" w:author="Avi Staiman" w:date="2021-03-10T11:14:00Z"/>
                <w:rFonts w:ascii="David" w:hAnsi="David" w:cs="David"/>
                <w:color w:val="000000"/>
              </w:rPr>
            </w:pPr>
            <w:ins w:id="1208" w:author="Avi Staiman" w:date="2021-03-10T11:14:00Z">
              <w:r>
                <w:rPr>
                  <w:rFonts w:ascii="David" w:hAnsi="David" w:cs="David"/>
                  <w:color w:val="000000"/>
                  <w:rtl/>
                </w:rPr>
                <w:t xml:space="preserve">מכתב דרישה. ידו של העובד ניזוקה בעת שנגעה בפלסטיק שבמכונה וכתוצאה מכך נגרמה </w:t>
              </w:r>
              <w:r>
                <w:rPr>
                  <w:rFonts w:ascii="Arial" w:hAnsi="Arial" w:cs="Arial"/>
                  <w:color w:val="000000"/>
                </w:rPr>
                <w:t>​​​​​​​</w:t>
              </w:r>
              <w:r>
                <w:rPr>
                  <w:rFonts w:ascii="David" w:hAnsi="David" w:cs="David"/>
                  <w:color w:val="000000"/>
                  <w:rtl/>
                </w:rPr>
                <w:t xml:space="preserve">כוויה בכף יד שמאל. לעובד נקבעו 10% נכות יציבה </w:t>
              </w:r>
              <w:proofErr w:type="spellStart"/>
              <w:r>
                <w:rPr>
                  <w:rFonts w:ascii="David" w:hAnsi="David" w:cs="David"/>
                  <w:color w:val="000000"/>
                  <w:rtl/>
                </w:rPr>
                <w:t>במל"ל</w:t>
              </w:r>
              <w:proofErr w:type="spellEnd"/>
              <w:r>
                <w:rPr>
                  <w:rFonts w:ascii="David" w:hAnsi="David" w:cs="David"/>
                  <w:color w:val="000000"/>
                  <w:rtl/>
                </w:rPr>
                <w:t>.</w:t>
              </w:r>
            </w:ins>
          </w:p>
        </w:tc>
        <w:tc>
          <w:tcPr>
            <w:tcW w:w="1399" w:type="dxa"/>
            <w:tcBorders>
              <w:top w:val="nil"/>
              <w:left w:val="single" w:sz="4" w:space="0" w:color="auto"/>
              <w:bottom w:val="single" w:sz="4" w:space="0" w:color="auto"/>
              <w:right w:val="single" w:sz="4" w:space="0" w:color="auto"/>
            </w:tcBorders>
            <w:noWrap/>
          </w:tcPr>
          <w:p w14:paraId="32164C52" w14:textId="77777777" w:rsidR="00E96EB0" w:rsidRDefault="00E96EB0" w:rsidP="00E96EB0">
            <w:pPr>
              <w:jc w:val="center"/>
              <w:rPr>
                <w:ins w:id="1209" w:author="Avi Staiman" w:date="2021-03-10T11:14:00Z"/>
                <w:rFonts w:ascii="David" w:hAnsi="David" w:cs="David"/>
                <w:color w:val="000000"/>
              </w:rPr>
            </w:pPr>
            <w:ins w:id="1210" w:author="Avi Staiman" w:date="2021-03-10T11:14:00Z">
              <w:r>
                <w:rPr>
                  <w:rFonts w:ascii="David" w:hAnsi="David" w:cs="David"/>
                  <w:color w:val="000000"/>
                  <w:rtl/>
                </w:rPr>
                <w:t>90,000</w:t>
              </w:r>
            </w:ins>
          </w:p>
          <w:p w14:paraId="1C7ABE35" w14:textId="77777777" w:rsidR="00E96EB0" w:rsidRDefault="00E96EB0" w:rsidP="00E96EB0">
            <w:pPr>
              <w:jc w:val="center"/>
              <w:rPr>
                <w:ins w:id="1211" w:author="Avi Staiman" w:date="2021-03-10T11:14:00Z"/>
                <w:rFonts w:ascii="David" w:hAnsi="David" w:cs="David"/>
                <w:color w:val="000000"/>
                <w:rtl/>
              </w:rPr>
            </w:pPr>
          </w:p>
        </w:tc>
      </w:tr>
      <w:tr w:rsidR="00E96EB0" w14:paraId="04AA1BC2" w14:textId="77777777" w:rsidTr="00D43AC1">
        <w:trPr>
          <w:trHeight w:val="754"/>
          <w:ins w:id="1212" w:author="Avi Staiman" w:date="2021-03-10T11:14:00Z"/>
        </w:trPr>
        <w:tc>
          <w:tcPr>
            <w:tcW w:w="851" w:type="dxa"/>
            <w:tcBorders>
              <w:top w:val="nil"/>
              <w:left w:val="single" w:sz="4" w:space="0" w:color="auto"/>
              <w:bottom w:val="single" w:sz="4" w:space="0" w:color="auto"/>
              <w:right w:val="single" w:sz="4" w:space="0" w:color="auto"/>
            </w:tcBorders>
          </w:tcPr>
          <w:p w14:paraId="4094035D" w14:textId="77777777" w:rsidR="00E96EB0" w:rsidRDefault="00E96EB0" w:rsidP="00E96EB0">
            <w:pPr>
              <w:pStyle w:val="ListParagraph"/>
              <w:numPr>
                <w:ilvl w:val="0"/>
                <w:numId w:val="22"/>
              </w:numPr>
              <w:spacing w:after="160" w:line="256" w:lineRule="auto"/>
              <w:rPr>
                <w:ins w:id="1213" w:author="Avi Staiman" w:date="2021-03-10T11:14:00Z"/>
                <w:rFonts w:ascii="David" w:hAnsi="David" w:cs="David"/>
                <w:b/>
                <w:bCs/>
                <w:color w:val="000000"/>
              </w:rPr>
            </w:pPr>
          </w:p>
        </w:tc>
        <w:tc>
          <w:tcPr>
            <w:tcW w:w="1436" w:type="dxa"/>
            <w:tcBorders>
              <w:top w:val="nil"/>
              <w:left w:val="single" w:sz="4" w:space="0" w:color="auto"/>
              <w:bottom w:val="single" w:sz="4" w:space="0" w:color="auto"/>
              <w:right w:val="single" w:sz="4" w:space="0" w:color="auto"/>
            </w:tcBorders>
            <w:hideMark/>
          </w:tcPr>
          <w:p w14:paraId="0951CDE5" w14:textId="77777777" w:rsidR="00E96EB0" w:rsidRDefault="00E96EB0" w:rsidP="00E96EB0">
            <w:pPr>
              <w:bidi w:val="0"/>
              <w:jc w:val="center"/>
              <w:rPr>
                <w:ins w:id="1214" w:author="Avi Staiman" w:date="2021-03-10T11:14:00Z"/>
                <w:rFonts w:ascii="David" w:hAnsi="David" w:cs="David"/>
                <w:color w:val="000000"/>
              </w:rPr>
            </w:pPr>
            <w:ins w:id="1215" w:author="Avi Staiman" w:date="2021-03-10T11:14:00Z">
              <w:r>
                <w:rPr>
                  <w:rFonts w:ascii="David" w:hAnsi="David" w:cs="David"/>
                  <w:color w:val="000000"/>
                </w:rPr>
                <w:t>3031050</w:t>
              </w:r>
            </w:ins>
          </w:p>
        </w:tc>
        <w:tc>
          <w:tcPr>
            <w:tcW w:w="934" w:type="dxa"/>
            <w:tcBorders>
              <w:top w:val="nil"/>
              <w:left w:val="single" w:sz="4" w:space="0" w:color="auto"/>
              <w:bottom w:val="single" w:sz="4" w:space="0" w:color="auto"/>
              <w:right w:val="single" w:sz="4" w:space="0" w:color="auto"/>
            </w:tcBorders>
            <w:hideMark/>
          </w:tcPr>
          <w:p w14:paraId="22548C21" w14:textId="77777777" w:rsidR="00E96EB0" w:rsidRDefault="00E96EB0" w:rsidP="00E96EB0">
            <w:pPr>
              <w:jc w:val="center"/>
              <w:rPr>
                <w:ins w:id="1216" w:author="Avi Staiman" w:date="2021-03-10T11:14:00Z"/>
                <w:rFonts w:ascii="David" w:hAnsi="David" w:cs="David"/>
                <w:color w:val="000000"/>
              </w:rPr>
            </w:pPr>
            <w:proofErr w:type="spellStart"/>
            <w:ins w:id="1217" w:author="Avi Staiman" w:date="2021-03-10T11:14:00Z">
              <w:r>
                <w:rPr>
                  <w:rFonts w:ascii="David" w:hAnsi="David" w:cs="David"/>
                  <w:color w:val="000000"/>
                  <w:rtl/>
                </w:rPr>
                <w:t>כנאענה</w:t>
              </w:r>
              <w:proofErr w:type="spellEnd"/>
              <w:r>
                <w:rPr>
                  <w:rFonts w:ascii="David" w:hAnsi="David" w:cs="David"/>
                  <w:color w:val="000000"/>
                  <w:rtl/>
                </w:rPr>
                <w:t xml:space="preserve"> </w:t>
              </w:r>
              <w:proofErr w:type="spellStart"/>
              <w:r>
                <w:rPr>
                  <w:rFonts w:ascii="David" w:hAnsi="David" w:cs="David"/>
                  <w:color w:val="000000"/>
                  <w:rtl/>
                </w:rPr>
                <w:t>המאם</w:t>
              </w:r>
              <w:proofErr w:type="spellEnd"/>
            </w:ins>
          </w:p>
        </w:tc>
        <w:tc>
          <w:tcPr>
            <w:tcW w:w="1153" w:type="dxa"/>
            <w:tcBorders>
              <w:top w:val="nil"/>
              <w:left w:val="single" w:sz="4" w:space="0" w:color="auto"/>
              <w:bottom w:val="single" w:sz="4" w:space="0" w:color="auto"/>
              <w:right w:val="single" w:sz="4" w:space="0" w:color="auto"/>
            </w:tcBorders>
            <w:hideMark/>
          </w:tcPr>
          <w:p w14:paraId="2090A1D6" w14:textId="77777777" w:rsidR="00E96EB0" w:rsidRDefault="00E96EB0" w:rsidP="00E96EB0">
            <w:pPr>
              <w:jc w:val="center"/>
              <w:rPr>
                <w:ins w:id="1218" w:author="Avi Staiman" w:date="2021-03-10T11:14:00Z"/>
                <w:rFonts w:ascii="David" w:hAnsi="David" w:cs="David"/>
                <w:color w:val="000000"/>
                <w:rtl/>
              </w:rPr>
            </w:pPr>
            <w:moveToRangeStart w:id="1219" w:author="Avi Staiman" w:date="2021-03-10T11:14:00Z" w:name="move66267309"/>
            <w:moveTo w:id="1220" w:author="Avi Staiman" w:date="2021-03-10T11:14:00Z">
              <w:r>
                <w:rPr>
                  <w:rFonts w:ascii="David" w:hAnsi="David" w:cs="David"/>
                  <w:color w:val="000000"/>
                  <w:rtl/>
                </w:rPr>
                <w:t>דרישה</w:t>
              </w:r>
            </w:moveTo>
            <w:moveToRangeEnd w:id="1219"/>
          </w:p>
        </w:tc>
        <w:tc>
          <w:tcPr>
            <w:tcW w:w="1338" w:type="dxa"/>
            <w:tcBorders>
              <w:top w:val="nil"/>
              <w:left w:val="single" w:sz="4" w:space="0" w:color="auto"/>
              <w:bottom w:val="single" w:sz="4" w:space="0" w:color="auto"/>
              <w:right w:val="single" w:sz="4" w:space="0" w:color="auto"/>
            </w:tcBorders>
            <w:hideMark/>
          </w:tcPr>
          <w:p w14:paraId="679D4C08" w14:textId="77777777" w:rsidR="00E96EB0" w:rsidRDefault="00E96EB0" w:rsidP="00E96EB0">
            <w:pPr>
              <w:bidi w:val="0"/>
              <w:jc w:val="center"/>
              <w:rPr>
                <w:ins w:id="1221" w:author="Avi Staiman" w:date="2021-03-10T11:14:00Z"/>
                <w:rFonts w:ascii="David" w:hAnsi="David" w:cs="David"/>
                <w:color w:val="000000"/>
                <w:rtl/>
              </w:rPr>
            </w:pPr>
            <w:ins w:id="1222" w:author="Avi Staiman" w:date="2021-03-10T11:14:00Z">
              <w:r>
                <w:rPr>
                  <w:rFonts w:ascii="David" w:hAnsi="David" w:cs="David"/>
                  <w:color w:val="000000"/>
                </w:rPr>
                <w:t>05/05/2020</w:t>
              </w:r>
            </w:ins>
          </w:p>
        </w:tc>
        <w:tc>
          <w:tcPr>
            <w:tcW w:w="1296" w:type="dxa"/>
            <w:tcBorders>
              <w:top w:val="nil"/>
              <w:left w:val="single" w:sz="4" w:space="0" w:color="auto"/>
              <w:bottom w:val="single" w:sz="4" w:space="0" w:color="auto"/>
              <w:right w:val="single" w:sz="4" w:space="0" w:color="auto"/>
            </w:tcBorders>
            <w:hideMark/>
          </w:tcPr>
          <w:p w14:paraId="187ABF14" w14:textId="77777777" w:rsidR="00E96EB0" w:rsidRDefault="00E96EB0" w:rsidP="00E96EB0">
            <w:pPr>
              <w:jc w:val="center"/>
              <w:rPr>
                <w:ins w:id="1223" w:author="Avi Staiman" w:date="2021-03-10T11:14:00Z"/>
                <w:rFonts w:ascii="David" w:hAnsi="David" w:cs="David"/>
                <w:color w:val="000000"/>
              </w:rPr>
            </w:pPr>
            <w:ins w:id="1224" w:author="Avi Staiman" w:date="2021-03-10T11:14:00Z">
              <w:r>
                <w:rPr>
                  <w:rFonts w:ascii="David" w:hAnsi="David" w:cs="David"/>
                  <w:color w:val="000000"/>
                  <w:rtl/>
                </w:rPr>
                <w:t>אשור</w:t>
              </w:r>
            </w:ins>
          </w:p>
        </w:tc>
        <w:tc>
          <w:tcPr>
            <w:tcW w:w="1935" w:type="dxa"/>
            <w:tcBorders>
              <w:top w:val="nil"/>
              <w:left w:val="single" w:sz="4" w:space="0" w:color="auto"/>
              <w:bottom w:val="single" w:sz="4" w:space="0" w:color="auto"/>
              <w:right w:val="single" w:sz="4" w:space="0" w:color="auto"/>
            </w:tcBorders>
            <w:hideMark/>
          </w:tcPr>
          <w:p w14:paraId="38011285" w14:textId="77777777" w:rsidR="00E96EB0" w:rsidRDefault="00E96EB0" w:rsidP="00E96EB0">
            <w:pPr>
              <w:rPr>
                <w:ins w:id="1225" w:author="Avi Staiman" w:date="2021-03-10T11:14:00Z"/>
                <w:rFonts w:ascii="David" w:hAnsi="David" w:cs="David"/>
                <w:color w:val="000000"/>
              </w:rPr>
            </w:pPr>
            <w:ins w:id="1226" w:author="Avi Staiman" w:date="2021-03-10T11:14:00Z">
              <w:r>
                <w:rPr>
                  <w:rFonts w:ascii="David" w:hAnsi="David" w:cs="David"/>
                  <w:color w:val="000000"/>
                  <w:rtl/>
                </w:rPr>
                <w:t>מכתב דרישה . על העובד נפל משטח על הרגל - קרסול ימין  לא ידוע פרטים נוספים. העובד חזר לעבודה לאחר 15 יום .</w:t>
              </w:r>
            </w:ins>
          </w:p>
        </w:tc>
        <w:tc>
          <w:tcPr>
            <w:tcW w:w="1399" w:type="dxa"/>
            <w:tcBorders>
              <w:top w:val="nil"/>
              <w:left w:val="single" w:sz="4" w:space="0" w:color="auto"/>
              <w:bottom w:val="single" w:sz="4" w:space="0" w:color="auto"/>
              <w:right w:val="single" w:sz="4" w:space="0" w:color="auto"/>
            </w:tcBorders>
            <w:noWrap/>
            <w:hideMark/>
          </w:tcPr>
          <w:p w14:paraId="1C305142" w14:textId="77777777" w:rsidR="00E96EB0" w:rsidRDefault="00E96EB0" w:rsidP="00E96EB0">
            <w:pPr>
              <w:jc w:val="center"/>
              <w:rPr>
                <w:ins w:id="1227" w:author="Avi Staiman" w:date="2021-03-10T11:14:00Z"/>
                <w:rFonts w:ascii="David" w:hAnsi="David" w:cs="David"/>
                <w:color w:val="000000"/>
                <w:rtl/>
              </w:rPr>
            </w:pPr>
            <w:ins w:id="1228" w:author="Avi Staiman" w:date="2021-03-10T11:14:00Z">
              <w:r>
                <w:rPr>
                  <w:rFonts w:ascii="David" w:hAnsi="David" w:cs="David"/>
                  <w:color w:val="000000"/>
                  <w:rtl/>
                </w:rPr>
                <w:t xml:space="preserve">ממתין להשלמת מסמכים מב"כ הניזוק כדי </w:t>
              </w:r>
              <w:proofErr w:type="spellStart"/>
              <w:r>
                <w:rPr>
                  <w:rFonts w:ascii="David" w:hAnsi="David" w:cs="David"/>
                  <w:color w:val="000000"/>
                  <w:rtl/>
                </w:rPr>
                <w:t>לאמוד</w:t>
              </w:r>
              <w:proofErr w:type="spellEnd"/>
              <w:r>
                <w:rPr>
                  <w:rFonts w:ascii="David" w:hAnsi="David" w:cs="David"/>
                  <w:color w:val="000000"/>
                  <w:rtl/>
                </w:rPr>
                <w:t xml:space="preserve"> את הנזק</w:t>
              </w:r>
            </w:ins>
          </w:p>
        </w:tc>
      </w:tr>
      <w:tr w:rsidR="00E96EB0" w14:paraId="53C8C92B" w14:textId="77777777" w:rsidTr="00D43AC1">
        <w:trPr>
          <w:trHeight w:val="754"/>
          <w:ins w:id="1229" w:author="Avi Staiman" w:date="2021-03-10T11:14:00Z"/>
        </w:trPr>
        <w:tc>
          <w:tcPr>
            <w:tcW w:w="851" w:type="dxa"/>
            <w:tcBorders>
              <w:top w:val="nil"/>
              <w:left w:val="single" w:sz="4" w:space="0" w:color="auto"/>
              <w:bottom w:val="single" w:sz="4" w:space="0" w:color="auto"/>
              <w:right w:val="single" w:sz="4" w:space="0" w:color="auto"/>
            </w:tcBorders>
          </w:tcPr>
          <w:p w14:paraId="0CF79F98" w14:textId="77777777" w:rsidR="00E96EB0" w:rsidRDefault="00E96EB0" w:rsidP="00E96EB0">
            <w:pPr>
              <w:pStyle w:val="ListParagraph"/>
              <w:numPr>
                <w:ilvl w:val="0"/>
                <w:numId w:val="22"/>
              </w:numPr>
              <w:spacing w:after="160" w:line="256" w:lineRule="auto"/>
              <w:rPr>
                <w:ins w:id="1230" w:author="Avi Staiman" w:date="2021-03-10T11:14:00Z"/>
                <w:rFonts w:ascii="David" w:hAnsi="David" w:cs="David"/>
                <w:b/>
                <w:bCs/>
                <w:color w:val="000000"/>
              </w:rPr>
            </w:pPr>
          </w:p>
        </w:tc>
        <w:tc>
          <w:tcPr>
            <w:tcW w:w="1436" w:type="dxa"/>
            <w:tcBorders>
              <w:top w:val="nil"/>
              <w:left w:val="single" w:sz="4" w:space="0" w:color="auto"/>
              <w:bottom w:val="single" w:sz="4" w:space="0" w:color="auto"/>
              <w:right w:val="single" w:sz="4" w:space="0" w:color="auto"/>
            </w:tcBorders>
            <w:hideMark/>
          </w:tcPr>
          <w:p w14:paraId="12B253F4" w14:textId="77777777" w:rsidR="00E96EB0" w:rsidRDefault="00E96EB0" w:rsidP="00E96EB0">
            <w:pPr>
              <w:bidi w:val="0"/>
              <w:jc w:val="center"/>
              <w:rPr>
                <w:ins w:id="1231" w:author="Avi Staiman" w:date="2021-03-10T11:14:00Z"/>
                <w:rFonts w:ascii="David" w:hAnsi="David" w:cs="David"/>
                <w:color w:val="000000"/>
              </w:rPr>
            </w:pPr>
            <w:ins w:id="1232" w:author="Avi Staiman" w:date="2021-03-10T11:14:00Z">
              <w:r>
                <w:rPr>
                  <w:rFonts w:ascii="David" w:hAnsi="David" w:cs="David"/>
                  <w:color w:val="000000"/>
                </w:rPr>
                <w:t>3028348</w:t>
              </w:r>
            </w:ins>
          </w:p>
        </w:tc>
        <w:tc>
          <w:tcPr>
            <w:tcW w:w="934" w:type="dxa"/>
            <w:tcBorders>
              <w:top w:val="nil"/>
              <w:left w:val="single" w:sz="4" w:space="0" w:color="auto"/>
              <w:bottom w:val="single" w:sz="4" w:space="0" w:color="auto"/>
              <w:right w:val="single" w:sz="4" w:space="0" w:color="auto"/>
            </w:tcBorders>
            <w:hideMark/>
          </w:tcPr>
          <w:p w14:paraId="5E4B60ED" w14:textId="77777777" w:rsidR="00E96EB0" w:rsidRDefault="00E96EB0" w:rsidP="00E96EB0">
            <w:pPr>
              <w:jc w:val="center"/>
              <w:rPr>
                <w:ins w:id="1233" w:author="Avi Staiman" w:date="2021-03-10T11:14:00Z"/>
                <w:rFonts w:ascii="David" w:hAnsi="David" w:cs="David"/>
                <w:color w:val="000000"/>
              </w:rPr>
            </w:pPr>
            <w:proofErr w:type="spellStart"/>
            <w:ins w:id="1234" w:author="Avi Staiman" w:date="2021-03-10T11:14:00Z">
              <w:r>
                <w:rPr>
                  <w:rFonts w:ascii="David" w:hAnsi="David" w:cs="David"/>
                  <w:color w:val="000000"/>
                  <w:rtl/>
                </w:rPr>
                <w:t>דאולת</w:t>
              </w:r>
              <w:proofErr w:type="spellEnd"/>
              <w:r>
                <w:rPr>
                  <w:rFonts w:ascii="David" w:hAnsi="David" w:cs="David"/>
                  <w:color w:val="000000"/>
                  <w:rtl/>
                </w:rPr>
                <w:t xml:space="preserve"> אבו אל </w:t>
              </w:r>
              <w:proofErr w:type="spellStart"/>
              <w:r>
                <w:rPr>
                  <w:rFonts w:ascii="David" w:hAnsi="David" w:cs="David"/>
                  <w:color w:val="000000"/>
                  <w:rtl/>
                </w:rPr>
                <w:t>היג'א</w:t>
              </w:r>
              <w:proofErr w:type="spellEnd"/>
            </w:ins>
          </w:p>
        </w:tc>
        <w:tc>
          <w:tcPr>
            <w:tcW w:w="1153" w:type="dxa"/>
            <w:tcBorders>
              <w:top w:val="nil"/>
              <w:left w:val="single" w:sz="4" w:space="0" w:color="auto"/>
              <w:bottom w:val="single" w:sz="4" w:space="0" w:color="auto"/>
              <w:right w:val="single" w:sz="4" w:space="0" w:color="auto"/>
            </w:tcBorders>
            <w:hideMark/>
          </w:tcPr>
          <w:p w14:paraId="0CD24129" w14:textId="77777777" w:rsidR="00E96EB0" w:rsidRDefault="00E96EB0" w:rsidP="00E96EB0">
            <w:pPr>
              <w:jc w:val="center"/>
              <w:rPr>
                <w:ins w:id="1235" w:author="Avi Staiman" w:date="2021-03-10T11:14:00Z"/>
                <w:rFonts w:ascii="David" w:hAnsi="David" w:cs="David"/>
                <w:color w:val="000000"/>
                <w:rtl/>
              </w:rPr>
            </w:pPr>
            <w:ins w:id="1236" w:author="Avi Staiman" w:date="2021-03-10T11:14:00Z">
              <w:r>
                <w:rPr>
                  <w:rFonts w:ascii="David" w:hAnsi="David" w:cs="David"/>
                  <w:color w:val="000000"/>
                  <w:rtl/>
                </w:rPr>
                <w:t>תביעה משפטית</w:t>
              </w:r>
            </w:ins>
          </w:p>
        </w:tc>
        <w:tc>
          <w:tcPr>
            <w:tcW w:w="1338" w:type="dxa"/>
            <w:tcBorders>
              <w:top w:val="nil"/>
              <w:left w:val="single" w:sz="4" w:space="0" w:color="auto"/>
              <w:bottom w:val="single" w:sz="4" w:space="0" w:color="auto"/>
              <w:right w:val="single" w:sz="4" w:space="0" w:color="auto"/>
            </w:tcBorders>
            <w:hideMark/>
          </w:tcPr>
          <w:p w14:paraId="791A8C4C" w14:textId="77777777" w:rsidR="00E96EB0" w:rsidRDefault="00E96EB0" w:rsidP="00E96EB0">
            <w:pPr>
              <w:bidi w:val="0"/>
              <w:jc w:val="center"/>
              <w:rPr>
                <w:ins w:id="1237" w:author="Avi Staiman" w:date="2021-03-10T11:14:00Z"/>
                <w:rFonts w:ascii="David" w:hAnsi="David" w:cs="David"/>
                <w:color w:val="000000"/>
                <w:rtl/>
              </w:rPr>
            </w:pPr>
            <w:ins w:id="1238" w:author="Avi Staiman" w:date="2021-03-10T11:14:00Z">
              <w:r>
                <w:rPr>
                  <w:rFonts w:ascii="David" w:hAnsi="David" w:cs="David"/>
                  <w:color w:val="000000"/>
                </w:rPr>
                <w:t>06/01/2020</w:t>
              </w:r>
            </w:ins>
          </w:p>
        </w:tc>
        <w:tc>
          <w:tcPr>
            <w:tcW w:w="1296" w:type="dxa"/>
            <w:tcBorders>
              <w:top w:val="nil"/>
              <w:left w:val="single" w:sz="4" w:space="0" w:color="auto"/>
              <w:bottom w:val="single" w:sz="4" w:space="0" w:color="auto"/>
              <w:right w:val="single" w:sz="4" w:space="0" w:color="auto"/>
            </w:tcBorders>
            <w:hideMark/>
          </w:tcPr>
          <w:p w14:paraId="0A85279D" w14:textId="77777777" w:rsidR="00E96EB0" w:rsidRDefault="00E96EB0" w:rsidP="00E96EB0">
            <w:pPr>
              <w:bidi w:val="0"/>
              <w:jc w:val="center"/>
              <w:rPr>
                <w:ins w:id="1239" w:author="Avi Staiman" w:date="2021-03-10T11:14:00Z"/>
                <w:rFonts w:ascii="David" w:hAnsi="David" w:cs="David"/>
                <w:color w:val="000000"/>
              </w:rPr>
            </w:pPr>
            <w:ins w:id="1240" w:author="Avi Staiman" w:date="2021-03-10T11:14:00Z">
              <w:r>
                <w:rPr>
                  <w:rFonts w:ascii="David" w:hAnsi="David" w:cs="David"/>
                  <w:color w:val="000000"/>
                </w:rPr>
                <w:t>CARMIEL ESHEL</w:t>
              </w:r>
            </w:ins>
          </w:p>
        </w:tc>
        <w:tc>
          <w:tcPr>
            <w:tcW w:w="1935" w:type="dxa"/>
            <w:tcBorders>
              <w:top w:val="nil"/>
              <w:left w:val="single" w:sz="4" w:space="0" w:color="auto"/>
              <w:bottom w:val="single" w:sz="4" w:space="0" w:color="auto"/>
              <w:right w:val="single" w:sz="4" w:space="0" w:color="auto"/>
            </w:tcBorders>
            <w:hideMark/>
          </w:tcPr>
          <w:p w14:paraId="314D6A02" w14:textId="77777777" w:rsidR="00E96EB0" w:rsidRDefault="00E96EB0" w:rsidP="00E96EB0">
            <w:pPr>
              <w:rPr>
                <w:ins w:id="1241" w:author="Avi Staiman" w:date="2021-03-10T11:14:00Z"/>
                <w:rFonts w:ascii="David" w:hAnsi="David" w:cs="David"/>
                <w:color w:val="000000"/>
                <w:rtl/>
              </w:rPr>
            </w:pPr>
            <w:ins w:id="1242" w:author="Avi Staiman" w:date="2021-03-10T11:14:00Z">
              <w:r>
                <w:rPr>
                  <w:rFonts w:ascii="David" w:hAnsi="David" w:cs="David"/>
                  <w:color w:val="000000"/>
                  <w:rtl/>
                </w:rPr>
                <w:t xml:space="preserve">תביעה משפטית  49145-03-20 בעת שהעובדת ניסתה לחתוך ביד שמאל, הסכין החליקה מידה והעובדת נחתכה. התובעת עדיין בבירור ההליך מול </w:t>
              </w:r>
              <w:proofErr w:type="spellStart"/>
              <w:r>
                <w:rPr>
                  <w:rFonts w:ascii="David" w:hAnsi="David" w:cs="David"/>
                  <w:color w:val="000000"/>
                  <w:rtl/>
                </w:rPr>
                <w:t>המל"ל</w:t>
              </w:r>
              <w:proofErr w:type="spellEnd"/>
              <w:r>
                <w:rPr>
                  <w:rFonts w:ascii="David" w:hAnsi="David" w:cs="David"/>
                  <w:color w:val="000000"/>
                  <w:rtl/>
                </w:rPr>
                <w:t xml:space="preserve"> לעניין נכות הצמיתה.</w:t>
              </w:r>
            </w:ins>
          </w:p>
        </w:tc>
        <w:tc>
          <w:tcPr>
            <w:tcW w:w="1399" w:type="dxa"/>
            <w:tcBorders>
              <w:top w:val="nil"/>
              <w:left w:val="single" w:sz="4" w:space="0" w:color="auto"/>
              <w:bottom w:val="single" w:sz="4" w:space="0" w:color="auto"/>
              <w:right w:val="single" w:sz="4" w:space="0" w:color="auto"/>
            </w:tcBorders>
            <w:noWrap/>
            <w:hideMark/>
          </w:tcPr>
          <w:p w14:paraId="01E89C82" w14:textId="77777777" w:rsidR="00E96EB0" w:rsidRDefault="00E96EB0" w:rsidP="00E96EB0">
            <w:pPr>
              <w:jc w:val="center"/>
              <w:rPr>
                <w:ins w:id="1243" w:author="Avi Staiman" w:date="2021-03-10T11:14:00Z"/>
                <w:rFonts w:ascii="David" w:hAnsi="David" w:cs="David"/>
                <w:color w:val="000000"/>
                <w:rtl/>
              </w:rPr>
            </w:pPr>
            <w:ins w:id="1244" w:author="Avi Staiman" w:date="2021-03-10T11:14:00Z">
              <w:r>
                <w:rPr>
                  <w:rFonts w:ascii="David" w:hAnsi="David" w:cs="David"/>
                  <w:color w:val="000000"/>
                  <w:rtl/>
                </w:rPr>
                <w:t>ממתין להערכת סיכון של חב' הביטוח</w:t>
              </w:r>
            </w:ins>
          </w:p>
        </w:tc>
      </w:tr>
      <w:tr w:rsidR="00E96EB0" w14:paraId="4AF61329" w14:textId="77777777" w:rsidTr="00D43AC1">
        <w:trPr>
          <w:trHeight w:val="754"/>
          <w:ins w:id="1245" w:author="Avi Staiman" w:date="2021-03-10T11:14:00Z"/>
        </w:trPr>
        <w:tc>
          <w:tcPr>
            <w:tcW w:w="851" w:type="dxa"/>
            <w:tcBorders>
              <w:top w:val="nil"/>
              <w:left w:val="single" w:sz="4" w:space="0" w:color="auto"/>
              <w:bottom w:val="single" w:sz="4" w:space="0" w:color="auto"/>
              <w:right w:val="single" w:sz="4" w:space="0" w:color="auto"/>
            </w:tcBorders>
          </w:tcPr>
          <w:p w14:paraId="58DA5B53" w14:textId="77777777" w:rsidR="00E96EB0" w:rsidRDefault="00E96EB0" w:rsidP="00E96EB0">
            <w:pPr>
              <w:pStyle w:val="ListParagraph"/>
              <w:numPr>
                <w:ilvl w:val="0"/>
                <w:numId w:val="22"/>
              </w:numPr>
              <w:spacing w:after="160" w:line="256" w:lineRule="auto"/>
              <w:rPr>
                <w:ins w:id="1246" w:author="Avi Staiman" w:date="2021-03-10T11:14:00Z"/>
                <w:rFonts w:ascii="David" w:hAnsi="David" w:cs="David"/>
                <w:b/>
                <w:bCs/>
                <w:color w:val="000000"/>
              </w:rPr>
            </w:pPr>
          </w:p>
        </w:tc>
        <w:tc>
          <w:tcPr>
            <w:tcW w:w="1436" w:type="dxa"/>
            <w:tcBorders>
              <w:top w:val="nil"/>
              <w:left w:val="single" w:sz="4" w:space="0" w:color="auto"/>
              <w:bottom w:val="single" w:sz="4" w:space="0" w:color="auto"/>
              <w:right w:val="single" w:sz="4" w:space="0" w:color="auto"/>
            </w:tcBorders>
            <w:hideMark/>
          </w:tcPr>
          <w:p w14:paraId="4BEE74CA" w14:textId="77777777" w:rsidR="00E96EB0" w:rsidRDefault="00E96EB0" w:rsidP="00E96EB0">
            <w:pPr>
              <w:bidi w:val="0"/>
              <w:jc w:val="center"/>
              <w:rPr>
                <w:ins w:id="1247" w:author="Avi Staiman" w:date="2021-03-10T11:14:00Z"/>
                <w:rFonts w:ascii="David" w:hAnsi="David" w:cs="David"/>
                <w:color w:val="000000"/>
              </w:rPr>
            </w:pPr>
            <w:ins w:id="1248" w:author="Avi Staiman" w:date="2021-03-10T11:14:00Z">
              <w:r>
                <w:rPr>
                  <w:rFonts w:ascii="David" w:hAnsi="David" w:cs="David"/>
                  <w:color w:val="000000"/>
                </w:rPr>
                <w:t>3029210</w:t>
              </w:r>
            </w:ins>
          </w:p>
        </w:tc>
        <w:tc>
          <w:tcPr>
            <w:tcW w:w="934" w:type="dxa"/>
            <w:tcBorders>
              <w:top w:val="nil"/>
              <w:left w:val="single" w:sz="4" w:space="0" w:color="auto"/>
              <w:bottom w:val="single" w:sz="4" w:space="0" w:color="auto"/>
              <w:right w:val="single" w:sz="4" w:space="0" w:color="auto"/>
            </w:tcBorders>
            <w:hideMark/>
          </w:tcPr>
          <w:p w14:paraId="160349F8" w14:textId="77777777" w:rsidR="00E96EB0" w:rsidRDefault="00E96EB0" w:rsidP="00E96EB0">
            <w:pPr>
              <w:jc w:val="center"/>
              <w:rPr>
                <w:ins w:id="1249" w:author="Avi Staiman" w:date="2021-03-10T11:14:00Z"/>
                <w:rFonts w:ascii="David" w:hAnsi="David" w:cs="David"/>
                <w:color w:val="000000"/>
              </w:rPr>
            </w:pPr>
            <w:ins w:id="1250" w:author="Avi Staiman" w:date="2021-03-10T11:14:00Z">
              <w:r>
                <w:rPr>
                  <w:rFonts w:ascii="David" w:hAnsi="David" w:cs="David"/>
                  <w:color w:val="000000"/>
                  <w:rtl/>
                </w:rPr>
                <w:t>אחמד סעיד</w:t>
              </w:r>
            </w:ins>
          </w:p>
        </w:tc>
        <w:tc>
          <w:tcPr>
            <w:tcW w:w="1153" w:type="dxa"/>
            <w:tcBorders>
              <w:top w:val="nil"/>
              <w:left w:val="single" w:sz="4" w:space="0" w:color="auto"/>
              <w:bottom w:val="single" w:sz="4" w:space="0" w:color="auto"/>
              <w:right w:val="single" w:sz="4" w:space="0" w:color="auto"/>
            </w:tcBorders>
            <w:hideMark/>
          </w:tcPr>
          <w:p w14:paraId="173967BE" w14:textId="77777777" w:rsidR="00E96EB0" w:rsidRDefault="00E96EB0" w:rsidP="00E96EB0">
            <w:pPr>
              <w:jc w:val="center"/>
              <w:rPr>
                <w:ins w:id="1251" w:author="Avi Staiman" w:date="2021-03-10T11:14:00Z"/>
                <w:rFonts w:ascii="David" w:hAnsi="David" w:cs="David"/>
                <w:color w:val="000000"/>
                <w:rtl/>
              </w:rPr>
            </w:pPr>
            <w:moveToRangeStart w:id="1252" w:author="Avi Staiman" w:date="2021-03-10T11:14:00Z" w:name="move66267310"/>
            <w:moveTo w:id="1253" w:author="Avi Staiman" w:date="2021-03-10T11:14:00Z">
              <w:r>
                <w:rPr>
                  <w:rFonts w:ascii="David" w:hAnsi="David" w:cs="David"/>
                  <w:color w:val="000000"/>
                  <w:rtl/>
                </w:rPr>
                <w:t>דרישה</w:t>
              </w:r>
            </w:moveTo>
            <w:moveToRangeEnd w:id="1252"/>
          </w:p>
        </w:tc>
        <w:tc>
          <w:tcPr>
            <w:tcW w:w="1338" w:type="dxa"/>
            <w:tcBorders>
              <w:top w:val="nil"/>
              <w:left w:val="single" w:sz="4" w:space="0" w:color="auto"/>
              <w:bottom w:val="single" w:sz="4" w:space="0" w:color="auto"/>
              <w:right w:val="single" w:sz="4" w:space="0" w:color="auto"/>
            </w:tcBorders>
            <w:hideMark/>
          </w:tcPr>
          <w:p w14:paraId="104DA3CA" w14:textId="77777777" w:rsidR="00E96EB0" w:rsidRDefault="00E96EB0" w:rsidP="00E96EB0">
            <w:pPr>
              <w:bidi w:val="0"/>
              <w:jc w:val="center"/>
              <w:rPr>
                <w:ins w:id="1254" w:author="Avi Staiman" w:date="2021-03-10T11:14:00Z"/>
                <w:rFonts w:ascii="David" w:hAnsi="David" w:cs="David"/>
                <w:color w:val="000000"/>
                <w:rtl/>
              </w:rPr>
            </w:pPr>
            <w:ins w:id="1255" w:author="Avi Staiman" w:date="2021-03-10T11:14:00Z">
              <w:r>
                <w:rPr>
                  <w:rFonts w:ascii="David" w:hAnsi="David" w:cs="David"/>
                  <w:color w:val="000000"/>
                </w:rPr>
                <w:t>03/01/2020</w:t>
              </w:r>
            </w:ins>
          </w:p>
        </w:tc>
        <w:tc>
          <w:tcPr>
            <w:tcW w:w="1296" w:type="dxa"/>
            <w:tcBorders>
              <w:top w:val="nil"/>
              <w:left w:val="single" w:sz="4" w:space="0" w:color="auto"/>
              <w:bottom w:val="single" w:sz="4" w:space="0" w:color="auto"/>
              <w:right w:val="single" w:sz="4" w:space="0" w:color="auto"/>
            </w:tcBorders>
            <w:hideMark/>
          </w:tcPr>
          <w:p w14:paraId="0D9145F7" w14:textId="77777777" w:rsidR="00E96EB0" w:rsidRDefault="00E96EB0" w:rsidP="00E96EB0">
            <w:pPr>
              <w:jc w:val="center"/>
              <w:rPr>
                <w:ins w:id="1256" w:author="Avi Staiman" w:date="2021-03-10T11:14:00Z"/>
                <w:rFonts w:ascii="David" w:hAnsi="David" w:cs="David"/>
                <w:color w:val="000000"/>
              </w:rPr>
            </w:pPr>
            <w:ins w:id="1257" w:author="Avi Staiman" w:date="2021-03-10T11:14:00Z">
              <w:r>
                <w:rPr>
                  <w:rFonts w:ascii="David" w:hAnsi="David" w:cs="David"/>
                  <w:color w:val="000000"/>
                  <w:rtl/>
                </w:rPr>
                <w:t>אתר אורן כרמיאל</w:t>
              </w:r>
            </w:ins>
          </w:p>
        </w:tc>
        <w:tc>
          <w:tcPr>
            <w:tcW w:w="1935" w:type="dxa"/>
            <w:tcBorders>
              <w:top w:val="nil"/>
              <w:left w:val="single" w:sz="4" w:space="0" w:color="auto"/>
              <w:bottom w:val="single" w:sz="4" w:space="0" w:color="auto"/>
              <w:right w:val="single" w:sz="4" w:space="0" w:color="auto"/>
            </w:tcBorders>
            <w:hideMark/>
          </w:tcPr>
          <w:p w14:paraId="1935D672" w14:textId="77777777" w:rsidR="00E96EB0" w:rsidRDefault="00E96EB0" w:rsidP="00E96EB0">
            <w:pPr>
              <w:rPr>
                <w:ins w:id="1258" w:author="Avi Staiman" w:date="2021-03-10T11:14:00Z"/>
                <w:rFonts w:ascii="David" w:hAnsi="David" w:cs="David"/>
                <w:color w:val="000000"/>
              </w:rPr>
            </w:pPr>
            <w:moveToRangeStart w:id="1259" w:author="Avi Staiman" w:date="2021-03-10T11:14:00Z" w:name="move66267311"/>
            <w:moveTo w:id="1260" w:author="Avi Staiman" w:date="2021-03-10T11:14:00Z">
              <w:r>
                <w:rPr>
                  <w:rFonts w:ascii="David" w:hAnsi="David" w:cs="David"/>
                  <w:color w:val="000000"/>
                  <w:rtl/>
                </w:rPr>
                <w:t>מכתב דרישה.</w:t>
              </w:r>
            </w:moveTo>
            <w:moveToRangeEnd w:id="1259"/>
            <w:ins w:id="1261" w:author="Avi Staiman" w:date="2021-03-10T11:14:00Z">
              <w:r>
                <w:rPr>
                  <w:rFonts w:ascii="David" w:hAnsi="David" w:cs="David"/>
                  <w:color w:val="000000"/>
                  <w:rtl/>
                </w:rPr>
                <w:t xml:space="preserve"> העובד החליק ונפל במדרגות ונפגע בברך ימין. כתוצאה מהנפילה הברך והרגל התנפחו ונוצר זיהום. העובד אושפז במשך 12 יום בבית חולים. </w:t>
              </w:r>
            </w:ins>
          </w:p>
          <w:p w14:paraId="4170925B" w14:textId="77777777" w:rsidR="00E96EB0" w:rsidRDefault="00E96EB0" w:rsidP="00E96EB0">
            <w:pPr>
              <w:rPr>
                <w:ins w:id="1262" w:author="Avi Staiman" w:date="2021-03-10T11:14:00Z"/>
                <w:rFonts w:ascii="David" w:hAnsi="David" w:cs="David"/>
                <w:color w:val="000000"/>
                <w:rtl/>
              </w:rPr>
            </w:pPr>
            <w:ins w:id="1263" w:author="Avi Staiman" w:date="2021-03-10T11:14:00Z">
              <w:r>
                <w:rPr>
                  <w:rFonts w:ascii="David" w:hAnsi="David" w:cs="David"/>
                  <w:color w:val="000000"/>
                  <w:rtl/>
                </w:rPr>
                <w:t xml:space="preserve"> העובד חזר לעבודה 14.3.2020  </w:t>
              </w:r>
            </w:ins>
          </w:p>
        </w:tc>
        <w:tc>
          <w:tcPr>
            <w:tcW w:w="1399" w:type="dxa"/>
            <w:tcBorders>
              <w:top w:val="nil"/>
              <w:left w:val="single" w:sz="4" w:space="0" w:color="auto"/>
              <w:bottom w:val="single" w:sz="4" w:space="0" w:color="auto"/>
              <w:right w:val="single" w:sz="4" w:space="0" w:color="auto"/>
            </w:tcBorders>
            <w:noWrap/>
            <w:hideMark/>
          </w:tcPr>
          <w:p w14:paraId="16AB76B7" w14:textId="77777777" w:rsidR="00E96EB0" w:rsidRDefault="00E96EB0" w:rsidP="00E96EB0">
            <w:pPr>
              <w:jc w:val="center"/>
              <w:rPr>
                <w:ins w:id="1264" w:author="Avi Staiman" w:date="2021-03-10T11:14:00Z"/>
                <w:rFonts w:ascii="David" w:hAnsi="David" w:cs="David"/>
                <w:color w:val="000000"/>
                <w:rtl/>
              </w:rPr>
            </w:pPr>
            <w:ins w:id="1265" w:author="Avi Staiman" w:date="2021-03-10T11:14:00Z">
              <w:r>
                <w:rPr>
                  <w:rFonts w:ascii="David" w:hAnsi="David" w:cs="David"/>
                  <w:color w:val="000000"/>
                  <w:rtl/>
                </w:rPr>
                <w:t xml:space="preserve">ממתין להשלמת מסמכים מב"כ הניזוק כדי </w:t>
              </w:r>
              <w:proofErr w:type="spellStart"/>
              <w:r>
                <w:rPr>
                  <w:rFonts w:ascii="David" w:hAnsi="David" w:cs="David"/>
                  <w:color w:val="000000"/>
                  <w:rtl/>
                </w:rPr>
                <w:t>לאמוד</w:t>
              </w:r>
              <w:proofErr w:type="spellEnd"/>
              <w:r>
                <w:rPr>
                  <w:rFonts w:ascii="David" w:hAnsi="David" w:cs="David"/>
                  <w:color w:val="000000"/>
                  <w:rtl/>
                </w:rPr>
                <w:t xml:space="preserve"> את הנזק</w:t>
              </w:r>
            </w:ins>
          </w:p>
        </w:tc>
      </w:tr>
      <w:tr w:rsidR="00E96EB0" w14:paraId="384DF21F" w14:textId="77777777" w:rsidTr="00D43AC1">
        <w:trPr>
          <w:trHeight w:val="754"/>
          <w:ins w:id="1266" w:author="Avi Staiman" w:date="2021-03-10T11:14:00Z"/>
        </w:trPr>
        <w:tc>
          <w:tcPr>
            <w:tcW w:w="851" w:type="dxa"/>
            <w:tcBorders>
              <w:top w:val="nil"/>
              <w:left w:val="single" w:sz="4" w:space="0" w:color="auto"/>
              <w:bottom w:val="single" w:sz="4" w:space="0" w:color="auto"/>
              <w:right w:val="single" w:sz="4" w:space="0" w:color="auto"/>
            </w:tcBorders>
          </w:tcPr>
          <w:p w14:paraId="5D49ED13" w14:textId="77777777" w:rsidR="00E96EB0" w:rsidRDefault="00E96EB0" w:rsidP="00E96EB0">
            <w:pPr>
              <w:pStyle w:val="ListParagraph"/>
              <w:numPr>
                <w:ilvl w:val="0"/>
                <w:numId w:val="22"/>
              </w:numPr>
              <w:spacing w:after="160" w:line="256" w:lineRule="auto"/>
              <w:rPr>
                <w:ins w:id="1267" w:author="Avi Staiman" w:date="2021-03-10T11:14:00Z"/>
                <w:rFonts w:ascii="David" w:hAnsi="David" w:cs="David"/>
                <w:b/>
                <w:bCs/>
                <w:color w:val="000000"/>
              </w:rPr>
            </w:pPr>
          </w:p>
        </w:tc>
        <w:tc>
          <w:tcPr>
            <w:tcW w:w="1436" w:type="dxa"/>
            <w:tcBorders>
              <w:top w:val="nil"/>
              <w:left w:val="single" w:sz="4" w:space="0" w:color="auto"/>
              <w:bottom w:val="single" w:sz="4" w:space="0" w:color="auto"/>
              <w:right w:val="single" w:sz="4" w:space="0" w:color="auto"/>
            </w:tcBorders>
            <w:hideMark/>
          </w:tcPr>
          <w:p w14:paraId="7818E24B" w14:textId="77777777" w:rsidR="00E96EB0" w:rsidRDefault="00E96EB0" w:rsidP="00E96EB0">
            <w:pPr>
              <w:bidi w:val="0"/>
              <w:jc w:val="center"/>
              <w:rPr>
                <w:ins w:id="1268" w:author="Avi Staiman" w:date="2021-03-10T11:14:00Z"/>
                <w:rFonts w:ascii="David" w:hAnsi="David" w:cs="David"/>
                <w:color w:val="000000"/>
              </w:rPr>
            </w:pPr>
            <w:ins w:id="1269" w:author="Avi Staiman" w:date="2021-03-10T11:14:00Z">
              <w:r>
                <w:rPr>
                  <w:rFonts w:ascii="David" w:hAnsi="David" w:cs="David"/>
                  <w:color w:val="000000"/>
                </w:rPr>
                <w:t>3029289</w:t>
              </w:r>
            </w:ins>
          </w:p>
        </w:tc>
        <w:tc>
          <w:tcPr>
            <w:tcW w:w="934" w:type="dxa"/>
            <w:tcBorders>
              <w:top w:val="nil"/>
              <w:left w:val="single" w:sz="4" w:space="0" w:color="auto"/>
              <w:bottom w:val="single" w:sz="4" w:space="0" w:color="auto"/>
              <w:right w:val="single" w:sz="4" w:space="0" w:color="auto"/>
            </w:tcBorders>
            <w:hideMark/>
          </w:tcPr>
          <w:p w14:paraId="6DAE42C4" w14:textId="77777777" w:rsidR="00E96EB0" w:rsidRDefault="00E96EB0" w:rsidP="00E96EB0">
            <w:pPr>
              <w:jc w:val="center"/>
              <w:rPr>
                <w:ins w:id="1270" w:author="Avi Staiman" w:date="2021-03-10T11:14:00Z"/>
                <w:rFonts w:ascii="David" w:hAnsi="David" w:cs="David"/>
                <w:color w:val="000000"/>
              </w:rPr>
            </w:pPr>
            <w:proofErr w:type="spellStart"/>
            <w:ins w:id="1271" w:author="Avi Staiman" w:date="2021-03-10T11:14:00Z">
              <w:r>
                <w:rPr>
                  <w:rFonts w:ascii="David" w:hAnsi="David" w:cs="David"/>
                  <w:color w:val="000000"/>
                  <w:rtl/>
                </w:rPr>
                <w:t>נאיף</w:t>
              </w:r>
              <w:proofErr w:type="spellEnd"/>
              <w:r>
                <w:rPr>
                  <w:rFonts w:ascii="David" w:hAnsi="David" w:cs="David"/>
                  <w:color w:val="000000"/>
                  <w:rtl/>
                </w:rPr>
                <w:t xml:space="preserve"> </w:t>
              </w:r>
              <w:proofErr w:type="spellStart"/>
              <w:r>
                <w:rPr>
                  <w:rFonts w:ascii="David" w:hAnsi="David" w:cs="David"/>
                  <w:color w:val="000000"/>
                  <w:rtl/>
                </w:rPr>
                <w:t>חוטבא</w:t>
              </w:r>
              <w:proofErr w:type="spellEnd"/>
            </w:ins>
          </w:p>
        </w:tc>
        <w:tc>
          <w:tcPr>
            <w:tcW w:w="1153" w:type="dxa"/>
            <w:tcBorders>
              <w:top w:val="nil"/>
              <w:left w:val="single" w:sz="4" w:space="0" w:color="auto"/>
              <w:bottom w:val="single" w:sz="4" w:space="0" w:color="auto"/>
              <w:right w:val="single" w:sz="4" w:space="0" w:color="auto"/>
            </w:tcBorders>
            <w:hideMark/>
          </w:tcPr>
          <w:p w14:paraId="51444C38" w14:textId="77777777" w:rsidR="00E96EB0" w:rsidRDefault="00E96EB0" w:rsidP="00E96EB0">
            <w:pPr>
              <w:jc w:val="center"/>
              <w:rPr>
                <w:ins w:id="1272" w:author="Avi Staiman" w:date="2021-03-10T11:14:00Z"/>
                <w:rFonts w:ascii="David" w:hAnsi="David" w:cs="David"/>
                <w:color w:val="000000"/>
                <w:rtl/>
              </w:rPr>
            </w:pPr>
            <w:ins w:id="1273" w:author="Avi Staiman" w:date="2021-03-10T11:14:00Z">
              <w:r>
                <w:rPr>
                  <w:rFonts w:ascii="David" w:hAnsi="David" w:cs="David"/>
                  <w:color w:val="000000"/>
                  <w:rtl/>
                </w:rPr>
                <w:t>דרישה</w:t>
              </w:r>
            </w:ins>
          </w:p>
        </w:tc>
        <w:tc>
          <w:tcPr>
            <w:tcW w:w="1338" w:type="dxa"/>
            <w:tcBorders>
              <w:top w:val="nil"/>
              <w:left w:val="single" w:sz="4" w:space="0" w:color="auto"/>
              <w:bottom w:val="single" w:sz="4" w:space="0" w:color="auto"/>
              <w:right w:val="single" w:sz="4" w:space="0" w:color="auto"/>
            </w:tcBorders>
            <w:hideMark/>
          </w:tcPr>
          <w:p w14:paraId="442CD34A" w14:textId="77777777" w:rsidR="00E96EB0" w:rsidRDefault="00E96EB0" w:rsidP="00E96EB0">
            <w:pPr>
              <w:bidi w:val="0"/>
              <w:jc w:val="center"/>
              <w:rPr>
                <w:ins w:id="1274" w:author="Avi Staiman" w:date="2021-03-10T11:14:00Z"/>
                <w:rFonts w:ascii="David" w:hAnsi="David" w:cs="David"/>
                <w:color w:val="000000"/>
                <w:rtl/>
              </w:rPr>
            </w:pPr>
            <w:ins w:id="1275" w:author="Avi Staiman" w:date="2021-03-10T11:14:00Z">
              <w:r>
                <w:rPr>
                  <w:rFonts w:ascii="David" w:hAnsi="David" w:cs="David"/>
                  <w:color w:val="000000"/>
                </w:rPr>
                <w:t>27/12/2019</w:t>
              </w:r>
            </w:ins>
          </w:p>
        </w:tc>
        <w:tc>
          <w:tcPr>
            <w:tcW w:w="1296" w:type="dxa"/>
            <w:tcBorders>
              <w:top w:val="nil"/>
              <w:left w:val="single" w:sz="4" w:space="0" w:color="auto"/>
              <w:bottom w:val="single" w:sz="4" w:space="0" w:color="auto"/>
              <w:right w:val="single" w:sz="4" w:space="0" w:color="auto"/>
            </w:tcBorders>
            <w:hideMark/>
          </w:tcPr>
          <w:p w14:paraId="06B29AA6" w14:textId="77777777" w:rsidR="00E96EB0" w:rsidRDefault="00E96EB0" w:rsidP="00E96EB0">
            <w:pPr>
              <w:jc w:val="center"/>
              <w:rPr>
                <w:ins w:id="1276" w:author="Avi Staiman" w:date="2021-03-10T11:14:00Z"/>
                <w:rFonts w:ascii="David" w:hAnsi="David" w:cs="David"/>
                <w:color w:val="000000"/>
              </w:rPr>
            </w:pPr>
            <w:ins w:id="1277" w:author="Avi Staiman" w:date="2021-03-10T11:14:00Z">
              <w:r>
                <w:rPr>
                  <w:rFonts w:ascii="David" w:hAnsi="David" w:cs="David"/>
                  <w:color w:val="000000"/>
                  <w:rtl/>
                </w:rPr>
                <w:t>מפעל כרמיאל</w:t>
              </w:r>
            </w:ins>
          </w:p>
        </w:tc>
        <w:tc>
          <w:tcPr>
            <w:tcW w:w="1935" w:type="dxa"/>
            <w:tcBorders>
              <w:top w:val="nil"/>
              <w:left w:val="single" w:sz="4" w:space="0" w:color="auto"/>
              <w:bottom w:val="single" w:sz="4" w:space="0" w:color="auto"/>
              <w:right w:val="single" w:sz="4" w:space="0" w:color="auto"/>
            </w:tcBorders>
            <w:hideMark/>
          </w:tcPr>
          <w:p w14:paraId="0CE380D7" w14:textId="77777777" w:rsidR="00E96EB0" w:rsidRDefault="00E96EB0" w:rsidP="00E96EB0">
            <w:pPr>
              <w:rPr>
                <w:ins w:id="1278" w:author="Avi Staiman" w:date="2021-03-10T11:14:00Z"/>
                <w:rFonts w:ascii="David" w:hAnsi="David" w:cs="David"/>
                <w:color w:val="000000"/>
                <w:rtl/>
              </w:rPr>
            </w:pPr>
            <w:ins w:id="1279" w:author="Avi Staiman" w:date="2021-03-10T11:14:00Z">
              <w:r>
                <w:rPr>
                  <w:rFonts w:ascii="David" w:hAnsi="David" w:cs="David"/>
                  <w:color w:val="000000"/>
                  <w:rtl/>
                </w:rPr>
                <w:t xml:space="preserve">מכתב דרישה לא </w:t>
              </w:r>
              <w:proofErr w:type="spellStart"/>
              <w:r>
                <w:rPr>
                  <w:rFonts w:ascii="David" w:hAnsi="David" w:cs="David"/>
                  <w:color w:val="000000"/>
                  <w:rtl/>
                </w:rPr>
                <w:t>ידועו</w:t>
              </w:r>
              <w:proofErr w:type="spellEnd"/>
              <w:r>
                <w:rPr>
                  <w:rFonts w:ascii="David" w:hAnsi="David" w:cs="David"/>
                  <w:color w:val="000000"/>
                  <w:rtl/>
                </w:rPr>
                <w:t xml:space="preserve"> נסיבות התיק.</w:t>
              </w:r>
            </w:ins>
          </w:p>
        </w:tc>
        <w:tc>
          <w:tcPr>
            <w:tcW w:w="1399" w:type="dxa"/>
            <w:tcBorders>
              <w:top w:val="nil"/>
              <w:left w:val="single" w:sz="4" w:space="0" w:color="auto"/>
              <w:bottom w:val="single" w:sz="4" w:space="0" w:color="auto"/>
              <w:right w:val="single" w:sz="4" w:space="0" w:color="auto"/>
            </w:tcBorders>
            <w:noWrap/>
            <w:hideMark/>
          </w:tcPr>
          <w:p w14:paraId="0ED263DE" w14:textId="77777777" w:rsidR="00E96EB0" w:rsidRDefault="00E96EB0" w:rsidP="00E96EB0">
            <w:pPr>
              <w:jc w:val="center"/>
              <w:rPr>
                <w:ins w:id="1280" w:author="Avi Staiman" w:date="2021-03-10T11:14:00Z"/>
                <w:rFonts w:ascii="David" w:hAnsi="David" w:cs="David"/>
                <w:color w:val="000000"/>
                <w:rtl/>
              </w:rPr>
            </w:pPr>
            <w:ins w:id="1281" w:author="Avi Staiman" w:date="2021-03-10T11:14:00Z">
              <w:r>
                <w:rPr>
                  <w:rFonts w:ascii="David" w:hAnsi="David" w:cs="David"/>
                  <w:color w:val="000000"/>
                  <w:rtl/>
                </w:rPr>
                <w:t xml:space="preserve">ממתין להשלמת מסמכים מב"כ הניזוק כדי </w:t>
              </w:r>
              <w:proofErr w:type="spellStart"/>
              <w:r>
                <w:rPr>
                  <w:rFonts w:ascii="David" w:hAnsi="David" w:cs="David"/>
                  <w:color w:val="000000"/>
                  <w:rtl/>
                </w:rPr>
                <w:t>לאמוד</w:t>
              </w:r>
              <w:proofErr w:type="spellEnd"/>
              <w:r>
                <w:rPr>
                  <w:rFonts w:ascii="David" w:hAnsi="David" w:cs="David"/>
                  <w:color w:val="000000"/>
                  <w:rtl/>
                </w:rPr>
                <w:t xml:space="preserve"> את הנזק</w:t>
              </w:r>
            </w:ins>
          </w:p>
        </w:tc>
      </w:tr>
      <w:tr w:rsidR="00E96EB0" w14:paraId="5D7E1B22" w14:textId="77777777" w:rsidTr="00D43AC1">
        <w:trPr>
          <w:trHeight w:val="754"/>
          <w:ins w:id="1282" w:author="Avi Staiman" w:date="2021-03-10T11:14:00Z"/>
        </w:trPr>
        <w:tc>
          <w:tcPr>
            <w:tcW w:w="851" w:type="dxa"/>
            <w:tcBorders>
              <w:top w:val="nil"/>
              <w:left w:val="single" w:sz="4" w:space="0" w:color="auto"/>
              <w:bottom w:val="single" w:sz="4" w:space="0" w:color="auto"/>
              <w:right w:val="single" w:sz="4" w:space="0" w:color="auto"/>
            </w:tcBorders>
          </w:tcPr>
          <w:p w14:paraId="214E6B20" w14:textId="77777777" w:rsidR="00E96EB0" w:rsidRDefault="00E96EB0" w:rsidP="00E96EB0">
            <w:pPr>
              <w:pStyle w:val="ListParagraph"/>
              <w:numPr>
                <w:ilvl w:val="0"/>
                <w:numId w:val="22"/>
              </w:numPr>
              <w:rPr>
                <w:ins w:id="1283" w:author="Avi Staiman" w:date="2021-03-10T11:14:00Z"/>
                <w:rFonts w:ascii="David" w:hAnsi="David" w:cs="David"/>
                <w:b/>
                <w:bCs/>
                <w:color w:val="000000"/>
              </w:rPr>
            </w:pPr>
          </w:p>
        </w:tc>
        <w:tc>
          <w:tcPr>
            <w:tcW w:w="1436" w:type="dxa"/>
            <w:tcBorders>
              <w:top w:val="nil"/>
              <w:left w:val="single" w:sz="4" w:space="0" w:color="auto"/>
              <w:bottom w:val="single" w:sz="4" w:space="0" w:color="auto"/>
              <w:right w:val="single" w:sz="4" w:space="0" w:color="auto"/>
            </w:tcBorders>
            <w:hideMark/>
          </w:tcPr>
          <w:p w14:paraId="587078A0" w14:textId="77777777" w:rsidR="00E96EB0" w:rsidRDefault="00E96EB0" w:rsidP="00E96EB0">
            <w:pPr>
              <w:jc w:val="center"/>
              <w:rPr>
                <w:ins w:id="1284" w:author="Avi Staiman" w:date="2021-03-10T11:14:00Z"/>
                <w:rFonts w:ascii="David" w:hAnsi="David" w:cs="David"/>
                <w:color w:val="000000"/>
              </w:rPr>
            </w:pPr>
            <w:ins w:id="1285" w:author="Avi Staiman" w:date="2021-03-10T11:14:00Z">
              <w:r>
                <w:rPr>
                  <w:rFonts w:ascii="David" w:hAnsi="David" w:cs="David"/>
                  <w:color w:val="000000"/>
                </w:rPr>
                <w:t>3027422</w:t>
              </w:r>
            </w:ins>
          </w:p>
        </w:tc>
        <w:tc>
          <w:tcPr>
            <w:tcW w:w="934" w:type="dxa"/>
            <w:tcBorders>
              <w:top w:val="nil"/>
              <w:left w:val="single" w:sz="4" w:space="0" w:color="auto"/>
              <w:bottom w:val="single" w:sz="4" w:space="0" w:color="auto"/>
              <w:right w:val="single" w:sz="4" w:space="0" w:color="auto"/>
            </w:tcBorders>
            <w:hideMark/>
          </w:tcPr>
          <w:p w14:paraId="6DD06F55" w14:textId="77777777" w:rsidR="00E96EB0" w:rsidRDefault="00E96EB0" w:rsidP="00E96EB0">
            <w:pPr>
              <w:jc w:val="center"/>
              <w:rPr>
                <w:ins w:id="1286" w:author="Avi Staiman" w:date="2021-03-10T11:14:00Z"/>
                <w:rFonts w:ascii="David" w:hAnsi="David" w:cs="David"/>
                <w:color w:val="000000"/>
              </w:rPr>
            </w:pPr>
            <w:ins w:id="1287" w:author="Avi Staiman" w:date="2021-03-10T11:14:00Z">
              <w:r>
                <w:rPr>
                  <w:rFonts w:ascii="David" w:hAnsi="David" w:cs="David"/>
                  <w:color w:val="000000"/>
                  <w:rtl/>
                </w:rPr>
                <w:t>סעיד מוחמד</w:t>
              </w:r>
            </w:ins>
          </w:p>
        </w:tc>
        <w:tc>
          <w:tcPr>
            <w:tcW w:w="1153" w:type="dxa"/>
            <w:tcBorders>
              <w:top w:val="nil"/>
              <w:left w:val="single" w:sz="4" w:space="0" w:color="auto"/>
              <w:bottom w:val="single" w:sz="4" w:space="0" w:color="auto"/>
              <w:right w:val="single" w:sz="4" w:space="0" w:color="auto"/>
            </w:tcBorders>
            <w:hideMark/>
          </w:tcPr>
          <w:p w14:paraId="704C0E94" w14:textId="77777777" w:rsidR="00E96EB0" w:rsidRDefault="00E96EB0" w:rsidP="00E96EB0">
            <w:pPr>
              <w:jc w:val="center"/>
              <w:rPr>
                <w:ins w:id="1288" w:author="Avi Staiman" w:date="2021-03-10T11:14:00Z"/>
                <w:rFonts w:ascii="David" w:hAnsi="David" w:cs="David"/>
                <w:color w:val="000000"/>
                <w:rtl/>
              </w:rPr>
            </w:pPr>
            <w:ins w:id="1289" w:author="Avi Staiman" w:date="2021-03-10T11:14:00Z">
              <w:r>
                <w:rPr>
                  <w:rFonts w:ascii="David" w:hAnsi="David" w:cs="David"/>
                  <w:color w:val="000000"/>
                  <w:rtl/>
                </w:rPr>
                <w:t>תביעה/דרישה</w:t>
              </w:r>
            </w:ins>
          </w:p>
        </w:tc>
        <w:tc>
          <w:tcPr>
            <w:tcW w:w="1338" w:type="dxa"/>
            <w:tcBorders>
              <w:top w:val="nil"/>
              <w:left w:val="single" w:sz="4" w:space="0" w:color="auto"/>
              <w:bottom w:val="single" w:sz="4" w:space="0" w:color="auto"/>
              <w:right w:val="single" w:sz="4" w:space="0" w:color="auto"/>
            </w:tcBorders>
            <w:hideMark/>
          </w:tcPr>
          <w:p w14:paraId="30D849F7" w14:textId="77777777" w:rsidR="00E96EB0" w:rsidRDefault="00E96EB0" w:rsidP="00E96EB0">
            <w:pPr>
              <w:bidi w:val="0"/>
              <w:jc w:val="center"/>
              <w:rPr>
                <w:ins w:id="1290" w:author="Avi Staiman" w:date="2021-03-10T11:14:00Z"/>
                <w:rFonts w:ascii="David" w:hAnsi="David" w:cs="David"/>
                <w:color w:val="000000"/>
                <w:rtl/>
              </w:rPr>
            </w:pPr>
            <w:ins w:id="1291" w:author="Avi Staiman" w:date="2021-03-10T11:14:00Z">
              <w:r>
                <w:rPr>
                  <w:rFonts w:ascii="David" w:hAnsi="David" w:cs="David"/>
                  <w:color w:val="000000"/>
                </w:rPr>
                <w:t>14/10/2019</w:t>
              </w:r>
            </w:ins>
          </w:p>
        </w:tc>
        <w:tc>
          <w:tcPr>
            <w:tcW w:w="1296" w:type="dxa"/>
            <w:tcBorders>
              <w:top w:val="nil"/>
              <w:left w:val="single" w:sz="4" w:space="0" w:color="auto"/>
              <w:bottom w:val="single" w:sz="4" w:space="0" w:color="auto"/>
              <w:right w:val="single" w:sz="4" w:space="0" w:color="auto"/>
            </w:tcBorders>
            <w:hideMark/>
          </w:tcPr>
          <w:p w14:paraId="749A487E" w14:textId="77777777" w:rsidR="00E96EB0" w:rsidRDefault="00E96EB0" w:rsidP="00E96EB0">
            <w:pPr>
              <w:jc w:val="center"/>
              <w:rPr>
                <w:ins w:id="1292" w:author="Avi Staiman" w:date="2021-03-10T11:14:00Z"/>
                <w:rFonts w:ascii="David" w:hAnsi="David" w:cs="David"/>
                <w:color w:val="000000"/>
              </w:rPr>
            </w:pPr>
            <w:ins w:id="1293" w:author="Avi Staiman" w:date="2021-03-10T11:14:00Z">
              <w:r>
                <w:rPr>
                  <w:rFonts w:ascii="David" w:hAnsi="David" w:cs="David"/>
                  <w:color w:val="000000"/>
                  <w:rtl/>
                </w:rPr>
                <w:t>אתר אורן</w:t>
              </w:r>
            </w:ins>
          </w:p>
        </w:tc>
        <w:tc>
          <w:tcPr>
            <w:tcW w:w="1935" w:type="dxa"/>
            <w:tcBorders>
              <w:top w:val="nil"/>
              <w:left w:val="single" w:sz="4" w:space="0" w:color="auto"/>
              <w:bottom w:val="single" w:sz="4" w:space="0" w:color="auto"/>
              <w:right w:val="single" w:sz="4" w:space="0" w:color="auto"/>
            </w:tcBorders>
            <w:hideMark/>
          </w:tcPr>
          <w:p w14:paraId="5DDBF9B7" w14:textId="77777777" w:rsidR="00E96EB0" w:rsidRDefault="00E96EB0" w:rsidP="00E96EB0">
            <w:pPr>
              <w:rPr>
                <w:ins w:id="1294" w:author="Avi Staiman" w:date="2021-03-10T11:14:00Z"/>
                <w:rFonts w:ascii="David" w:hAnsi="David" w:cs="David"/>
                <w:b/>
                <w:bCs/>
                <w:color w:val="000000"/>
                <w:rtl/>
              </w:rPr>
            </w:pPr>
            <w:ins w:id="1295" w:author="Avi Staiman" w:date="2021-03-10T11:14:00Z">
              <w:r>
                <w:rPr>
                  <w:rFonts w:ascii="David" w:hAnsi="David" w:cs="David"/>
                  <w:color w:val="000000"/>
                  <w:rtl/>
                </w:rPr>
                <w:t xml:space="preserve">מכתב דרישה </w:t>
              </w:r>
              <w:r>
                <w:rPr>
                  <w:rFonts w:ascii="David" w:hAnsi="David" w:cs="David"/>
                  <w:b/>
                  <w:bCs/>
                  <w:color w:val="000000"/>
                  <w:rtl/>
                </w:rPr>
                <w:t>בטיפול חב' הביטוח.</w:t>
              </w:r>
            </w:ins>
          </w:p>
          <w:p w14:paraId="5B07C9B4" w14:textId="77777777" w:rsidR="00E96EB0" w:rsidRDefault="00E96EB0" w:rsidP="00E96EB0">
            <w:pPr>
              <w:rPr>
                <w:ins w:id="1296" w:author="Avi Staiman" w:date="2021-03-10T11:14:00Z"/>
                <w:rFonts w:ascii="David" w:hAnsi="David" w:cs="David"/>
                <w:color w:val="000000"/>
                <w:rtl/>
              </w:rPr>
            </w:pPr>
            <w:ins w:id="1297" w:author="Avi Staiman" w:date="2021-03-10T11:14:00Z">
              <w:r>
                <w:rPr>
                  <w:rFonts w:ascii="David" w:hAnsi="David" w:cs="David"/>
                  <w:color w:val="000000"/>
                  <w:rtl/>
                </w:rPr>
                <w:t>העובד הכניס את יד שמאל למיקסר על מנת לתקן תקלה. על פי המסמכים שהתקבלו העובד קיבל חתך ועבר טיפול ריפוי ועיסוק.</w:t>
              </w:r>
            </w:ins>
          </w:p>
          <w:p w14:paraId="54D1F1A1" w14:textId="77777777" w:rsidR="00E96EB0" w:rsidRDefault="00E96EB0" w:rsidP="00E96EB0">
            <w:pPr>
              <w:rPr>
                <w:ins w:id="1298" w:author="Avi Staiman" w:date="2021-03-10T11:14:00Z"/>
                <w:rFonts w:ascii="David" w:hAnsi="David" w:cs="David"/>
                <w:color w:val="000000"/>
                <w:rtl/>
              </w:rPr>
            </w:pPr>
            <w:ins w:id="1299" w:author="Avi Staiman" w:date="2021-03-10T11:14:00Z">
              <w:r>
                <w:rPr>
                  <w:rFonts w:ascii="David" w:hAnsi="David" w:cs="David"/>
                  <w:color w:val="000000"/>
                  <w:rtl/>
                </w:rPr>
                <w:t xml:space="preserve">נקבעה לעובד נכות יציבה בשיעור 5% נכות </w:t>
              </w:r>
            </w:ins>
          </w:p>
        </w:tc>
        <w:tc>
          <w:tcPr>
            <w:tcW w:w="1399" w:type="dxa"/>
            <w:tcBorders>
              <w:top w:val="nil"/>
              <w:left w:val="single" w:sz="4" w:space="0" w:color="auto"/>
              <w:bottom w:val="single" w:sz="4" w:space="0" w:color="auto"/>
              <w:right w:val="single" w:sz="4" w:space="0" w:color="auto"/>
            </w:tcBorders>
            <w:noWrap/>
            <w:hideMark/>
          </w:tcPr>
          <w:p w14:paraId="152F9544" w14:textId="77777777" w:rsidR="00E96EB0" w:rsidRDefault="00E96EB0" w:rsidP="00E96EB0">
            <w:pPr>
              <w:jc w:val="center"/>
              <w:rPr>
                <w:ins w:id="1300" w:author="Avi Staiman" w:date="2021-03-10T11:14:00Z"/>
                <w:rFonts w:ascii="David" w:hAnsi="David" w:cs="David"/>
                <w:color w:val="000000"/>
                <w:rtl/>
              </w:rPr>
            </w:pPr>
            <w:ins w:id="1301" w:author="Avi Staiman" w:date="2021-03-10T11:14:00Z">
              <w:r>
                <w:rPr>
                  <w:rFonts w:ascii="David" w:hAnsi="David" w:cs="David"/>
                  <w:color w:val="000000"/>
                  <w:rtl/>
                </w:rPr>
                <w:t>ממתין להערכת סיכון של חב' הביטוח</w:t>
              </w:r>
            </w:ins>
          </w:p>
        </w:tc>
      </w:tr>
      <w:tr w:rsidR="00E96EB0" w14:paraId="263197B4" w14:textId="77777777" w:rsidTr="00D43AC1">
        <w:trPr>
          <w:trHeight w:val="754"/>
          <w:ins w:id="1302" w:author="Avi Staiman" w:date="2021-03-10T11:14:00Z"/>
        </w:trPr>
        <w:tc>
          <w:tcPr>
            <w:tcW w:w="851" w:type="dxa"/>
            <w:tcBorders>
              <w:top w:val="nil"/>
              <w:left w:val="single" w:sz="4" w:space="0" w:color="auto"/>
              <w:bottom w:val="single" w:sz="4" w:space="0" w:color="auto"/>
              <w:right w:val="single" w:sz="4" w:space="0" w:color="auto"/>
            </w:tcBorders>
          </w:tcPr>
          <w:p w14:paraId="49E3C17D" w14:textId="77777777" w:rsidR="00E96EB0" w:rsidRDefault="00E96EB0" w:rsidP="00E96EB0">
            <w:pPr>
              <w:pStyle w:val="ListParagraph"/>
              <w:numPr>
                <w:ilvl w:val="0"/>
                <w:numId w:val="22"/>
              </w:numPr>
              <w:rPr>
                <w:ins w:id="1303" w:author="Avi Staiman" w:date="2021-03-10T11:14:00Z"/>
                <w:rFonts w:ascii="David" w:hAnsi="David" w:cs="David"/>
                <w:b/>
                <w:bCs/>
                <w:color w:val="000000"/>
              </w:rPr>
            </w:pPr>
          </w:p>
        </w:tc>
        <w:tc>
          <w:tcPr>
            <w:tcW w:w="1436" w:type="dxa"/>
            <w:tcBorders>
              <w:top w:val="nil"/>
              <w:left w:val="single" w:sz="4" w:space="0" w:color="auto"/>
              <w:bottom w:val="single" w:sz="4" w:space="0" w:color="auto"/>
              <w:right w:val="single" w:sz="4" w:space="0" w:color="auto"/>
            </w:tcBorders>
            <w:hideMark/>
          </w:tcPr>
          <w:p w14:paraId="4182C5F5" w14:textId="77777777" w:rsidR="00E96EB0" w:rsidRDefault="00E96EB0" w:rsidP="00E96EB0">
            <w:pPr>
              <w:jc w:val="center"/>
              <w:rPr>
                <w:ins w:id="1304" w:author="Avi Staiman" w:date="2021-03-10T11:14:00Z"/>
                <w:rFonts w:ascii="David" w:hAnsi="David" w:cs="David"/>
                <w:color w:val="000000"/>
              </w:rPr>
            </w:pPr>
            <w:ins w:id="1305" w:author="Avi Staiman" w:date="2021-03-10T11:14:00Z">
              <w:r>
                <w:rPr>
                  <w:rFonts w:ascii="David" w:hAnsi="David" w:cs="David"/>
                  <w:color w:val="000000"/>
                </w:rPr>
                <w:t>3026828</w:t>
              </w:r>
            </w:ins>
          </w:p>
        </w:tc>
        <w:tc>
          <w:tcPr>
            <w:tcW w:w="934" w:type="dxa"/>
            <w:tcBorders>
              <w:top w:val="nil"/>
              <w:left w:val="single" w:sz="4" w:space="0" w:color="auto"/>
              <w:bottom w:val="single" w:sz="4" w:space="0" w:color="auto"/>
              <w:right w:val="single" w:sz="4" w:space="0" w:color="auto"/>
            </w:tcBorders>
            <w:hideMark/>
          </w:tcPr>
          <w:p w14:paraId="50F110E9" w14:textId="77777777" w:rsidR="00E96EB0" w:rsidRDefault="00E96EB0" w:rsidP="00E96EB0">
            <w:pPr>
              <w:jc w:val="center"/>
              <w:rPr>
                <w:ins w:id="1306" w:author="Avi Staiman" w:date="2021-03-10T11:14:00Z"/>
                <w:rFonts w:ascii="David" w:hAnsi="David" w:cs="David"/>
                <w:color w:val="000000"/>
              </w:rPr>
            </w:pPr>
            <w:ins w:id="1307" w:author="Avi Staiman" w:date="2021-03-10T11:14:00Z">
              <w:r>
                <w:rPr>
                  <w:rFonts w:ascii="David" w:hAnsi="David" w:cs="David"/>
                  <w:color w:val="000000"/>
                  <w:rtl/>
                </w:rPr>
                <w:t>אבי בן ישי</w:t>
              </w:r>
            </w:ins>
          </w:p>
        </w:tc>
        <w:tc>
          <w:tcPr>
            <w:tcW w:w="1153" w:type="dxa"/>
            <w:tcBorders>
              <w:top w:val="nil"/>
              <w:left w:val="single" w:sz="4" w:space="0" w:color="auto"/>
              <w:bottom w:val="single" w:sz="4" w:space="0" w:color="auto"/>
              <w:right w:val="single" w:sz="4" w:space="0" w:color="auto"/>
            </w:tcBorders>
            <w:hideMark/>
          </w:tcPr>
          <w:p w14:paraId="4B228A5E" w14:textId="77777777" w:rsidR="00E96EB0" w:rsidRDefault="00E96EB0" w:rsidP="00E96EB0">
            <w:pPr>
              <w:jc w:val="center"/>
              <w:rPr>
                <w:ins w:id="1308" w:author="Avi Staiman" w:date="2021-03-10T11:14:00Z"/>
                <w:rFonts w:ascii="David" w:hAnsi="David" w:cs="David"/>
                <w:color w:val="000000"/>
                <w:rtl/>
              </w:rPr>
            </w:pPr>
            <w:ins w:id="1309" w:author="Avi Staiman" w:date="2021-03-10T11:14:00Z">
              <w:r>
                <w:rPr>
                  <w:rFonts w:ascii="David" w:hAnsi="David" w:cs="David"/>
                  <w:color w:val="000000"/>
                  <w:rtl/>
                </w:rPr>
                <w:t>תביעה משפטית</w:t>
              </w:r>
            </w:ins>
          </w:p>
        </w:tc>
        <w:tc>
          <w:tcPr>
            <w:tcW w:w="1338" w:type="dxa"/>
            <w:tcBorders>
              <w:top w:val="nil"/>
              <w:left w:val="single" w:sz="4" w:space="0" w:color="auto"/>
              <w:bottom w:val="single" w:sz="4" w:space="0" w:color="auto"/>
              <w:right w:val="single" w:sz="4" w:space="0" w:color="auto"/>
            </w:tcBorders>
            <w:hideMark/>
          </w:tcPr>
          <w:p w14:paraId="07231C2E" w14:textId="77777777" w:rsidR="00E96EB0" w:rsidRDefault="00E96EB0" w:rsidP="00E96EB0">
            <w:pPr>
              <w:bidi w:val="0"/>
              <w:jc w:val="center"/>
              <w:rPr>
                <w:ins w:id="1310" w:author="Avi Staiman" w:date="2021-03-10T11:14:00Z"/>
                <w:rFonts w:ascii="David" w:hAnsi="David" w:cs="David"/>
                <w:color w:val="000000"/>
                <w:rtl/>
              </w:rPr>
            </w:pPr>
            <w:ins w:id="1311" w:author="Avi Staiman" w:date="2021-03-10T11:14:00Z">
              <w:r>
                <w:rPr>
                  <w:rFonts w:ascii="David" w:hAnsi="David" w:cs="David"/>
                  <w:color w:val="000000"/>
                </w:rPr>
                <w:t>15/09/2019</w:t>
              </w:r>
            </w:ins>
          </w:p>
        </w:tc>
        <w:tc>
          <w:tcPr>
            <w:tcW w:w="1296" w:type="dxa"/>
            <w:tcBorders>
              <w:top w:val="nil"/>
              <w:left w:val="single" w:sz="4" w:space="0" w:color="auto"/>
              <w:bottom w:val="single" w:sz="4" w:space="0" w:color="auto"/>
              <w:right w:val="single" w:sz="4" w:space="0" w:color="auto"/>
            </w:tcBorders>
            <w:hideMark/>
          </w:tcPr>
          <w:p w14:paraId="68FCD6FE" w14:textId="77777777" w:rsidR="00E96EB0" w:rsidRDefault="00E96EB0" w:rsidP="00E96EB0">
            <w:pPr>
              <w:jc w:val="center"/>
              <w:rPr>
                <w:ins w:id="1312" w:author="Avi Staiman" w:date="2021-03-10T11:14:00Z"/>
                <w:rFonts w:ascii="David" w:hAnsi="David" w:cs="David"/>
                <w:color w:val="000000"/>
              </w:rPr>
            </w:pPr>
            <w:ins w:id="1313" w:author="Avi Staiman" w:date="2021-03-10T11:14:00Z">
              <w:r>
                <w:rPr>
                  <w:rFonts w:ascii="David" w:hAnsi="David" w:cs="David"/>
                  <w:color w:val="000000"/>
                  <w:rtl/>
                </w:rPr>
                <w:t xml:space="preserve">פריקת סחורה במתחם </w:t>
              </w:r>
              <w:r>
                <w:rPr>
                  <w:rFonts w:ascii="David" w:hAnsi="David" w:cs="David"/>
                  <w:color w:val="000000"/>
                  <w:rtl/>
                </w:rPr>
                <w:lastRenderedPageBreak/>
                <w:t>קניון רמלה לוד</w:t>
              </w:r>
            </w:ins>
          </w:p>
        </w:tc>
        <w:tc>
          <w:tcPr>
            <w:tcW w:w="1935" w:type="dxa"/>
            <w:tcBorders>
              <w:top w:val="nil"/>
              <w:left w:val="single" w:sz="4" w:space="0" w:color="auto"/>
              <w:bottom w:val="single" w:sz="4" w:space="0" w:color="auto"/>
              <w:right w:val="single" w:sz="4" w:space="0" w:color="auto"/>
            </w:tcBorders>
            <w:hideMark/>
          </w:tcPr>
          <w:p w14:paraId="46D0B6A6" w14:textId="77777777" w:rsidR="00E96EB0" w:rsidRDefault="00E96EB0" w:rsidP="00E96EB0">
            <w:pPr>
              <w:rPr>
                <w:ins w:id="1314" w:author="Avi Staiman" w:date="2021-03-10T11:14:00Z"/>
                <w:rFonts w:ascii="David" w:hAnsi="David" w:cs="David"/>
                <w:color w:val="000000"/>
                <w:rtl/>
              </w:rPr>
            </w:pPr>
            <w:ins w:id="1315" w:author="Avi Staiman" w:date="2021-03-10T11:14:00Z">
              <w:r>
                <w:rPr>
                  <w:rFonts w:ascii="David" w:hAnsi="David" w:cs="David"/>
                  <w:color w:val="000000"/>
                  <w:rtl/>
                </w:rPr>
                <w:lastRenderedPageBreak/>
                <w:t>תביעה משפטית 16948-12-20</w:t>
              </w:r>
            </w:ins>
          </w:p>
          <w:p w14:paraId="4FFBD91E" w14:textId="77777777" w:rsidR="00E96EB0" w:rsidRDefault="00E96EB0" w:rsidP="00E96EB0">
            <w:pPr>
              <w:rPr>
                <w:ins w:id="1316" w:author="Avi Staiman" w:date="2021-03-10T11:14:00Z"/>
                <w:rFonts w:ascii="David" w:hAnsi="David" w:cs="David"/>
                <w:color w:val="000000"/>
                <w:rtl/>
              </w:rPr>
            </w:pPr>
            <w:ins w:id="1317" w:author="Avi Staiman" w:date="2021-03-10T11:14:00Z">
              <w:r>
                <w:rPr>
                  <w:rFonts w:ascii="David" w:hAnsi="David" w:cs="David"/>
                  <w:color w:val="000000"/>
                  <w:rtl/>
                </w:rPr>
                <w:t>העובד פרק סחורה מהמשאית.</w:t>
              </w:r>
            </w:ins>
          </w:p>
          <w:p w14:paraId="0BC5336F" w14:textId="77777777" w:rsidR="00E96EB0" w:rsidRDefault="00E96EB0" w:rsidP="00E96EB0">
            <w:pPr>
              <w:rPr>
                <w:ins w:id="1318" w:author="Avi Staiman" w:date="2021-03-10T11:14:00Z"/>
                <w:rFonts w:ascii="David" w:hAnsi="David" w:cs="David"/>
                <w:color w:val="000000"/>
                <w:rtl/>
              </w:rPr>
            </w:pPr>
            <w:ins w:id="1319" w:author="Avi Staiman" w:date="2021-03-10T11:14:00Z">
              <w:r>
                <w:rPr>
                  <w:rFonts w:ascii="David" w:hAnsi="David" w:cs="David"/>
                  <w:color w:val="000000"/>
                  <w:rtl/>
                </w:rPr>
                <w:lastRenderedPageBreak/>
                <w:t>לפתע העובד נפל לאחור על הגב וקיבל מכה ביד שמאל ובגב.</w:t>
              </w:r>
            </w:ins>
          </w:p>
          <w:p w14:paraId="2752F381" w14:textId="77777777" w:rsidR="00E96EB0" w:rsidRDefault="00E96EB0" w:rsidP="00E96EB0">
            <w:pPr>
              <w:rPr>
                <w:ins w:id="1320" w:author="Avi Staiman" w:date="2021-03-10T11:14:00Z"/>
                <w:rFonts w:ascii="David" w:hAnsi="David" w:cs="David"/>
                <w:color w:val="000000"/>
                <w:rtl/>
              </w:rPr>
            </w:pPr>
            <w:ins w:id="1321" w:author="Avi Staiman" w:date="2021-03-10T11:14:00Z">
              <w:r>
                <w:rPr>
                  <w:rFonts w:ascii="David" w:hAnsi="David" w:cs="David"/>
                  <w:color w:val="000000"/>
                  <w:rtl/>
                </w:rPr>
                <w:t>העובד לא חזר לעבודה אחרי האירוע והמציא מכתב מרופא תעסוקתי כי הוא אינו יכול להרים משקל.</w:t>
              </w:r>
            </w:ins>
          </w:p>
        </w:tc>
        <w:tc>
          <w:tcPr>
            <w:tcW w:w="1399" w:type="dxa"/>
            <w:tcBorders>
              <w:top w:val="nil"/>
              <w:left w:val="single" w:sz="4" w:space="0" w:color="auto"/>
              <w:bottom w:val="single" w:sz="4" w:space="0" w:color="auto"/>
              <w:right w:val="single" w:sz="4" w:space="0" w:color="auto"/>
            </w:tcBorders>
            <w:noWrap/>
            <w:hideMark/>
          </w:tcPr>
          <w:p w14:paraId="34546EF6" w14:textId="77777777" w:rsidR="00E96EB0" w:rsidRDefault="00E96EB0" w:rsidP="00E96EB0">
            <w:pPr>
              <w:jc w:val="center"/>
              <w:rPr>
                <w:ins w:id="1322" w:author="Avi Staiman" w:date="2021-03-10T11:14:00Z"/>
                <w:rFonts w:ascii="David" w:hAnsi="David" w:cs="David"/>
                <w:color w:val="000000"/>
                <w:rtl/>
              </w:rPr>
            </w:pPr>
            <w:ins w:id="1323" w:author="Avi Staiman" w:date="2021-03-10T11:14:00Z">
              <w:r>
                <w:rPr>
                  <w:rFonts w:ascii="David" w:hAnsi="David" w:cs="David"/>
                  <w:color w:val="000000"/>
                  <w:rtl/>
                </w:rPr>
                <w:lastRenderedPageBreak/>
                <w:t xml:space="preserve">תביעה משפטית חדשה. טרם </w:t>
              </w:r>
              <w:r>
                <w:rPr>
                  <w:rFonts w:ascii="David" w:hAnsi="David" w:cs="David"/>
                  <w:color w:val="000000"/>
                  <w:rtl/>
                </w:rPr>
                <w:lastRenderedPageBreak/>
                <w:t>התקבלה הערכת סיכון</w:t>
              </w:r>
            </w:ins>
          </w:p>
        </w:tc>
      </w:tr>
      <w:tr w:rsidR="00E96EB0" w14:paraId="2517F071" w14:textId="77777777" w:rsidTr="00D43AC1">
        <w:trPr>
          <w:trHeight w:val="754"/>
          <w:ins w:id="1324" w:author="Avi Staiman" w:date="2021-03-10T11:14:00Z"/>
        </w:trPr>
        <w:tc>
          <w:tcPr>
            <w:tcW w:w="851" w:type="dxa"/>
            <w:tcBorders>
              <w:top w:val="nil"/>
              <w:left w:val="single" w:sz="4" w:space="0" w:color="auto"/>
              <w:bottom w:val="single" w:sz="4" w:space="0" w:color="auto"/>
              <w:right w:val="single" w:sz="4" w:space="0" w:color="auto"/>
            </w:tcBorders>
          </w:tcPr>
          <w:p w14:paraId="5795A10B" w14:textId="77777777" w:rsidR="00E96EB0" w:rsidRDefault="00E96EB0" w:rsidP="00E96EB0">
            <w:pPr>
              <w:pStyle w:val="ListParagraph"/>
              <w:numPr>
                <w:ilvl w:val="0"/>
                <w:numId w:val="22"/>
              </w:numPr>
              <w:spacing w:after="160" w:line="256" w:lineRule="auto"/>
              <w:rPr>
                <w:ins w:id="1325"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tcPr>
          <w:p w14:paraId="224FF5DE" w14:textId="77777777" w:rsidR="00E96EB0" w:rsidRDefault="00E96EB0" w:rsidP="00E96EB0">
            <w:pPr>
              <w:bidi w:val="0"/>
              <w:jc w:val="center"/>
              <w:rPr>
                <w:ins w:id="1326" w:author="Avi Staiman" w:date="2021-03-10T11:14:00Z"/>
                <w:rFonts w:ascii="David" w:hAnsi="David" w:cs="David"/>
                <w:color w:val="000000"/>
              </w:rPr>
            </w:pPr>
            <w:ins w:id="1327" w:author="Avi Staiman" w:date="2021-03-10T11:14:00Z">
              <w:r>
                <w:rPr>
                  <w:rFonts w:ascii="David" w:hAnsi="David" w:cs="David"/>
                  <w:color w:val="000000"/>
                </w:rPr>
                <w:t>3032046</w:t>
              </w:r>
            </w:ins>
          </w:p>
          <w:p w14:paraId="70981B70" w14:textId="77777777" w:rsidR="00E96EB0" w:rsidRDefault="00E96EB0" w:rsidP="00E96EB0">
            <w:pPr>
              <w:jc w:val="center"/>
              <w:rPr>
                <w:ins w:id="1328" w:author="Avi Staiman" w:date="2021-03-10T11:14:00Z"/>
                <w:rFonts w:ascii="David" w:hAnsi="David" w:cs="David"/>
                <w:color w:val="000000"/>
              </w:rPr>
            </w:pPr>
          </w:p>
        </w:tc>
        <w:tc>
          <w:tcPr>
            <w:tcW w:w="934" w:type="dxa"/>
            <w:tcBorders>
              <w:top w:val="nil"/>
              <w:left w:val="single" w:sz="4" w:space="0" w:color="auto"/>
              <w:bottom w:val="single" w:sz="4" w:space="0" w:color="auto"/>
              <w:right w:val="single" w:sz="4" w:space="0" w:color="auto"/>
            </w:tcBorders>
            <w:hideMark/>
          </w:tcPr>
          <w:p w14:paraId="16619712" w14:textId="77777777" w:rsidR="00E96EB0" w:rsidRDefault="00E96EB0" w:rsidP="00E96EB0">
            <w:pPr>
              <w:jc w:val="center"/>
              <w:rPr>
                <w:ins w:id="1329" w:author="Avi Staiman" w:date="2021-03-10T11:14:00Z"/>
                <w:rFonts w:ascii="David" w:hAnsi="David" w:cs="David"/>
                <w:color w:val="000000"/>
              </w:rPr>
            </w:pPr>
            <w:proofErr w:type="spellStart"/>
            <w:ins w:id="1330" w:author="Avi Staiman" w:date="2021-03-10T11:14:00Z">
              <w:r>
                <w:rPr>
                  <w:rFonts w:ascii="David" w:hAnsi="David" w:cs="David"/>
                  <w:color w:val="000000"/>
                  <w:rtl/>
                </w:rPr>
                <w:t>אברהים</w:t>
              </w:r>
              <w:proofErr w:type="spellEnd"/>
              <w:r>
                <w:rPr>
                  <w:rFonts w:ascii="David" w:hAnsi="David" w:cs="David"/>
                  <w:color w:val="000000"/>
                  <w:rtl/>
                </w:rPr>
                <w:t xml:space="preserve"> קאסם</w:t>
              </w:r>
            </w:ins>
          </w:p>
        </w:tc>
        <w:tc>
          <w:tcPr>
            <w:tcW w:w="1153" w:type="dxa"/>
            <w:tcBorders>
              <w:top w:val="nil"/>
              <w:left w:val="single" w:sz="4" w:space="0" w:color="auto"/>
              <w:bottom w:val="single" w:sz="4" w:space="0" w:color="auto"/>
              <w:right w:val="single" w:sz="4" w:space="0" w:color="auto"/>
            </w:tcBorders>
          </w:tcPr>
          <w:p w14:paraId="38ED38EC" w14:textId="77777777" w:rsidR="00E96EB0" w:rsidRDefault="00E96EB0" w:rsidP="00E96EB0">
            <w:pPr>
              <w:ind w:left="562" w:hanging="562"/>
              <w:rPr>
                <w:ins w:id="1331" w:author="Avi Staiman" w:date="2021-03-10T11:14:00Z"/>
                <w:rFonts w:ascii="David" w:hAnsi="David" w:cs="David"/>
                <w:color w:val="000000"/>
                <w:rtl/>
              </w:rPr>
            </w:pPr>
            <w:ins w:id="1332" w:author="Avi Staiman" w:date="2021-03-10T11:14:00Z">
              <w:r>
                <w:rPr>
                  <w:rFonts w:ascii="David" w:hAnsi="David" w:cs="David"/>
                  <w:color w:val="000000"/>
                  <w:rtl/>
                </w:rPr>
                <w:t>תביעה משפטית</w:t>
              </w:r>
            </w:ins>
          </w:p>
          <w:p w14:paraId="7FAD9617" w14:textId="77777777" w:rsidR="00E96EB0" w:rsidRDefault="00E96EB0" w:rsidP="00E96EB0">
            <w:pPr>
              <w:jc w:val="center"/>
              <w:rPr>
                <w:ins w:id="1333" w:author="Avi Staiman" w:date="2021-03-10T11:14:00Z"/>
                <w:rFonts w:ascii="David" w:hAnsi="David" w:cs="David"/>
                <w:color w:val="000000"/>
                <w:rtl/>
              </w:rPr>
            </w:pPr>
          </w:p>
        </w:tc>
        <w:tc>
          <w:tcPr>
            <w:tcW w:w="1338" w:type="dxa"/>
            <w:tcBorders>
              <w:top w:val="nil"/>
              <w:left w:val="single" w:sz="4" w:space="0" w:color="auto"/>
              <w:bottom w:val="single" w:sz="4" w:space="0" w:color="auto"/>
              <w:right w:val="single" w:sz="4" w:space="0" w:color="auto"/>
            </w:tcBorders>
          </w:tcPr>
          <w:p w14:paraId="4163E0D3" w14:textId="77777777" w:rsidR="00E96EB0" w:rsidRDefault="00E96EB0" w:rsidP="00E96EB0">
            <w:pPr>
              <w:bidi w:val="0"/>
              <w:jc w:val="center"/>
              <w:rPr>
                <w:ins w:id="1334" w:author="Avi Staiman" w:date="2021-03-10T11:14:00Z"/>
                <w:rFonts w:ascii="David" w:hAnsi="David" w:cs="David"/>
                <w:color w:val="000000"/>
                <w:rtl/>
              </w:rPr>
            </w:pPr>
            <w:ins w:id="1335" w:author="Avi Staiman" w:date="2021-03-10T11:14:00Z">
              <w:r>
                <w:rPr>
                  <w:rFonts w:ascii="David" w:hAnsi="David" w:cs="David"/>
                  <w:color w:val="000000"/>
                </w:rPr>
                <w:t>13/09/2019</w:t>
              </w:r>
            </w:ins>
          </w:p>
          <w:p w14:paraId="2FB4CADB" w14:textId="77777777" w:rsidR="00E96EB0" w:rsidRDefault="00E96EB0" w:rsidP="00E96EB0">
            <w:pPr>
              <w:bidi w:val="0"/>
              <w:jc w:val="center"/>
              <w:rPr>
                <w:ins w:id="1336" w:author="Avi Staiman" w:date="2021-03-10T11:14:00Z"/>
                <w:rFonts w:ascii="David" w:hAnsi="David" w:cs="David"/>
                <w:color w:val="000000"/>
              </w:rPr>
            </w:pPr>
          </w:p>
        </w:tc>
        <w:tc>
          <w:tcPr>
            <w:tcW w:w="1296" w:type="dxa"/>
            <w:tcBorders>
              <w:top w:val="nil"/>
              <w:left w:val="single" w:sz="4" w:space="0" w:color="auto"/>
              <w:bottom w:val="single" w:sz="4" w:space="0" w:color="auto"/>
              <w:right w:val="single" w:sz="4" w:space="0" w:color="auto"/>
            </w:tcBorders>
            <w:hideMark/>
          </w:tcPr>
          <w:p w14:paraId="45D702FC" w14:textId="77777777" w:rsidR="00E96EB0" w:rsidRDefault="00E96EB0" w:rsidP="00E96EB0">
            <w:pPr>
              <w:jc w:val="center"/>
              <w:rPr>
                <w:ins w:id="1337" w:author="Avi Staiman" w:date="2021-03-10T11:14:00Z"/>
                <w:rFonts w:ascii="David" w:hAnsi="David" w:cs="David"/>
                <w:color w:val="000000"/>
              </w:rPr>
            </w:pPr>
            <w:ins w:id="1338" w:author="Avi Staiman" w:date="2021-03-10T11:14:00Z">
              <w:r>
                <w:rPr>
                  <w:rFonts w:ascii="David" w:hAnsi="David" w:cs="David"/>
                  <w:color w:val="000000"/>
                  <w:rtl/>
                </w:rPr>
                <w:t>כרמיאל</w:t>
              </w:r>
            </w:ins>
          </w:p>
        </w:tc>
        <w:tc>
          <w:tcPr>
            <w:tcW w:w="1935" w:type="dxa"/>
            <w:tcBorders>
              <w:top w:val="nil"/>
              <w:left w:val="single" w:sz="4" w:space="0" w:color="auto"/>
              <w:bottom w:val="single" w:sz="4" w:space="0" w:color="auto"/>
              <w:right w:val="single" w:sz="4" w:space="0" w:color="auto"/>
            </w:tcBorders>
          </w:tcPr>
          <w:p w14:paraId="649A45B3" w14:textId="77777777" w:rsidR="00E96EB0" w:rsidRDefault="00E96EB0" w:rsidP="00E96EB0">
            <w:pPr>
              <w:rPr>
                <w:ins w:id="1339" w:author="Avi Staiman" w:date="2021-03-10T11:14:00Z"/>
                <w:rFonts w:ascii="David" w:hAnsi="David" w:cs="David"/>
                <w:color w:val="000000"/>
                <w:rtl/>
              </w:rPr>
            </w:pPr>
            <w:ins w:id="1340" w:author="Avi Staiman" w:date="2021-03-10T11:14:00Z">
              <w:r>
                <w:rPr>
                  <w:rFonts w:ascii="David" w:hAnsi="David" w:cs="David"/>
                  <w:color w:val="000000"/>
                  <w:rtl/>
                </w:rPr>
                <w:t>תביעה משפטית 55164-09-20 העובד החזיק סכין יפנית לצורך ביצוע עבודתו, העובד הפעיל לחץ על הסכין והסכין החליקה ופגעה ביד שמאל. העובד אובחן עם חתך בגודל 8 ס"מ. לפי חוות דעת פרטית נקבעה לו נכות יציבה בשיעור של 9.75% .</w:t>
              </w:r>
            </w:ins>
          </w:p>
          <w:p w14:paraId="0D70E129" w14:textId="77777777" w:rsidR="00E96EB0" w:rsidRDefault="00E96EB0" w:rsidP="00E96EB0">
            <w:pPr>
              <w:rPr>
                <w:ins w:id="1341" w:author="Avi Staiman" w:date="2021-03-10T11:14:00Z"/>
                <w:rFonts w:ascii="David" w:hAnsi="David" w:cs="David"/>
                <w:color w:val="000000"/>
              </w:rPr>
            </w:pPr>
          </w:p>
        </w:tc>
        <w:tc>
          <w:tcPr>
            <w:tcW w:w="1399" w:type="dxa"/>
            <w:tcBorders>
              <w:top w:val="nil"/>
              <w:left w:val="single" w:sz="4" w:space="0" w:color="auto"/>
              <w:bottom w:val="single" w:sz="4" w:space="0" w:color="auto"/>
              <w:right w:val="single" w:sz="4" w:space="0" w:color="auto"/>
            </w:tcBorders>
            <w:noWrap/>
            <w:hideMark/>
          </w:tcPr>
          <w:p w14:paraId="3E7AA269" w14:textId="77777777" w:rsidR="00E96EB0" w:rsidRDefault="00E96EB0" w:rsidP="00E96EB0">
            <w:pPr>
              <w:jc w:val="center"/>
              <w:rPr>
                <w:ins w:id="1342" w:author="Avi Staiman" w:date="2021-03-10T11:14:00Z"/>
                <w:rFonts w:ascii="David" w:hAnsi="David" w:cs="David"/>
                <w:color w:val="000000"/>
                <w:rtl/>
              </w:rPr>
            </w:pPr>
            <w:ins w:id="1343" w:author="Avi Staiman" w:date="2021-03-10T11:14:00Z">
              <w:r>
                <w:rPr>
                  <w:rFonts w:ascii="David" w:hAnsi="David" w:cs="David"/>
                  <w:color w:val="000000"/>
                  <w:rtl/>
                </w:rPr>
                <w:t xml:space="preserve">בטיפול עו"ד שאדי </w:t>
              </w:r>
              <w:proofErr w:type="spellStart"/>
              <w:r>
                <w:rPr>
                  <w:rFonts w:ascii="David" w:hAnsi="David" w:cs="David"/>
                  <w:color w:val="000000"/>
                  <w:rtl/>
                </w:rPr>
                <w:t>אלמלאדי</w:t>
              </w:r>
              <w:proofErr w:type="spellEnd"/>
              <w:r>
                <w:rPr>
                  <w:rFonts w:ascii="David" w:hAnsi="David" w:cs="David"/>
                  <w:color w:val="000000"/>
                  <w:rtl/>
                </w:rPr>
                <w:t xml:space="preserve">- </w:t>
              </w:r>
            </w:ins>
          </w:p>
          <w:p w14:paraId="01B558AF" w14:textId="77777777" w:rsidR="00E96EB0" w:rsidRDefault="00E96EB0" w:rsidP="00E96EB0">
            <w:pPr>
              <w:jc w:val="center"/>
              <w:rPr>
                <w:ins w:id="1344" w:author="Avi Staiman" w:date="2021-03-10T11:14:00Z"/>
                <w:rFonts w:ascii="David" w:hAnsi="David" w:cs="David"/>
                <w:color w:val="000000"/>
                <w:rtl/>
              </w:rPr>
            </w:pPr>
            <w:ins w:id="1345" w:author="Avi Staiman" w:date="2021-03-10T11:14:00Z">
              <w:r>
                <w:rPr>
                  <w:rFonts w:ascii="David" w:hAnsi="David" w:cs="David"/>
                  <w:color w:val="000000"/>
                  <w:rtl/>
                </w:rPr>
                <w:t xml:space="preserve">ניהול עצמאי של כתר עד גובה </w:t>
              </w:r>
              <w:proofErr w:type="spellStart"/>
              <w:r>
                <w:rPr>
                  <w:rFonts w:ascii="David" w:hAnsi="David" w:cs="David"/>
                  <w:color w:val="000000"/>
                  <w:rtl/>
                </w:rPr>
                <w:t>האקסס</w:t>
              </w:r>
              <w:proofErr w:type="spellEnd"/>
              <w:r>
                <w:rPr>
                  <w:rFonts w:ascii="David" w:hAnsi="David" w:cs="David"/>
                  <w:color w:val="000000"/>
                  <w:rtl/>
                </w:rPr>
                <w:t xml:space="preserve"> לאחר ביטול פס"ד העדר נדע הערכת סיכון של התיק</w:t>
              </w:r>
            </w:ins>
          </w:p>
        </w:tc>
      </w:tr>
      <w:tr w:rsidR="00E96EB0" w14:paraId="22763DCC" w14:textId="77777777" w:rsidTr="00D43AC1">
        <w:trPr>
          <w:trHeight w:val="754"/>
          <w:ins w:id="1346" w:author="Avi Staiman" w:date="2021-03-10T11:14:00Z"/>
        </w:trPr>
        <w:tc>
          <w:tcPr>
            <w:tcW w:w="851" w:type="dxa"/>
            <w:tcBorders>
              <w:top w:val="nil"/>
              <w:left w:val="single" w:sz="4" w:space="0" w:color="auto"/>
              <w:bottom w:val="single" w:sz="4" w:space="0" w:color="auto"/>
              <w:right w:val="single" w:sz="4" w:space="0" w:color="auto"/>
            </w:tcBorders>
          </w:tcPr>
          <w:p w14:paraId="226FE1BE" w14:textId="77777777" w:rsidR="00E96EB0" w:rsidRDefault="00E96EB0" w:rsidP="00E96EB0">
            <w:pPr>
              <w:pStyle w:val="ListParagraph"/>
              <w:numPr>
                <w:ilvl w:val="0"/>
                <w:numId w:val="22"/>
              </w:numPr>
              <w:rPr>
                <w:ins w:id="1347" w:author="Avi Staiman" w:date="2021-03-10T11:14:00Z"/>
                <w:rFonts w:ascii="David" w:hAnsi="David" w:cs="David"/>
                <w:b/>
                <w:bCs/>
                <w:color w:val="000000"/>
              </w:rPr>
            </w:pPr>
          </w:p>
        </w:tc>
        <w:tc>
          <w:tcPr>
            <w:tcW w:w="1436" w:type="dxa"/>
            <w:tcBorders>
              <w:top w:val="nil"/>
              <w:left w:val="single" w:sz="4" w:space="0" w:color="auto"/>
              <w:bottom w:val="single" w:sz="4" w:space="0" w:color="auto"/>
              <w:right w:val="single" w:sz="4" w:space="0" w:color="auto"/>
            </w:tcBorders>
            <w:hideMark/>
          </w:tcPr>
          <w:p w14:paraId="3933F377" w14:textId="77777777" w:rsidR="00E96EB0" w:rsidRDefault="00E96EB0" w:rsidP="00E96EB0">
            <w:pPr>
              <w:jc w:val="center"/>
              <w:rPr>
                <w:ins w:id="1348" w:author="Avi Staiman" w:date="2021-03-10T11:14:00Z"/>
                <w:rFonts w:ascii="David" w:hAnsi="David" w:cs="David"/>
                <w:color w:val="000000"/>
              </w:rPr>
            </w:pPr>
            <w:ins w:id="1349" w:author="Avi Staiman" w:date="2021-03-10T11:14:00Z">
              <w:r>
                <w:rPr>
                  <w:rFonts w:ascii="David" w:hAnsi="David" w:cs="David"/>
                  <w:color w:val="000000"/>
                </w:rPr>
                <w:t>3026721</w:t>
              </w:r>
            </w:ins>
          </w:p>
        </w:tc>
        <w:tc>
          <w:tcPr>
            <w:tcW w:w="934" w:type="dxa"/>
            <w:tcBorders>
              <w:top w:val="nil"/>
              <w:left w:val="single" w:sz="4" w:space="0" w:color="auto"/>
              <w:bottom w:val="single" w:sz="4" w:space="0" w:color="auto"/>
              <w:right w:val="single" w:sz="4" w:space="0" w:color="auto"/>
            </w:tcBorders>
            <w:hideMark/>
          </w:tcPr>
          <w:p w14:paraId="190FF3F9" w14:textId="77777777" w:rsidR="00E96EB0" w:rsidRDefault="00E96EB0" w:rsidP="00E96EB0">
            <w:pPr>
              <w:jc w:val="center"/>
              <w:rPr>
                <w:ins w:id="1350" w:author="Avi Staiman" w:date="2021-03-10T11:14:00Z"/>
                <w:rFonts w:ascii="David" w:hAnsi="David" w:cs="David"/>
                <w:color w:val="000000"/>
              </w:rPr>
            </w:pPr>
            <w:ins w:id="1351" w:author="Avi Staiman" w:date="2021-03-10T11:14:00Z">
              <w:r>
                <w:rPr>
                  <w:rFonts w:ascii="David" w:hAnsi="David" w:cs="David"/>
                  <w:color w:val="000000"/>
                  <w:rtl/>
                </w:rPr>
                <w:t>אחמד חוסיין</w:t>
              </w:r>
            </w:ins>
          </w:p>
        </w:tc>
        <w:tc>
          <w:tcPr>
            <w:tcW w:w="1153" w:type="dxa"/>
            <w:tcBorders>
              <w:top w:val="nil"/>
              <w:left w:val="single" w:sz="4" w:space="0" w:color="auto"/>
              <w:bottom w:val="single" w:sz="4" w:space="0" w:color="auto"/>
              <w:right w:val="single" w:sz="4" w:space="0" w:color="auto"/>
            </w:tcBorders>
            <w:hideMark/>
          </w:tcPr>
          <w:p w14:paraId="140F65D6" w14:textId="77777777" w:rsidR="00E96EB0" w:rsidRDefault="00E96EB0" w:rsidP="00E96EB0">
            <w:pPr>
              <w:jc w:val="center"/>
              <w:rPr>
                <w:ins w:id="1352" w:author="Avi Staiman" w:date="2021-03-10T11:14:00Z"/>
                <w:rFonts w:ascii="David" w:hAnsi="David" w:cs="David"/>
                <w:color w:val="000000"/>
                <w:rtl/>
              </w:rPr>
            </w:pPr>
            <w:ins w:id="1353" w:author="Avi Staiman" w:date="2021-03-10T11:14:00Z">
              <w:r>
                <w:rPr>
                  <w:rFonts w:ascii="David" w:hAnsi="David" w:cs="David"/>
                  <w:color w:val="000000"/>
                  <w:rtl/>
                </w:rPr>
                <w:t>סגור בפשרה</w:t>
              </w:r>
            </w:ins>
          </w:p>
        </w:tc>
        <w:tc>
          <w:tcPr>
            <w:tcW w:w="1338" w:type="dxa"/>
            <w:tcBorders>
              <w:top w:val="nil"/>
              <w:left w:val="single" w:sz="4" w:space="0" w:color="auto"/>
              <w:bottom w:val="single" w:sz="4" w:space="0" w:color="auto"/>
              <w:right w:val="single" w:sz="4" w:space="0" w:color="auto"/>
            </w:tcBorders>
            <w:hideMark/>
          </w:tcPr>
          <w:p w14:paraId="2DC27612" w14:textId="77777777" w:rsidR="00E96EB0" w:rsidRDefault="00E96EB0" w:rsidP="00E96EB0">
            <w:pPr>
              <w:bidi w:val="0"/>
              <w:jc w:val="center"/>
              <w:rPr>
                <w:ins w:id="1354" w:author="Avi Staiman" w:date="2021-03-10T11:14:00Z"/>
                <w:rFonts w:ascii="David" w:hAnsi="David" w:cs="David"/>
                <w:color w:val="000000"/>
                <w:rtl/>
              </w:rPr>
            </w:pPr>
            <w:ins w:id="1355" w:author="Avi Staiman" w:date="2021-03-10T11:14:00Z">
              <w:r>
                <w:rPr>
                  <w:rFonts w:ascii="David" w:hAnsi="David" w:cs="David"/>
                  <w:color w:val="000000"/>
                </w:rPr>
                <w:t>05/08/2019</w:t>
              </w:r>
            </w:ins>
          </w:p>
        </w:tc>
        <w:tc>
          <w:tcPr>
            <w:tcW w:w="1296" w:type="dxa"/>
            <w:tcBorders>
              <w:top w:val="nil"/>
              <w:left w:val="single" w:sz="4" w:space="0" w:color="auto"/>
              <w:bottom w:val="single" w:sz="4" w:space="0" w:color="auto"/>
              <w:right w:val="single" w:sz="4" w:space="0" w:color="auto"/>
            </w:tcBorders>
            <w:hideMark/>
          </w:tcPr>
          <w:p w14:paraId="18385447" w14:textId="77777777" w:rsidR="00E96EB0" w:rsidRDefault="00E96EB0" w:rsidP="00E96EB0">
            <w:pPr>
              <w:jc w:val="center"/>
              <w:rPr>
                <w:ins w:id="1356" w:author="Avi Staiman" w:date="2021-03-10T11:14:00Z"/>
                <w:rFonts w:ascii="David" w:hAnsi="David" w:cs="David"/>
                <w:color w:val="000000"/>
              </w:rPr>
            </w:pPr>
            <w:ins w:id="1357" w:author="Avi Staiman" w:date="2021-03-10T11:14:00Z">
              <w:r>
                <w:rPr>
                  <w:rFonts w:ascii="David" w:hAnsi="David" w:cs="David"/>
                  <w:color w:val="000000"/>
                  <w:rtl/>
                </w:rPr>
                <w:t>כרמיאל</w:t>
              </w:r>
            </w:ins>
          </w:p>
        </w:tc>
        <w:tc>
          <w:tcPr>
            <w:tcW w:w="1935" w:type="dxa"/>
            <w:tcBorders>
              <w:top w:val="nil"/>
              <w:left w:val="single" w:sz="4" w:space="0" w:color="auto"/>
              <w:bottom w:val="single" w:sz="4" w:space="0" w:color="auto"/>
              <w:right w:val="single" w:sz="4" w:space="0" w:color="auto"/>
            </w:tcBorders>
            <w:hideMark/>
          </w:tcPr>
          <w:p w14:paraId="4405E310" w14:textId="77777777" w:rsidR="00E96EB0" w:rsidRDefault="00E96EB0" w:rsidP="00E96EB0">
            <w:pPr>
              <w:rPr>
                <w:ins w:id="1358" w:author="Avi Staiman" w:date="2021-03-10T11:14:00Z"/>
                <w:rFonts w:ascii="David" w:hAnsi="David" w:cs="David"/>
                <w:color w:val="000000"/>
                <w:rtl/>
              </w:rPr>
            </w:pPr>
            <w:ins w:id="1359" w:author="Avi Staiman" w:date="2021-03-10T11:14:00Z">
              <w:r>
                <w:rPr>
                  <w:rFonts w:ascii="David" w:hAnsi="David" w:cs="David"/>
                  <w:color w:val="000000"/>
                  <w:rtl/>
                </w:rPr>
                <w:t>מכתב דרישה.</w:t>
              </w:r>
            </w:ins>
          </w:p>
          <w:p w14:paraId="30E4AA4A" w14:textId="77777777" w:rsidR="00E96EB0" w:rsidRDefault="00E96EB0" w:rsidP="00E96EB0">
            <w:pPr>
              <w:rPr>
                <w:ins w:id="1360" w:author="Avi Staiman" w:date="2021-03-10T11:14:00Z"/>
                <w:rFonts w:ascii="David" w:hAnsi="David" w:cs="David"/>
                <w:color w:val="000000"/>
                <w:rtl/>
              </w:rPr>
            </w:pPr>
            <w:ins w:id="1361" w:author="Avi Staiman" w:date="2021-03-10T11:14:00Z">
              <w:r>
                <w:rPr>
                  <w:rFonts w:ascii="David" w:hAnsi="David" w:cs="David"/>
                  <w:color w:val="000000"/>
                  <w:rtl/>
                </w:rPr>
                <w:t>עובד מחלקת אריזה עבד עם אקדח סיכות.</w:t>
              </w:r>
            </w:ins>
          </w:p>
          <w:p w14:paraId="4F65ABAE" w14:textId="77777777" w:rsidR="00E96EB0" w:rsidRDefault="00E96EB0" w:rsidP="00E96EB0">
            <w:pPr>
              <w:rPr>
                <w:ins w:id="1362" w:author="Avi Staiman" w:date="2021-03-10T11:14:00Z"/>
                <w:rFonts w:ascii="David" w:hAnsi="David" w:cs="David"/>
                <w:color w:val="000000"/>
                <w:rtl/>
              </w:rPr>
            </w:pPr>
            <w:ins w:id="1363" w:author="Avi Staiman" w:date="2021-03-10T11:14:00Z">
              <w:r>
                <w:rPr>
                  <w:rFonts w:ascii="David" w:hAnsi="David" w:cs="David"/>
                  <w:color w:val="000000"/>
                  <w:rtl/>
                </w:rPr>
                <w:t>בזמן העבודה ניזוק מסיכה באצבע 2 יד שמאל.</w:t>
              </w:r>
            </w:ins>
          </w:p>
          <w:p w14:paraId="0A78010A" w14:textId="77777777" w:rsidR="00E96EB0" w:rsidRDefault="00E96EB0" w:rsidP="00E96EB0">
            <w:pPr>
              <w:rPr>
                <w:ins w:id="1364" w:author="Avi Staiman" w:date="2021-03-10T11:14:00Z"/>
                <w:rFonts w:ascii="David" w:hAnsi="David" w:cs="David"/>
                <w:color w:val="000000"/>
                <w:rtl/>
              </w:rPr>
            </w:pPr>
            <w:ins w:id="1365" w:author="Avi Staiman" w:date="2021-03-10T11:14:00Z">
              <w:r>
                <w:rPr>
                  <w:rFonts w:ascii="David" w:hAnsi="David" w:cs="David"/>
                  <w:color w:val="000000"/>
                  <w:rtl/>
                </w:rPr>
                <w:t xml:space="preserve">לעובד נגרם שבר </w:t>
              </w:r>
              <w:proofErr w:type="spellStart"/>
              <w:r>
                <w:rPr>
                  <w:rFonts w:ascii="David" w:hAnsi="David" w:cs="David"/>
                  <w:color w:val="000000"/>
                  <w:rtl/>
                </w:rPr>
                <w:t>בפלנקס</w:t>
              </w:r>
              <w:proofErr w:type="spellEnd"/>
              <w:r>
                <w:rPr>
                  <w:rFonts w:ascii="David" w:hAnsi="David" w:cs="David"/>
                  <w:color w:val="000000"/>
                  <w:rtl/>
                </w:rPr>
                <w:t xml:space="preserve"> אצבע 2 יד שמאל.</w:t>
              </w:r>
            </w:ins>
          </w:p>
          <w:p w14:paraId="38CC9368" w14:textId="77777777" w:rsidR="00E96EB0" w:rsidRDefault="00E96EB0" w:rsidP="00E96EB0">
            <w:pPr>
              <w:rPr>
                <w:ins w:id="1366" w:author="Avi Staiman" w:date="2021-03-10T11:14:00Z"/>
                <w:rFonts w:ascii="David" w:hAnsi="David" w:cs="David"/>
                <w:color w:val="000000"/>
                <w:rtl/>
              </w:rPr>
            </w:pPr>
            <w:ins w:id="1367" w:author="Avi Staiman" w:date="2021-03-10T11:14:00Z">
              <w:r>
                <w:rPr>
                  <w:rFonts w:ascii="David" w:hAnsi="David" w:cs="David"/>
                  <w:color w:val="000000"/>
                  <w:rtl/>
                </w:rPr>
                <w:t>העובד טוען כי עבר סדרת טיפולי פיזיותרפיה.</w:t>
              </w:r>
            </w:ins>
          </w:p>
          <w:p w14:paraId="1B3FCE28" w14:textId="77777777" w:rsidR="00E96EB0" w:rsidRDefault="00E96EB0" w:rsidP="00E96EB0">
            <w:pPr>
              <w:rPr>
                <w:ins w:id="1368" w:author="Avi Staiman" w:date="2021-03-10T11:14:00Z"/>
                <w:rFonts w:ascii="David" w:hAnsi="David" w:cs="David"/>
                <w:color w:val="000000"/>
                <w:rtl/>
              </w:rPr>
            </w:pPr>
            <w:ins w:id="1369" w:author="Avi Staiman" w:date="2021-03-10T11:14:00Z">
              <w:r>
                <w:rPr>
                  <w:rFonts w:ascii="David" w:hAnsi="David" w:cs="David"/>
                  <w:color w:val="000000"/>
                  <w:rtl/>
                </w:rPr>
                <w:t>בביטוח לאומי הכיר בתביעה, אושרו 25 ימי פגיעה.</w:t>
              </w:r>
            </w:ins>
          </w:p>
          <w:p w14:paraId="79D4920B" w14:textId="77777777" w:rsidR="00E96EB0" w:rsidRDefault="00E96EB0" w:rsidP="00E96EB0">
            <w:pPr>
              <w:rPr>
                <w:ins w:id="1370" w:author="Avi Staiman" w:date="2021-03-10T11:14:00Z"/>
                <w:rFonts w:ascii="David" w:hAnsi="David" w:cs="David"/>
                <w:color w:val="000000"/>
                <w:rtl/>
              </w:rPr>
            </w:pPr>
            <w:ins w:id="1371" w:author="Avi Staiman" w:date="2021-03-10T11:14:00Z">
              <w:r>
                <w:rPr>
                  <w:rFonts w:ascii="David" w:hAnsi="David" w:cs="David"/>
                  <w:color w:val="000000"/>
                  <w:rtl/>
                </w:rPr>
                <w:t>התביעה נסגרה בפשרה</w:t>
              </w:r>
            </w:ins>
          </w:p>
        </w:tc>
        <w:tc>
          <w:tcPr>
            <w:tcW w:w="1399" w:type="dxa"/>
            <w:tcBorders>
              <w:top w:val="nil"/>
              <w:left w:val="single" w:sz="4" w:space="0" w:color="auto"/>
              <w:bottom w:val="single" w:sz="4" w:space="0" w:color="auto"/>
              <w:right w:val="single" w:sz="4" w:space="0" w:color="auto"/>
            </w:tcBorders>
            <w:noWrap/>
            <w:hideMark/>
          </w:tcPr>
          <w:p w14:paraId="6AF3B511" w14:textId="77777777" w:rsidR="00E96EB0" w:rsidRDefault="00E96EB0" w:rsidP="00E96EB0">
            <w:pPr>
              <w:jc w:val="center"/>
              <w:rPr>
                <w:ins w:id="1372" w:author="Avi Staiman" w:date="2021-03-10T11:14:00Z"/>
                <w:rFonts w:ascii="David" w:hAnsi="David" w:cs="David"/>
                <w:color w:val="000000"/>
                <w:rtl/>
              </w:rPr>
            </w:pPr>
            <w:ins w:id="1373" w:author="Avi Staiman" w:date="2021-03-10T11:14:00Z">
              <w:r>
                <w:rPr>
                  <w:rFonts w:ascii="David" w:hAnsi="David" w:cs="David"/>
                  <w:color w:val="000000"/>
                  <w:rtl/>
                </w:rPr>
                <w:t>11,106 ש"ח</w:t>
              </w:r>
            </w:ins>
          </w:p>
        </w:tc>
      </w:tr>
      <w:tr w:rsidR="00DF1A8A" w14:paraId="503CBBF9" w14:textId="77777777" w:rsidTr="00D43AC1">
        <w:trPr>
          <w:trHeight w:val="754"/>
        </w:trPr>
        <w:tc>
          <w:tcPr>
            <w:tcW w:w="851" w:type="dxa"/>
            <w:tcBorders>
              <w:top w:val="nil"/>
              <w:left w:val="single" w:sz="4" w:space="0" w:color="auto"/>
              <w:bottom w:val="single" w:sz="4" w:space="0" w:color="auto"/>
              <w:right w:val="single" w:sz="4" w:space="0" w:color="auto"/>
            </w:tcBorders>
          </w:tcPr>
          <w:p w14:paraId="2D2D6EE3" w14:textId="5BAC586E" w:rsidR="00E96EB0" w:rsidRDefault="00950F23" w:rsidP="00E96EB0">
            <w:pPr>
              <w:pStyle w:val="ListParagraph"/>
              <w:numPr>
                <w:ilvl w:val="0"/>
                <w:numId w:val="22"/>
              </w:numPr>
              <w:rPr>
                <w:rFonts w:ascii="David" w:hAnsi="David" w:cs="David"/>
                <w:b/>
                <w:bCs/>
                <w:color w:val="000000"/>
                <w:rtl/>
                <w:rPrChange w:id="1374" w:author="Avi Staiman" w:date="2021-03-10T11:14:00Z">
                  <w:rPr>
                    <w:rtl/>
                  </w:rPr>
                </w:rPrChange>
              </w:rPr>
              <w:pPrChange w:id="1375" w:author="Avi Staiman" w:date="2021-03-10T11:14:00Z">
                <w:pPr>
                  <w:pStyle w:val="Other20"/>
                  <w:shd w:val="clear" w:color="auto" w:fill="auto"/>
                </w:pPr>
              </w:pPrChange>
            </w:pPr>
            <w:del w:id="1376" w:author="Avi Staiman" w:date="2021-03-10T11:14:00Z">
              <w:r>
                <w:rPr>
                  <w:color w:val="000000"/>
                </w:rPr>
                <w:delText>1</w:delText>
              </w:r>
            </w:del>
          </w:p>
        </w:tc>
        <w:tc>
          <w:tcPr>
            <w:tcW w:w="1436" w:type="dxa"/>
            <w:tcBorders>
              <w:top w:val="nil"/>
              <w:left w:val="single" w:sz="4" w:space="0" w:color="auto"/>
              <w:bottom w:val="single" w:sz="4" w:space="0" w:color="auto"/>
              <w:right w:val="single" w:sz="4" w:space="0" w:color="auto"/>
            </w:tcBorders>
            <w:hideMark/>
          </w:tcPr>
          <w:p w14:paraId="4303C1A6" w14:textId="77777777" w:rsidR="00E96EB0" w:rsidRDefault="00E96EB0" w:rsidP="00E96EB0">
            <w:pPr>
              <w:jc w:val="center"/>
              <w:rPr>
                <w:rFonts w:ascii="David" w:hAnsi="David"/>
                <w:color w:val="000000"/>
                <w:rPrChange w:id="1377" w:author="Avi Staiman" w:date="2021-03-10T11:14:00Z">
                  <w:rPr/>
                </w:rPrChange>
              </w:rPr>
              <w:pPrChange w:id="1378" w:author="Avi Staiman" w:date="2021-03-10T11:14:00Z">
                <w:pPr>
                  <w:pStyle w:val="Other20"/>
                  <w:shd w:val="clear" w:color="auto" w:fill="auto"/>
                  <w:jc w:val="center"/>
                </w:pPr>
              </w:pPrChange>
            </w:pPr>
            <w:r>
              <w:rPr>
                <w:rFonts w:ascii="David" w:hAnsi="David"/>
                <w:color w:val="000000"/>
                <w:rPrChange w:id="1379" w:author="Avi Staiman" w:date="2021-03-10T11:14:00Z">
                  <w:rPr/>
                </w:rPrChange>
              </w:rPr>
              <w:t>3026244</w:t>
            </w:r>
          </w:p>
        </w:tc>
        <w:tc>
          <w:tcPr>
            <w:tcW w:w="934" w:type="dxa"/>
            <w:tcBorders>
              <w:top w:val="nil"/>
              <w:left w:val="single" w:sz="4" w:space="0" w:color="auto"/>
              <w:bottom w:val="single" w:sz="4" w:space="0" w:color="auto"/>
              <w:right w:val="single" w:sz="4" w:space="0" w:color="auto"/>
            </w:tcBorders>
            <w:hideMark/>
          </w:tcPr>
          <w:p w14:paraId="0228C637" w14:textId="77777777" w:rsidR="00E96EB0" w:rsidRDefault="00E96EB0" w:rsidP="00E96EB0">
            <w:pPr>
              <w:jc w:val="center"/>
              <w:rPr>
                <w:rFonts w:ascii="David" w:hAnsi="David"/>
                <w:color w:val="000000"/>
                <w:rPrChange w:id="1380" w:author="Avi Staiman" w:date="2021-03-10T11:14:00Z">
                  <w:rPr>
                    <w:sz w:val="18"/>
                  </w:rPr>
                </w:rPrChange>
              </w:rPr>
              <w:pPrChange w:id="1381" w:author="Avi Staiman" w:date="2021-03-10T11:14:00Z">
                <w:pPr>
                  <w:pStyle w:val="Other0"/>
                  <w:shd w:val="clear" w:color="auto" w:fill="auto"/>
                  <w:ind w:firstLine="0"/>
                  <w:jc w:val="center"/>
                </w:pPr>
              </w:pPrChange>
            </w:pPr>
            <w:proofErr w:type="spellStart"/>
            <w:r>
              <w:rPr>
                <w:rFonts w:ascii="David" w:hAnsi="David" w:cs="David"/>
                <w:color w:val="000000"/>
                <w:rtl/>
                <w:rPrChange w:id="1382" w:author="Avi Staiman" w:date="2021-03-10T11:14:00Z">
                  <w:rPr>
                    <w:sz w:val="18"/>
                    <w:szCs w:val="18"/>
                    <w:rtl/>
                  </w:rPr>
                </w:rPrChange>
              </w:rPr>
              <w:t>פרחאת</w:t>
            </w:r>
            <w:proofErr w:type="spellEnd"/>
            <w:r>
              <w:rPr>
                <w:rFonts w:ascii="David" w:hAnsi="David" w:cs="David"/>
                <w:color w:val="000000"/>
                <w:rtl/>
                <w:rPrChange w:id="1383" w:author="Avi Staiman" w:date="2021-03-10T11:14:00Z">
                  <w:rPr>
                    <w:sz w:val="18"/>
                    <w:szCs w:val="18"/>
                    <w:rtl/>
                  </w:rPr>
                </w:rPrChange>
              </w:rPr>
              <w:t xml:space="preserve"> מוחמד עבד אל רחמן</w:t>
            </w:r>
          </w:p>
        </w:tc>
        <w:tc>
          <w:tcPr>
            <w:tcW w:w="1153" w:type="dxa"/>
            <w:tcBorders>
              <w:top w:val="nil"/>
              <w:left w:val="single" w:sz="4" w:space="0" w:color="auto"/>
              <w:bottom w:val="single" w:sz="4" w:space="0" w:color="auto"/>
              <w:right w:val="single" w:sz="4" w:space="0" w:color="auto"/>
            </w:tcBorders>
            <w:hideMark/>
          </w:tcPr>
          <w:p w14:paraId="7148D557" w14:textId="7DC95118" w:rsidR="00E96EB0" w:rsidRDefault="00950F23" w:rsidP="00E96EB0">
            <w:pPr>
              <w:ind w:left="562" w:hanging="562"/>
              <w:jc w:val="center"/>
              <w:rPr>
                <w:rFonts w:ascii="David" w:hAnsi="David" w:cs="David"/>
                <w:color w:val="000000"/>
                <w:rtl/>
                <w:rPrChange w:id="1384" w:author="Avi Staiman" w:date="2021-03-10T11:14:00Z">
                  <w:rPr>
                    <w:sz w:val="18"/>
                    <w:szCs w:val="18"/>
                    <w:rtl/>
                  </w:rPr>
                </w:rPrChange>
              </w:rPr>
              <w:pPrChange w:id="1385" w:author="Avi Staiman" w:date="2021-03-10T11:14:00Z">
                <w:pPr>
                  <w:pStyle w:val="Other0"/>
                  <w:shd w:val="clear" w:color="auto" w:fill="auto"/>
                  <w:ind w:firstLine="0"/>
                </w:pPr>
              </w:pPrChange>
            </w:pPr>
            <w:del w:id="1386"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דרישה</w:delText>
              </w:r>
            </w:del>
            <w:ins w:id="1387" w:author="Avi Staiman" w:date="2021-03-10T11:14:00Z">
              <w:r w:rsidR="00E96EB0">
                <w:rPr>
                  <w:rFonts w:ascii="David" w:hAnsi="David" w:cs="David"/>
                  <w:color w:val="000000"/>
                  <w:rtl/>
                </w:rPr>
                <w:t>סגור בפשרה</w:t>
              </w:r>
            </w:ins>
          </w:p>
        </w:tc>
        <w:tc>
          <w:tcPr>
            <w:tcW w:w="1338" w:type="dxa"/>
            <w:tcBorders>
              <w:top w:val="nil"/>
              <w:left w:val="single" w:sz="4" w:space="0" w:color="auto"/>
              <w:bottom w:val="single" w:sz="4" w:space="0" w:color="auto"/>
              <w:right w:val="single" w:sz="4" w:space="0" w:color="auto"/>
            </w:tcBorders>
            <w:hideMark/>
          </w:tcPr>
          <w:p w14:paraId="122D4EA4" w14:textId="77777777" w:rsidR="00E96EB0" w:rsidRDefault="00E96EB0" w:rsidP="00E96EB0">
            <w:pPr>
              <w:bidi w:val="0"/>
              <w:jc w:val="center"/>
              <w:rPr>
                <w:rFonts w:ascii="David" w:hAnsi="David" w:cs="David"/>
                <w:color w:val="000000"/>
                <w:rtl/>
                <w:rPrChange w:id="1388" w:author="Avi Staiman" w:date="2021-03-10T11:14:00Z">
                  <w:rPr>
                    <w:rtl/>
                  </w:rPr>
                </w:rPrChange>
              </w:rPr>
              <w:pPrChange w:id="1389" w:author="Avi Staiman" w:date="2021-03-10T11:14:00Z">
                <w:pPr>
                  <w:pStyle w:val="Other20"/>
                  <w:shd w:val="clear" w:color="auto" w:fill="auto"/>
                  <w:jc w:val="center"/>
                </w:pPr>
              </w:pPrChange>
            </w:pPr>
            <w:r>
              <w:rPr>
                <w:rFonts w:ascii="David" w:hAnsi="David"/>
                <w:color w:val="000000"/>
                <w:rPrChange w:id="1390" w:author="Avi Staiman" w:date="2021-03-10T11:14:00Z">
                  <w:rPr/>
                </w:rPrChange>
              </w:rPr>
              <w:t>12/07/2019</w:t>
            </w:r>
          </w:p>
        </w:tc>
        <w:tc>
          <w:tcPr>
            <w:tcW w:w="1296" w:type="dxa"/>
            <w:tcBorders>
              <w:top w:val="nil"/>
              <w:left w:val="single" w:sz="4" w:space="0" w:color="auto"/>
              <w:bottom w:val="single" w:sz="4" w:space="0" w:color="auto"/>
              <w:right w:val="single" w:sz="4" w:space="0" w:color="auto"/>
            </w:tcBorders>
            <w:hideMark/>
          </w:tcPr>
          <w:p w14:paraId="6F2EA07F" w14:textId="2F38FD75" w:rsidR="00E96EB0" w:rsidRDefault="00E96EB0" w:rsidP="00E96EB0">
            <w:pPr>
              <w:jc w:val="center"/>
              <w:rPr>
                <w:rFonts w:ascii="David" w:hAnsi="David"/>
                <w:color w:val="000000"/>
                <w:rPrChange w:id="1391" w:author="Avi Staiman" w:date="2021-03-10T11:14:00Z">
                  <w:rPr>
                    <w:sz w:val="18"/>
                  </w:rPr>
                </w:rPrChange>
              </w:rPr>
              <w:pPrChange w:id="1392" w:author="Avi Staiman" w:date="2021-03-10T11:14:00Z">
                <w:pPr>
                  <w:pStyle w:val="Other0"/>
                  <w:shd w:val="clear" w:color="auto" w:fill="auto"/>
                  <w:ind w:firstLine="0"/>
                </w:pPr>
              </w:pPrChange>
            </w:pPr>
            <w:r>
              <w:rPr>
                <w:rFonts w:ascii="David" w:hAnsi="David" w:cs="David"/>
                <w:color w:val="000000"/>
                <w:rtl/>
                <w:rPrChange w:id="1393" w:author="Avi Staiman" w:date="2021-03-10T11:14:00Z">
                  <w:rPr>
                    <w:sz w:val="18"/>
                    <w:szCs w:val="18"/>
                    <w:rtl/>
                  </w:rPr>
                </w:rPrChange>
              </w:rPr>
              <w:t>כרמיאל-</w:t>
            </w:r>
            <w:del w:id="1394" w:author="Avi Staiman" w:date="2021-03-10T11:14:00Z">
              <w:r w:rsidR="00950F23">
                <w:rPr>
                  <w:color w:val="000000"/>
                  <w:sz w:val="18"/>
                  <w:szCs w:val="18"/>
                  <w:lang w:val="he-IL" w:eastAsia="he-IL"/>
                </w:rPr>
                <w:delText xml:space="preserve"> </w:delText>
              </w:r>
            </w:del>
            <w:r>
              <w:rPr>
                <w:rFonts w:ascii="David" w:hAnsi="David" w:cs="David"/>
                <w:color w:val="000000"/>
                <w:rtl/>
                <w:rPrChange w:id="1395" w:author="Avi Staiman" w:date="2021-03-10T11:14:00Z">
                  <w:rPr>
                    <w:sz w:val="18"/>
                    <w:szCs w:val="18"/>
                    <w:rtl/>
                  </w:rPr>
                </w:rPrChange>
              </w:rPr>
              <w:t>ארז מחסנים</w:t>
            </w:r>
          </w:p>
        </w:tc>
        <w:tc>
          <w:tcPr>
            <w:tcW w:w="1935" w:type="dxa"/>
            <w:tcBorders>
              <w:top w:val="nil"/>
              <w:left w:val="single" w:sz="4" w:space="0" w:color="auto"/>
              <w:bottom w:val="single" w:sz="4" w:space="0" w:color="auto"/>
              <w:right w:val="single" w:sz="4" w:space="0" w:color="auto"/>
            </w:tcBorders>
            <w:hideMark/>
          </w:tcPr>
          <w:p w14:paraId="38602F2C" w14:textId="77777777" w:rsidR="001E6BA9" w:rsidRDefault="00E96EB0">
            <w:pPr>
              <w:pStyle w:val="Other0"/>
              <w:shd w:val="clear" w:color="auto" w:fill="auto"/>
              <w:ind w:firstLine="0"/>
              <w:jc w:val="both"/>
              <w:rPr>
                <w:del w:id="1396" w:author="Avi Staiman" w:date="2021-03-10T11:14:00Z"/>
                <w:sz w:val="18"/>
                <w:szCs w:val="18"/>
              </w:rPr>
            </w:pPr>
            <w:r>
              <w:rPr>
                <w:color w:val="000000"/>
                <w:rtl/>
                <w:rPrChange w:id="1397" w:author="Avi Staiman" w:date="2021-03-10T11:14:00Z">
                  <w:rPr>
                    <w:sz w:val="18"/>
                    <w:szCs w:val="18"/>
                    <w:rtl/>
                  </w:rPr>
                </w:rPrChange>
              </w:rPr>
              <w:t>מכתב דרישה.</w:t>
            </w:r>
          </w:p>
          <w:p w14:paraId="284C2614" w14:textId="77777777" w:rsidR="001E6BA9" w:rsidRDefault="00E96EB0">
            <w:pPr>
              <w:pStyle w:val="Other0"/>
              <w:shd w:val="clear" w:color="auto" w:fill="auto"/>
              <w:ind w:firstLine="0"/>
              <w:jc w:val="both"/>
              <w:rPr>
                <w:del w:id="1398" w:author="Avi Staiman" w:date="2021-03-10T11:14:00Z"/>
                <w:sz w:val="18"/>
                <w:szCs w:val="18"/>
              </w:rPr>
            </w:pPr>
            <w:ins w:id="1399" w:author="Avi Staiman" w:date="2021-03-10T11:14:00Z">
              <w:r>
                <w:rPr>
                  <w:color w:val="000000"/>
                  <w:rtl/>
                </w:rPr>
                <w:t xml:space="preserve"> </w:t>
              </w:r>
              <w:r>
                <w:rPr>
                  <w:color w:val="000000"/>
                  <w:rtl/>
                </w:rPr>
                <w:br/>
              </w:r>
            </w:ins>
            <w:r>
              <w:rPr>
                <w:color w:val="000000"/>
                <w:rtl/>
                <w:rPrChange w:id="1400" w:author="Avi Staiman" w:date="2021-03-10T11:14:00Z">
                  <w:rPr>
                    <w:sz w:val="18"/>
                    <w:szCs w:val="18"/>
                    <w:rtl/>
                  </w:rPr>
                </w:rPrChange>
              </w:rPr>
              <w:t>העובד ניסה לתקן תקלה שקרתה במכונה וכתוצאה מכך נתפסו אצבעות</w:t>
            </w:r>
          </w:p>
          <w:p w14:paraId="6AD02DCE" w14:textId="0C5DA815" w:rsidR="00E96EB0" w:rsidRDefault="00E96EB0" w:rsidP="00E96EB0">
            <w:pPr>
              <w:rPr>
                <w:rFonts w:ascii="David" w:hAnsi="David"/>
                <w:color w:val="000000"/>
                <w:rPrChange w:id="1401" w:author="Avi Staiman" w:date="2021-03-10T11:14:00Z">
                  <w:rPr>
                    <w:sz w:val="18"/>
                  </w:rPr>
                </w:rPrChange>
              </w:rPr>
              <w:pPrChange w:id="1402" w:author="Avi Staiman" w:date="2021-03-10T11:14:00Z">
                <w:pPr>
                  <w:pStyle w:val="Other0"/>
                  <w:shd w:val="clear" w:color="auto" w:fill="auto"/>
                  <w:ind w:firstLine="0"/>
                  <w:jc w:val="both"/>
                </w:pPr>
              </w:pPrChange>
            </w:pPr>
            <w:ins w:id="1403" w:author="Avi Staiman" w:date="2021-03-10T11:14:00Z">
              <w:r>
                <w:rPr>
                  <w:rFonts w:ascii="David" w:hAnsi="David" w:cs="David"/>
                  <w:color w:val="000000"/>
                  <w:rtl/>
                </w:rPr>
                <w:t xml:space="preserve"> </w:t>
              </w:r>
            </w:ins>
            <w:r>
              <w:rPr>
                <w:rFonts w:ascii="David" w:hAnsi="David" w:cs="David"/>
                <w:color w:val="000000"/>
                <w:rtl/>
                <w:rPrChange w:id="1404" w:author="Avi Staiman" w:date="2021-03-10T11:14:00Z">
                  <w:rPr>
                    <w:sz w:val="18"/>
                    <w:szCs w:val="18"/>
                    <w:rtl/>
                    <w:lang w:val="en-US" w:bidi="en-US"/>
                  </w:rPr>
                </w:rPrChange>
              </w:rPr>
              <w:t>3</w:t>
            </w:r>
            <w:r>
              <w:rPr>
                <w:rFonts w:ascii="David" w:hAnsi="David" w:cs="David"/>
                <w:color w:val="000000"/>
                <w:rtl/>
                <w:rPrChange w:id="1405" w:author="Avi Staiman" w:date="2021-03-10T11:14:00Z">
                  <w:rPr>
                    <w:sz w:val="18"/>
                    <w:szCs w:val="18"/>
                    <w:rtl/>
                  </w:rPr>
                </w:rPrChange>
              </w:rPr>
              <w:t xml:space="preserve"> ו </w:t>
            </w:r>
            <w:r>
              <w:rPr>
                <w:rFonts w:ascii="David" w:hAnsi="David" w:cs="David"/>
                <w:color w:val="000000"/>
                <w:rtl/>
                <w:rPrChange w:id="1406" w:author="Avi Staiman" w:date="2021-03-10T11:14:00Z">
                  <w:rPr>
                    <w:sz w:val="18"/>
                    <w:szCs w:val="18"/>
                    <w:rtl/>
                    <w:lang w:val="en-US" w:bidi="en-US"/>
                  </w:rPr>
                </w:rPrChange>
              </w:rPr>
              <w:t>4</w:t>
            </w:r>
            <w:r>
              <w:rPr>
                <w:rFonts w:ascii="David" w:hAnsi="David" w:cs="David"/>
                <w:color w:val="000000"/>
                <w:rtl/>
                <w:rPrChange w:id="1407" w:author="Avi Staiman" w:date="2021-03-10T11:14:00Z">
                  <w:rPr>
                    <w:sz w:val="18"/>
                    <w:szCs w:val="18"/>
                    <w:rtl/>
                  </w:rPr>
                </w:rPrChange>
              </w:rPr>
              <w:t xml:space="preserve"> במכונה והוא נחבל בכף ידו השמאלית.</w:t>
            </w:r>
          </w:p>
          <w:p w14:paraId="4F7A39D6" w14:textId="7D7410A6" w:rsidR="00E96EB0" w:rsidRDefault="00950F23" w:rsidP="00E96EB0">
            <w:pPr>
              <w:rPr>
                <w:rFonts w:ascii="David" w:hAnsi="David" w:cs="David"/>
                <w:color w:val="000000"/>
                <w:rtl/>
                <w:rPrChange w:id="1408" w:author="Avi Staiman" w:date="2021-03-10T11:14:00Z">
                  <w:rPr>
                    <w:sz w:val="18"/>
                    <w:szCs w:val="18"/>
                    <w:rtl/>
                  </w:rPr>
                </w:rPrChange>
              </w:rPr>
              <w:pPrChange w:id="1409" w:author="Avi Staiman" w:date="2021-03-10T11:14:00Z">
                <w:pPr>
                  <w:pStyle w:val="Other0"/>
                  <w:shd w:val="clear" w:color="auto" w:fill="auto"/>
                  <w:ind w:firstLine="0"/>
                </w:pPr>
              </w:pPrChange>
            </w:pPr>
            <w:del w:id="1410" w:author="Avi Staiman" w:date="2021-03-10T11:14:00Z">
              <w:r>
                <w:rPr>
                  <w:color w:val="000000"/>
                  <w:sz w:val="18"/>
                  <w:szCs w:val="18"/>
                  <w:lang w:val="he-IL" w:eastAsia="he-IL"/>
                </w:rPr>
                <w:delText>ממתין</w:delText>
              </w:r>
              <w:r>
                <w:rPr>
                  <w:color w:val="000000"/>
                  <w:sz w:val="18"/>
                  <w:szCs w:val="18"/>
                  <w:lang w:val="he-IL" w:eastAsia="he-IL"/>
                </w:rPr>
                <w:delText xml:space="preserve"> </w:delText>
              </w:r>
              <w:r>
                <w:rPr>
                  <w:color w:val="000000"/>
                  <w:sz w:val="18"/>
                  <w:szCs w:val="18"/>
                  <w:lang w:val="he-IL" w:eastAsia="he-IL"/>
                </w:rPr>
                <w:delText>לאישור</w:delText>
              </w:r>
              <w:r>
                <w:rPr>
                  <w:color w:val="000000"/>
                  <w:sz w:val="18"/>
                  <w:szCs w:val="18"/>
                  <w:lang w:val="he-IL" w:eastAsia="he-IL"/>
                </w:rPr>
                <w:delText xml:space="preserve"> </w:delText>
              </w:r>
              <w:r>
                <w:rPr>
                  <w:color w:val="000000"/>
                  <w:sz w:val="18"/>
                  <w:szCs w:val="18"/>
                  <w:lang w:val="he-IL" w:eastAsia="he-IL"/>
                </w:rPr>
                <w:delText>של</w:delText>
              </w:r>
              <w:r>
                <w:rPr>
                  <w:color w:val="000000"/>
                  <w:sz w:val="18"/>
                  <w:szCs w:val="18"/>
                  <w:lang w:val="he-IL" w:eastAsia="he-IL"/>
                </w:rPr>
                <w:delText xml:space="preserve"> </w:delText>
              </w:r>
              <w:r>
                <w:rPr>
                  <w:color w:val="000000"/>
                  <w:sz w:val="18"/>
                  <w:szCs w:val="18"/>
                  <w:lang w:val="he-IL" w:eastAsia="he-IL"/>
                </w:rPr>
                <w:delText>כתר</w:delText>
              </w:r>
              <w:r>
                <w:rPr>
                  <w:color w:val="000000"/>
                  <w:sz w:val="18"/>
                  <w:szCs w:val="18"/>
                  <w:lang w:val="he-IL" w:eastAsia="he-IL"/>
                </w:rPr>
                <w:delText xml:space="preserve"> </w:delText>
              </w:r>
              <w:r>
                <w:rPr>
                  <w:color w:val="000000"/>
                  <w:sz w:val="18"/>
                  <w:szCs w:val="18"/>
                  <w:lang w:val="he-IL" w:eastAsia="he-IL"/>
                </w:rPr>
                <w:delText>לצורך</w:delText>
              </w:r>
              <w:r>
                <w:rPr>
                  <w:color w:val="000000"/>
                  <w:sz w:val="18"/>
                  <w:szCs w:val="18"/>
                  <w:lang w:val="he-IL" w:eastAsia="he-IL"/>
                </w:rPr>
                <w:delText xml:space="preserve"> </w:delText>
              </w:r>
              <w:r>
                <w:rPr>
                  <w:color w:val="000000"/>
                  <w:sz w:val="18"/>
                  <w:szCs w:val="18"/>
                  <w:lang w:val="he-IL" w:eastAsia="he-IL"/>
                </w:rPr>
                <w:delText>סילוק</w:delText>
              </w:r>
              <w:r>
                <w:rPr>
                  <w:color w:val="000000"/>
                  <w:sz w:val="18"/>
                  <w:szCs w:val="18"/>
                  <w:lang w:val="he-IL" w:eastAsia="he-IL"/>
                </w:rPr>
                <w:delText xml:space="preserve"> </w:delText>
              </w:r>
            </w:del>
            <w:r w:rsidR="00E96EB0">
              <w:rPr>
                <w:rFonts w:ascii="David" w:hAnsi="David" w:cs="David"/>
                <w:color w:val="000000"/>
                <w:rtl/>
                <w:rPrChange w:id="1411" w:author="Avi Staiman" w:date="2021-03-10T11:14:00Z">
                  <w:rPr>
                    <w:sz w:val="18"/>
                    <w:szCs w:val="18"/>
                    <w:rtl/>
                  </w:rPr>
                </w:rPrChange>
              </w:rPr>
              <w:t xml:space="preserve">התביעה </w:t>
            </w:r>
            <w:del w:id="1412" w:author="Avi Staiman" w:date="2021-03-10T11:14:00Z">
              <w:r>
                <w:rPr>
                  <w:color w:val="000000"/>
                  <w:sz w:val="18"/>
                  <w:szCs w:val="18"/>
                  <w:lang w:val="he-IL" w:eastAsia="he-IL"/>
                </w:rPr>
                <w:delText>מול</w:delText>
              </w:r>
              <w:r>
                <w:rPr>
                  <w:color w:val="000000"/>
                  <w:sz w:val="18"/>
                  <w:szCs w:val="18"/>
                  <w:lang w:val="he-IL" w:eastAsia="he-IL"/>
                </w:rPr>
                <w:delText xml:space="preserve"> </w:delText>
              </w:r>
              <w:r>
                <w:rPr>
                  <w:color w:val="000000"/>
                  <w:sz w:val="18"/>
                  <w:szCs w:val="18"/>
                  <w:lang w:val="he-IL" w:eastAsia="he-IL"/>
                </w:rPr>
                <w:delText>ב</w:delText>
              </w:r>
              <w:r>
                <w:rPr>
                  <w:color w:val="000000"/>
                  <w:sz w:val="18"/>
                  <w:szCs w:val="18"/>
                  <w:lang w:val="he-IL" w:eastAsia="he-IL"/>
                </w:rPr>
                <w:delText>"</w:delText>
              </w:r>
              <w:r>
                <w:rPr>
                  <w:color w:val="000000"/>
                  <w:sz w:val="18"/>
                  <w:szCs w:val="18"/>
                  <w:lang w:val="he-IL" w:eastAsia="he-IL"/>
                </w:rPr>
                <w:delText>כ</w:delText>
              </w:r>
              <w:r>
                <w:rPr>
                  <w:color w:val="000000"/>
                  <w:sz w:val="18"/>
                  <w:szCs w:val="18"/>
                  <w:lang w:val="he-IL" w:eastAsia="he-IL"/>
                </w:rPr>
                <w:delText xml:space="preserve"> </w:delText>
              </w:r>
              <w:r>
                <w:rPr>
                  <w:color w:val="000000"/>
                  <w:sz w:val="18"/>
                  <w:szCs w:val="18"/>
                  <w:lang w:val="he-IL" w:eastAsia="he-IL"/>
                </w:rPr>
                <w:delText>הניזוק</w:delText>
              </w:r>
              <w:r>
                <w:rPr>
                  <w:color w:val="000000"/>
                  <w:sz w:val="18"/>
                  <w:szCs w:val="18"/>
                  <w:lang w:val="he-IL" w:eastAsia="he-IL"/>
                </w:rPr>
                <w:delText xml:space="preserve">. </w:delText>
              </w:r>
              <w:r>
                <w:rPr>
                  <w:b/>
                  <w:bCs/>
                  <w:color w:val="000000"/>
                  <w:sz w:val="18"/>
                  <w:szCs w:val="18"/>
                  <w:lang w:val="he-IL" w:eastAsia="he-IL"/>
                </w:rPr>
                <w:delText>תביעה</w:delText>
              </w:r>
              <w:r>
                <w:rPr>
                  <w:b/>
                  <w:bCs/>
                  <w:color w:val="000000"/>
                  <w:sz w:val="18"/>
                  <w:szCs w:val="18"/>
                  <w:lang w:val="he-IL" w:eastAsia="he-IL"/>
                </w:rPr>
                <w:delText xml:space="preserve"> </w:delText>
              </w:r>
            </w:del>
            <w:r w:rsidR="00E96EB0">
              <w:rPr>
                <w:rFonts w:ascii="David" w:hAnsi="David" w:cs="David"/>
                <w:color w:val="000000"/>
                <w:rtl/>
                <w:rPrChange w:id="1413" w:author="Avi Staiman" w:date="2021-03-10T11:14:00Z">
                  <w:rPr>
                    <w:b/>
                    <w:bCs/>
                    <w:sz w:val="18"/>
                    <w:szCs w:val="18"/>
                    <w:rtl/>
                  </w:rPr>
                </w:rPrChange>
              </w:rPr>
              <w:t>נסגרה בפשרה</w:t>
            </w:r>
          </w:p>
        </w:tc>
        <w:tc>
          <w:tcPr>
            <w:tcW w:w="1399" w:type="dxa"/>
            <w:tcBorders>
              <w:top w:val="nil"/>
              <w:left w:val="single" w:sz="4" w:space="0" w:color="auto"/>
              <w:bottom w:val="single" w:sz="4" w:space="0" w:color="auto"/>
              <w:right w:val="single" w:sz="4" w:space="0" w:color="auto"/>
            </w:tcBorders>
            <w:noWrap/>
            <w:hideMark/>
          </w:tcPr>
          <w:p w14:paraId="1F09A647" w14:textId="68AFA9C3" w:rsidR="00E96EB0" w:rsidRDefault="00950F23" w:rsidP="00E96EB0">
            <w:pPr>
              <w:jc w:val="center"/>
              <w:rPr>
                <w:rFonts w:ascii="David" w:hAnsi="David" w:cs="David"/>
                <w:color w:val="000000"/>
                <w:rtl/>
                <w:rPrChange w:id="1414" w:author="Avi Staiman" w:date="2021-03-10T11:14:00Z">
                  <w:rPr>
                    <w:rtl/>
                  </w:rPr>
                </w:rPrChange>
              </w:rPr>
              <w:pPrChange w:id="1415" w:author="Avi Staiman" w:date="2021-03-10T11:14:00Z">
                <w:pPr>
                  <w:pStyle w:val="Other20"/>
                  <w:shd w:val="clear" w:color="auto" w:fill="auto"/>
                  <w:ind w:firstLine="540"/>
                </w:pPr>
              </w:pPrChange>
            </w:pPr>
            <w:del w:id="1416" w:author="Avi Staiman" w:date="2021-03-10T11:14:00Z">
              <w:r>
                <w:rPr>
                  <w:color w:val="000000"/>
                </w:rPr>
                <w:delText>₪</w:delText>
              </w:r>
            </w:del>
            <w:r w:rsidR="00E96EB0">
              <w:rPr>
                <w:rFonts w:ascii="David" w:hAnsi="David"/>
                <w:color w:val="000000"/>
                <w:rPrChange w:id="1417" w:author="Avi Staiman" w:date="2021-03-10T11:14:00Z">
                  <w:rPr/>
                </w:rPrChange>
              </w:rPr>
              <w:t>15,000</w:t>
            </w:r>
            <w:ins w:id="1418" w:author="Avi Staiman" w:date="2021-03-10T11:14:00Z">
              <w:r w:rsidR="00E96EB0">
                <w:rPr>
                  <w:rFonts w:ascii="David" w:hAnsi="David" w:cs="David"/>
                  <w:color w:val="000000"/>
                </w:rPr>
                <w:t xml:space="preserve"> </w:t>
              </w:r>
              <w:r w:rsidR="00E96EB0">
                <w:rPr>
                  <w:rFonts w:ascii="David" w:hAnsi="David" w:cs="David"/>
                  <w:color w:val="000000"/>
                  <w:rtl/>
                </w:rPr>
                <w:t>₪</w:t>
              </w:r>
            </w:ins>
          </w:p>
        </w:tc>
      </w:tr>
      <w:tr w:rsidR="00DF1A8A" w14:paraId="3021EC00" w14:textId="77777777" w:rsidTr="00D43AC1">
        <w:trPr>
          <w:trHeight w:val="992"/>
        </w:trPr>
        <w:tc>
          <w:tcPr>
            <w:tcW w:w="851" w:type="dxa"/>
            <w:tcBorders>
              <w:top w:val="nil"/>
              <w:left w:val="single" w:sz="4" w:space="0" w:color="auto"/>
              <w:bottom w:val="single" w:sz="4" w:space="0" w:color="auto"/>
              <w:right w:val="single" w:sz="4" w:space="0" w:color="auto"/>
            </w:tcBorders>
          </w:tcPr>
          <w:p w14:paraId="4504128D" w14:textId="36109667" w:rsidR="00E96EB0" w:rsidRDefault="00950F23" w:rsidP="00E96EB0">
            <w:pPr>
              <w:pStyle w:val="ListParagraph"/>
              <w:numPr>
                <w:ilvl w:val="0"/>
                <w:numId w:val="22"/>
              </w:numPr>
              <w:rPr>
                <w:rFonts w:ascii="David" w:hAnsi="David" w:cs="David"/>
                <w:b/>
                <w:bCs/>
                <w:color w:val="000000"/>
                <w:rtl/>
                <w:rPrChange w:id="1419" w:author="Avi Staiman" w:date="2021-03-10T11:14:00Z">
                  <w:rPr>
                    <w:rtl/>
                  </w:rPr>
                </w:rPrChange>
              </w:rPr>
              <w:pPrChange w:id="1420" w:author="Avi Staiman" w:date="2021-03-10T11:14:00Z">
                <w:pPr>
                  <w:pStyle w:val="Other20"/>
                  <w:shd w:val="clear" w:color="auto" w:fill="auto"/>
                </w:pPr>
              </w:pPrChange>
            </w:pPr>
            <w:del w:id="1421" w:author="Avi Staiman" w:date="2021-03-10T11:14:00Z">
              <w:r>
                <w:rPr>
                  <w:color w:val="000000"/>
                </w:rPr>
                <w:delText>2</w:delText>
              </w:r>
            </w:del>
          </w:p>
        </w:tc>
        <w:tc>
          <w:tcPr>
            <w:tcW w:w="1436" w:type="dxa"/>
            <w:tcBorders>
              <w:top w:val="nil"/>
              <w:left w:val="single" w:sz="4" w:space="0" w:color="auto"/>
              <w:bottom w:val="single" w:sz="4" w:space="0" w:color="auto"/>
              <w:right w:val="single" w:sz="4" w:space="0" w:color="auto"/>
            </w:tcBorders>
            <w:hideMark/>
          </w:tcPr>
          <w:p w14:paraId="484895EC" w14:textId="77777777" w:rsidR="00E96EB0" w:rsidRDefault="00E96EB0" w:rsidP="00E96EB0">
            <w:pPr>
              <w:jc w:val="center"/>
              <w:rPr>
                <w:rFonts w:ascii="David" w:hAnsi="David"/>
                <w:color w:val="000000"/>
                <w:rPrChange w:id="1422" w:author="Avi Staiman" w:date="2021-03-10T11:14:00Z">
                  <w:rPr/>
                </w:rPrChange>
              </w:rPr>
              <w:pPrChange w:id="1423" w:author="Avi Staiman" w:date="2021-03-10T11:14:00Z">
                <w:pPr>
                  <w:pStyle w:val="Other20"/>
                  <w:shd w:val="clear" w:color="auto" w:fill="auto"/>
                  <w:jc w:val="center"/>
                </w:pPr>
              </w:pPrChange>
            </w:pPr>
            <w:r>
              <w:rPr>
                <w:rFonts w:ascii="David" w:hAnsi="David"/>
                <w:color w:val="000000"/>
                <w:rPrChange w:id="1424" w:author="Avi Staiman" w:date="2021-03-10T11:14:00Z">
                  <w:rPr/>
                </w:rPrChange>
              </w:rPr>
              <w:t>3026164</w:t>
            </w:r>
          </w:p>
        </w:tc>
        <w:tc>
          <w:tcPr>
            <w:tcW w:w="934" w:type="dxa"/>
            <w:tcBorders>
              <w:top w:val="nil"/>
              <w:left w:val="single" w:sz="4" w:space="0" w:color="auto"/>
              <w:bottom w:val="single" w:sz="4" w:space="0" w:color="auto"/>
              <w:right w:val="single" w:sz="4" w:space="0" w:color="auto"/>
            </w:tcBorders>
            <w:hideMark/>
          </w:tcPr>
          <w:p w14:paraId="23AC4B63" w14:textId="77777777" w:rsidR="00E96EB0" w:rsidRDefault="00E96EB0" w:rsidP="00E96EB0">
            <w:pPr>
              <w:jc w:val="center"/>
              <w:rPr>
                <w:rFonts w:ascii="David" w:hAnsi="David"/>
                <w:color w:val="000000"/>
                <w:rPrChange w:id="1425" w:author="Avi Staiman" w:date="2021-03-10T11:14:00Z">
                  <w:rPr>
                    <w:sz w:val="18"/>
                  </w:rPr>
                </w:rPrChange>
              </w:rPr>
              <w:pPrChange w:id="1426" w:author="Avi Staiman" w:date="2021-03-10T11:14:00Z">
                <w:pPr>
                  <w:pStyle w:val="Other0"/>
                  <w:shd w:val="clear" w:color="auto" w:fill="auto"/>
                  <w:ind w:firstLine="0"/>
                  <w:jc w:val="center"/>
                </w:pPr>
              </w:pPrChange>
            </w:pPr>
            <w:proofErr w:type="spellStart"/>
            <w:r>
              <w:rPr>
                <w:rFonts w:ascii="David" w:hAnsi="David" w:cs="David"/>
                <w:color w:val="000000"/>
                <w:rtl/>
                <w:rPrChange w:id="1427" w:author="Avi Staiman" w:date="2021-03-10T11:14:00Z">
                  <w:rPr>
                    <w:sz w:val="18"/>
                    <w:szCs w:val="18"/>
                    <w:rtl/>
                  </w:rPr>
                </w:rPrChange>
              </w:rPr>
              <w:t>אשרף</w:t>
            </w:r>
            <w:proofErr w:type="spellEnd"/>
            <w:r>
              <w:rPr>
                <w:rFonts w:ascii="David" w:hAnsi="David" w:cs="David"/>
                <w:color w:val="000000"/>
                <w:rtl/>
                <w:rPrChange w:id="1428" w:author="Avi Staiman" w:date="2021-03-10T11:14:00Z">
                  <w:rPr>
                    <w:sz w:val="18"/>
                    <w:szCs w:val="18"/>
                    <w:rtl/>
                  </w:rPr>
                </w:rPrChange>
              </w:rPr>
              <w:t xml:space="preserve"> מטר</w:t>
            </w:r>
          </w:p>
        </w:tc>
        <w:tc>
          <w:tcPr>
            <w:tcW w:w="1153" w:type="dxa"/>
            <w:tcBorders>
              <w:top w:val="nil"/>
              <w:left w:val="single" w:sz="4" w:space="0" w:color="auto"/>
              <w:bottom w:val="single" w:sz="4" w:space="0" w:color="auto"/>
              <w:right w:val="single" w:sz="4" w:space="0" w:color="auto"/>
            </w:tcBorders>
            <w:hideMark/>
          </w:tcPr>
          <w:p w14:paraId="23D4E7D6" w14:textId="3EB591AA" w:rsidR="00E96EB0" w:rsidRDefault="00950F23" w:rsidP="00E96EB0">
            <w:pPr>
              <w:jc w:val="center"/>
              <w:rPr>
                <w:rFonts w:ascii="David" w:hAnsi="David"/>
                <w:color w:val="000000"/>
                <w:rPrChange w:id="1429" w:author="Avi Staiman" w:date="2021-03-10T11:14:00Z">
                  <w:rPr>
                    <w:sz w:val="18"/>
                  </w:rPr>
                </w:rPrChange>
              </w:rPr>
              <w:pPrChange w:id="1430" w:author="Avi Staiman" w:date="2021-03-10T11:14:00Z">
                <w:pPr>
                  <w:pStyle w:val="Other0"/>
                  <w:shd w:val="clear" w:color="auto" w:fill="auto"/>
                  <w:ind w:firstLine="0"/>
                </w:pPr>
              </w:pPrChange>
            </w:pPr>
            <w:del w:id="1431" w:author="Avi Staiman" w:date="2021-03-10T11:14:00Z">
              <w:r>
                <w:rPr>
                  <w:color w:val="000000"/>
                  <w:sz w:val="18"/>
                  <w:szCs w:val="18"/>
                  <w:lang w:val="he-IL" w:eastAsia="he-IL"/>
                </w:rPr>
                <w:delText>תביעה</w:delText>
              </w:r>
              <w:r>
                <w:rPr>
                  <w:color w:val="000000"/>
                  <w:sz w:val="18"/>
                  <w:szCs w:val="18"/>
                  <w:lang w:val="he-IL" w:eastAsia="he-IL"/>
                </w:rPr>
                <w:delText xml:space="preserve">/ </w:delText>
              </w:r>
            </w:del>
            <w:ins w:id="1432" w:author="Avi Staiman" w:date="2021-03-10T11:14:00Z">
              <w:r w:rsidR="00E96EB0">
                <w:rPr>
                  <w:rFonts w:ascii="David" w:hAnsi="David" w:cs="David"/>
                  <w:color w:val="000000"/>
                  <w:rtl/>
                </w:rPr>
                <w:t>סגור בפשרה</w:t>
              </w:r>
            </w:ins>
            <w:moveFromRangeStart w:id="1433" w:author="Avi Staiman" w:date="2021-03-10T11:14:00Z" w:name="move66267309"/>
            <w:moveFrom w:id="1434" w:author="Avi Staiman" w:date="2021-03-10T11:14:00Z">
              <w:r w:rsidR="00E96EB0">
                <w:rPr>
                  <w:rFonts w:ascii="David" w:hAnsi="David" w:cs="David"/>
                  <w:color w:val="000000"/>
                  <w:rtl/>
                </w:rPr>
                <w:t>דרישה</w:t>
              </w:r>
            </w:moveFrom>
            <w:moveFromRangeEnd w:id="1433"/>
          </w:p>
        </w:tc>
        <w:tc>
          <w:tcPr>
            <w:tcW w:w="1338" w:type="dxa"/>
            <w:tcBorders>
              <w:top w:val="nil"/>
              <w:left w:val="single" w:sz="4" w:space="0" w:color="auto"/>
              <w:bottom w:val="single" w:sz="4" w:space="0" w:color="auto"/>
              <w:right w:val="single" w:sz="4" w:space="0" w:color="auto"/>
            </w:tcBorders>
            <w:hideMark/>
          </w:tcPr>
          <w:p w14:paraId="39CED289" w14:textId="77777777" w:rsidR="00E96EB0" w:rsidRDefault="00E96EB0" w:rsidP="00E96EB0">
            <w:pPr>
              <w:bidi w:val="0"/>
              <w:jc w:val="center"/>
              <w:rPr>
                <w:rFonts w:ascii="David" w:hAnsi="David" w:cs="David"/>
                <w:color w:val="000000"/>
                <w:rtl/>
                <w:rPrChange w:id="1435" w:author="Avi Staiman" w:date="2021-03-10T11:14:00Z">
                  <w:rPr>
                    <w:rtl/>
                  </w:rPr>
                </w:rPrChange>
              </w:rPr>
              <w:pPrChange w:id="1436" w:author="Avi Staiman" w:date="2021-03-10T11:14:00Z">
                <w:pPr>
                  <w:pStyle w:val="Other20"/>
                  <w:shd w:val="clear" w:color="auto" w:fill="auto"/>
                  <w:jc w:val="center"/>
                </w:pPr>
              </w:pPrChange>
            </w:pPr>
            <w:r>
              <w:rPr>
                <w:rFonts w:ascii="David" w:hAnsi="David"/>
                <w:color w:val="000000"/>
                <w:rPrChange w:id="1437" w:author="Avi Staiman" w:date="2021-03-10T11:14:00Z">
                  <w:rPr/>
                </w:rPrChange>
              </w:rPr>
              <w:t>26/06/2019</w:t>
            </w:r>
          </w:p>
        </w:tc>
        <w:tc>
          <w:tcPr>
            <w:tcW w:w="1296" w:type="dxa"/>
            <w:tcBorders>
              <w:top w:val="nil"/>
              <w:left w:val="single" w:sz="4" w:space="0" w:color="auto"/>
              <w:bottom w:val="single" w:sz="4" w:space="0" w:color="auto"/>
              <w:right w:val="single" w:sz="4" w:space="0" w:color="auto"/>
            </w:tcBorders>
            <w:hideMark/>
          </w:tcPr>
          <w:p w14:paraId="4E6FAAC9" w14:textId="77777777" w:rsidR="00E96EB0" w:rsidRDefault="00E96EB0" w:rsidP="00E96EB0">
            <w:pPr>
              <w:jc w:val="center"/>
              <w:rPr>
                <w:rFonts w:ascii="David" w:hAnsi="David"/>
                <w:color w:val="000000"/>
                <w:rPrChange w:id="1438" w:author="Avi Staiman" w:date="2021-03-10T11:14:00Z">
                  <w:rPr>
                    <w:sz w:val="18"/>
                  </w:rPr>
                </w:rPrChange>
              </w:rPr>
              <w:pPrChange w:id="1439" w:author="Avi Staiman" w:date="2021-03-10T11:14:00Z">
                <w:pPr>
                  <w:pStyle w:val="Other0"/>
                  <w:shd w:val="clear" w:color="auto" w:fill="auto"/>
                  <w:ind w:firstLine="0"/>
                </w:pPr>
              </w:pPrChange>
            </w:pPr>
            <w:r>
              <w:rPr>
                <w:rFonts w:ascii="David" w:hAnsi="David" w:cs="David"/>
                <w:color w:val="000000"/>
                <w:rtl/>
                <w:rPrChange w:id="1440" w:author="Avi Staiman" w:date="2021-03-10T11:14:00Z">
                  <w:rPr>
                    <w:sz w:val="18"/>
                    <w:szCs w:val="18"/>
                    <w:rtl/>
                  </w:rPr>
                </w:rPrChange>
              </w:rPr>
              <w:t>מפעל ארז</w:t>
            </w:r>
          </w:p>
        </w:tc>
        <w:tc>
          <w:tcPr>
            <w:tcW w:w="1935" w:type="dxa"/>
            <w:tcBorders>
              <w:top w:val="nil"/>
              <w:left w:val="single" w:sz="4" w:space="0" w:color="auto"/>
              <w:bottom w:val="single" w:sz="4" w:space="0" w:color="auto"/>
              <w:right w:val="single" w:sz="4" w:space="0" w:color="auto"/>
            </w:tcBorders>
            <w:hideMark/>
          </w:tcPr>
          <w:p w14:paraId="56A1F522" w14:textId="77777777" w:rsidR="001E6BA9" w:rsidRDefault="00E96EB0">
            <w:pPr>
              <w:pStyle w:val="Other0"/>
              <w:shd w:val="clear" w:color="auto" w:fill="auto"/>
              <w:ind w:firstLine="0"/>
              <w:rPr>
                <w:del w:id="1441" w:author="Avi Staiman" w:date="2021-03-10T11:14:00Z"/>
                <w:sz w:val="18"/>
                <w:szCs w:val="18"/>
              </w:rPr>
            </w:pPr>
            <w:r>
              <w:rPr>
                <w:color w:val="000000"/>
                <w:rtl/>
                <w:rPrChange w:id="1442" w:author="Avi Staiman" w:date="2021-03-10T11:14:00Z">
                  <w:rPr>
                    <w:sz w:val="18"/>
                    <w:szCs w:val="18"/>
                    <w:rtl/>
                  </w:rPr>
                </w:rPrChange>
              </w:rPr>
              <w:t>מכתב דרישה.</w:t>
            </w:r>
          </w:p>
          <w:p w14:paraId="2CF7B2C5" w14:textId="494DD791" w:rsidR="00E96EB0" w:rsidRDefault="00E96EB0" w:rsidP="00E96EB0">
            <w:pPr>
              <w:rPr>
                <w:ins w:id="1443" w:author="Avi Staiman" w:date="2021-03-10T11:14:00Z"/>
                <w:rFonts w:ascii="David" w:hAnsi="David" w:cs="David"/>
                <w:color w:val="000000"/>
              </w:rPr>
            </w:pPr>
            <w:ins w:id="1444" w:author="Avi Staiman" w:date="2021-03-10T11:14:00Z">
              <w:r>
                <w:rPr>
                  <w:rFonts w:ascii="David" w:hAnsi="David" w:cs="David"/>
                  <w:color w:val="000000"/>
                  <w:rtl/>
                </w:rPr>
                <w:t xml:space="preserve"> </w:t>
              </w:r>
              <w:r>
                <w:rPr>
                  <w:rFonts w:ascii="David" w:hAnsi="David" w:cs="David"/>
                  <w:color w:val="000000"/>
                  <w:rtl/>
                </w:rPr>
                <w:br/>
              </w:r>
            </w:ins>
            <w:r>
              <w:rPr>
                <w:rFonts w:ascii="David" w:hAnsi="David" w:cs="David"/>
                <w:color w:val="000000"/>
                <w:rtl/>
                <w:rPrChange w:id="1445" w:author="Avi Staiman" w:date="2021-03-10T11:14:00Z">
                  <w:rPr>
                    <w:sz w:val="18"/>
                    <w:szCs w:val="18"/>
                    <w:rtl/>
                  </w:rPr>
                </w:rPrChange>
              </w:rPr>
              <w:t xml:space="preserve">העובד החזיק פטיש, לפתע הפטיש החליק ונפל </w:t>
            </w:r>
            <w:del w:id="1446" w:author="Avi Staiman" w:date="2021-03-10T11:14:00Z">
              <w:r w:rsidR="00950F23">
                <w:rPr>
                  <w:sz w:val="18"/>
                  <w:szCs w:val="18"/>
                </w:rPr>
                <w:delText>לו</w:delText>
              </w:r>
              <w:r w:rsidR="00950F23">
                <w:rPr>
                  <w:sz w:val="18"/>
                  <w:szCs w:val="18"/>
                </w:rPr>
                <w:delText xml:space="preserve"> </w:delText>
              </w:r>
            </w:del>
            <w:r>
              <w:rPr>
                <w:rFonts w:ascii="David" w:hAnsi="David" w:cs="David"/>
                <w:rtl/>
                <w:rPrChange w:id="1447" w:author="Avi Staiman" w:date="2021-03-10T11:14:00Z">
                  <w:rPr>
                    <w:sz w:val="18"/>
                    <w:szCs w:val="18"/>
                    <w:rtl/>
                  </w:rPr>
                </w:rPrChange>
              </w:rPr>
              <w:t xml:space="preserve">על אצבע </w:t>
            </w:r>
            <w:r>
              <w:rPr>
                <w:rFonts w:ascii="David" w:eastAsia="Courier New" w:hAnsi="David" w:cs="David"/>
                <w:color w:val="000000"/>
                <w:rtl/>
                <w:lang w:val="he-IL" w:eastAsia="he-IL"/>
                <w:rPrChange w:id="1448" w:author="Avi Staiman" w:date="2021-03-10T11:14:00Z">
                  <w:rPr>
                    <w:sz w:val="18"/>
                    <w:szCs w:val="18"/>
                    <w:rtl/>
                    <w:lang w:val="en-US" w:bidi="en-US"/>
                  </w:rPr>
                </w:rPrChange>
              </w:rPr>
              <w:t>4</w:t>
            </w:r>
            <w:r>
              <w:rPr>
                <w:rFonts w:ascii="David" w:hAnsi="David" w:cs="David"/>
                <w:color w:val="000000"/>
                <w:rtl/>
                <w:rPrChange w:id="1449" w:author="Avi Staiman" w:date="2021-03-10T11:14:00Z">
                  <w:rPr>
                    <w:sz w:val="18"/>
                    <w:szCs w:val="18"/>
                    <w:rtl/>
                  </w:rPr>
                </w:rPrChange>
              </w:rPr>
              <w:t xml:space="preserve"> ביד ימין, </w:t>
            </w:r>
            <w:r>
              <w:rPr>
                <w:rFonts w:ascii="David" w:hAnsi="David" w:cs="David"/>
                <w:color w:val="000000"/>
                <w:rtl/>
                <w:rPrChange w:id="1450" w:author="Avi Staiman" w:date="2021-03-10T11:14:00Z">
                  <w:rPr>
                    <w:sz w:val="18"/>
                    <w:szCs w:val="18"/>
                    <w:rtl/>
                  </w:rPr>
                </w:rPrChange>
              </w:rPr>
              <w:lastRenderedPageBreak/>
              <w:t xml:space="preserve">כתוצאה מכך נגרם </w:t>
            </w:r>
            <w:del w:id="1451" w:author="Avi Staiman" w:date="2021-03-10T11:14:00Z">
              <w:r w:rsidR="00950F23">
                <w:rPr>
                  <w:sz w:val="18"/>
                  <w:szCs w:val="18"/>
                </w:rPr>
                <w:delText>לו</w:delText>
              </w:r>
              <w:r w:rsidR="00950F23">
                <w:rPr>
                  <w:sz w:val="18"/>
                  <w:szCs w:val="18"/>
                </w:rPr>
                <w:delText xml:space="preserve"> </w:delText>
              </w:r>
            </w:del>
            <w:r>
              <w:rPr>
                <w:rFonts w:ascii="David" w:hAnsi="David" w:cs="David"/>
                <w:rtl/>
                <w:rPrChange w:id="1452" w:author="Avi Staiman" w:date="2021-03-10T11:14:00Z">
                  <w:rPr>
                    <w:sz w:val="18"/>
                    <w:szCs w:val="18"/>
                    <w:rtl/>
                  </w:rPr>
                </w:rPrChange>
              </w:rPr>
              <w:t xml:space="preserve">שבר בגליל </w:t>
            </w:r>
            <w:proofErr w:type="spellStart"/>
            <w:r>
              <w:rPr>
                <w:rFonts w:ascii="David" w:hAnsi="David" w:cs="David"/>
                <w:color w:val="000000"/>
                <w:rtl/>
                <w:rPrChange w:id="1453" w:author="Avi Staiman" w:date="2021-03-10T11:14:00Z">
                  <w:rPr>
                    <w:sz w:val="18"/>
                    <w:szCs w:val="18"/>
                    <w:rtl/>
                  </w:rPr>
                </w:rPrChange>
              </w:rPr>
              <w:t>דיסטלי</w:t>
            </w:r>
            <w:proofErr w:type="spellEnd"/>
            <w:r>
              <w:rPr>
                <w:rFonts w:ascii="David" w:hAnsi="David" w:cs="David"/>
                <w:color w:val="000000"/>
                <w:rtl/>
                <w:rPrChange w:id="1454" w:author="Avi Staiman" w:date="2021-03-10T11:14:00Z">
                  <w:rPr>
                    <w:sz w:val="18"/>
                    <w:szCs w:val="18"/>
                    <w:rtl/>
                  </w:rPr>
                </w:rPrChange>
              </w:rPr>
              <w:t xml:space="preserve"> של אצבע </w:t>
            </w:r>
            <w:r>
              <w:rPr>
                <w:rFonts w:ascii="David" w:hAnsi="David" w:cs="David"/>
                <w:rtl/>
                <w:rPrChange w:id="1455" w:author="Avi Staiman" w:date="2021-03-10T11:14:00Z">
                  <w:rPr>
                    <w:sz w:val="18"/>
                    <w:szCs w:val="18"/>
                    <w:rtl/>
                    <w:lang w:val="en-US" w:bidi="en-US"/>
                  </w:rPr>
                </w:rPrChange>
              </w:rPr>
              <w:t>4</w:t>
            </w:r>
            <w:r>
              <w:rPr>
                <w:rFonts w:ascii="David" w:hAnsi="David" w:cs="David"/>
                <w:color w:val="000000"/>
                <w:rtl/>
                <w:rPrChange w:id="1456" w:author="Avi Staiman" w:date="2021-03-10T11:14:00Z">
                  <w:rPr>
                    <w:sz w:val="18"/>
                    <w:szCs w:val="18"/>
                    <w:rtl/>
                  </w:rPr>
                </w:rPrChange>
              </w:rPr>
              <w:t xml:space="preserve"> של כף יד ימין.</w:t>
            </w:r>
          </w:p>
          <w:p w14:paraId="3591E990" w14:textId="77777777" w:rsidR="00E96EB0" w:rsidRDefault="00E96EB0" w:rsidP="00E96EB0">
            <w:pPr>
              <w:rPr>
                <w:rFonts w:ascii="David" w:hAnsi="David" w:cs="David"/>
                <w:color w:val="000000"/>
                <w:rtl/>
                <w:rPrChange w:id="1457" w:author="Avi Staiman" w:date="2021-03-10T11:14:00Z">
                  <w:rPr>
                    <w:sz w:val="18"/>
                    <w:szCs w:val="18"/>
                    <w:rtl/>
                  </w:rPr>
                </w:rPrChange>
              </w:rPr>
              <w:pPrChange w:id="1458" w:author="Avi Staiman" w:date="2021-03-10T11:14:00Z">
                <w:pPr>
                  <w:pStyle w:val="Other0"/>
                  <w:shd w:val="clear" w:color="auto" w:fill="auto"/>
                  <w:ind w:firstLine="0"/>
                  <w:jc w:val="both"/>
                </w:pPr>
              </w:pPrChange>
            </w:pPr>
            <w:ins w:id="1459" w:author="Avi Staiman" w:date="2021-03-10T11:14:00Z">
              <w:r>
                <w:rPr>
                  <w:rFonts w:ascii="David" w:hAnsi="David" w:cs="David"/>
                  <w:color w:val="000000"/>
                  <w:rtl/>
                </w:rPr>
                <w:t>תביעה נסגרה בפשרה</w:t>
              </w:r>
            </w:ins>
          </w:p>
        </w:tc>
        <w:tc>
          <w:tcPr>
            <w:tcW w:w="1399" w:type="dxa"/>
            <w:tcBorders>
              <w:top w:val="nil"/>
              <w:left w:val="single" w:sz="4" w:space="0" w:color="auto"/>
              <w:bottom w:val="single" w:sz="4" w:space="0" w:color="auto"/>
              <w:right w:val="single" w:sz="4" w:space="0" w:color="auto"/>
            </w:tcBorders>
            <w:noWrap/>
            <w:hideMark/>
          </w:tcPr>
          <w:p w14:paraId="39BA036B" w14:textId="4A53A33A" w:rsidR="00E96EB0" w:rsidRDefault="00950F23" w:rsidP="00E96EB0">
            <w:pPr>
              <w:jc w:val="center"/>
              <w:rPr>
                <w:rFonts w:ascii="David" w:hAnsi="David" w:cs="David"/>
                <w:color w:val="000000"/>
                <w:rtl/>
                <w:rPrChange w:id="1460" w:author="Avi Staiman" w:date="2021-03-10T11:14:00Z">
                  <w:rPr>
                    <w:rtl/>
                  </w:rPr>
                </w:rPrChange>
              </w:rPr>
              <w:pPrChange w:id="1461" w:author="Avi Staiman" w:date="2021-03-10T11:14:00Z">
                <w:pPr>
                  <w:pStyle w:val="Other20"/>
                  <w:shd w:val="clear" w:color="auto" w:fill="auto"/>
                  <w:ind w:firstLine="540"/>
                </w:pPr>
              </w:pPrChange>
            </w:pPr>
            <w:del w:id="1462" w:author="Avi Staiman" w:date="2021-03-10T11:14:00Z">
              <w:r>
                <w:rPr>
                  <w:color w:val="000000"/>
                </w:rPr>
                <w:lastRenderedPageBreak/>
                <w:delText>₪30,000</w:delText>
              </w:r>
            </w:del>
            <w:ins w:id="1463" w:author="Avi Staiman" w:date="2021-03-10T11:14:00Z">
              <w:r w:rsidR="00E96EB0">
                <w:rPr>
                  <w:rFonts w:ascii="David" w:hAnsi="David" w:cs="David"/>
                  <w:color w:val="000000"/>
                  <w:rtl/>
                </w:rPr>
                <w:t>11,106 ₪</w:t>
              </w:r>
            </w:ins>
          </w:p>
        </w:tc>
      </w:tr>
      <w:tr w:rsidR="00E96EB0" w14:paraId="10FC0EFA" w14:textId="77777777" w:rsidTr="00D43AC1">
        <w:trPr>
          <w:trHeight w:val="992"/>
          <w:ins w:id="1464" w:author="Avi Staiman" w:date="2021-03-10T11:14:00Z"/>
        </w:trPr>
        <w:tc>
          <w:tcPr>
            <w:tcW w:w="851" w:type="dxa"/>
            <w:tcBorders>
              <w:top w:val="nil"/>
              <w:left w:val="single" w:sz="4" w:space="0" w:color="auto"/>
              <w:bottom w:val="single" w:sz="4" w:space="0" w:color="auto"/>
              <w:right w:val="single" w:sz="4" w:space="0" w:color="auto"/>
            </w:tcBorders>
          </w:tcPr>
          <w:p w14:paraId="20678475" w14:textId="77777777" w:rsidR="00E96EB0" w:rsidRDefault="00E96EB0" w:rsidP="00E96EB0">
            <w:pPr>
              <w:pStyle w:val="ListParagraph"/>
              <w:numPr>
                <w:ilvl w:val="0"/>
                <w:numId w:val="22"/>
              </w:numPr>
              <w:rPr>
                <w:ins w:id="1465"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3E5148C8" w14:textId="77777777" w:rsidR="00E96EB0" w:rsidRDefault="00E96EB0" w:rsidP="00E96EB0">
            <w:pPr>
              <w:jc w:val="center"/>
              <w:rPr>
                <w:ins w:id="1466" w:author="Avi Staiman" w:date="2021-03-10T11:14:00Z"/>
                <w:rFonts w:ascii="David" w:hAnsi="David" w:cs="David"/>
                <w:color w:val="000000"/>
              </w:rPr>
            </w:pPr>
            <w:ins w:id="1467" w:author="Avi Staiman" w:date="2021-03-10T11:14:00Z">
              <w:r>
                <w:rPr>
                  <w:rFonts w:ascii="David" w:hAnsi="David" w:cs="David"/>
                  <w:color w:val="000000"/>
                </w:rPr>
                <w:t>3025954</w:t>
              </w:r>
            </w:ins>
          </w:p>
        </w:tc>
        <w:tc>
          <w:tcPr>
            <w:tcW w:w="934" w:type="dxa"/>
            <w:tcBorders>
              <w:top w:val="nil"/>
              <w:left w:val="single" w:sz="4" w:space="0" w:color="auto"/>
              <w:bottom w:val="single" w:sz="4" w:space="0" w:color="auto"/>
              <w:right w:val="single" w:sz="4" w:space="0" w:color="auto"/>
            </w:tcBorders>
            <w:hideMark/>
          </w:tcPr>
          <w:p w14:paraId="4F61F70C" w14:textId="77777777" w:rsidR="00E96EB0" w:rsidRDefault="00E96EB0" w:rsidP="00E96EB0">
            <w:pPr>
              <w:jc w:val="center"/>
              <w:rPr>
                <w:ins w:id="1468" w:author="Avi Staiman" w:date="2021-03-10T11:14:00Z"/>
                <w:rFonts w:ascii="David" w:hAnsi="David" w:cs="David"/>
                <w:color w:val="000000"/>
              </w:rPr>
            </w:pPr>
            <w:proofErr w:type="spellStart"/>
            <w:ins w:id="1469" w:author="Avi Staiman" w:date="2021-03-10T11:14:00Z">
              <w:r>
                <w:rPr>
                  <w:rFonts w:ascii="David" w:hAnsi="David" w:cs="David"/>
                  <w:color w:val="000000"/>
                  <w:rtl/>
                </w:rPr>
                <w:t>כיאל</w:t>
              </w:r>
              <w:proofErr w:type="spellEnd"/>
              <w:r>
                <w:rPr>
                  <w:rFonts w:ascii="David" w:hAnsi="David" w:cs="David"/>
                  <w:color w:val="000000"/>
                  <w:rtl/>
                </w:rPr>
                <w:t xml:space="preserve"> חאלד</w:t>
              </w:r>
            </w:ins>
          </w:p>
        </w:tc>
        <w:tc>
          <w:tcPr>
            <w:tcW w:w="1153" w:type="dxa"/>
            <w:tcBorders>
              <w:top w:val="nil"/>
              <w:left w:val="single" w:sz="4" w:space="0" w:color="auto"/>
              <w:bottom w:val="single" w:sz="4" w:space="0" w:color="auto"/>
              <w:right w:val="single" w:sz="4" w:space="0" w:color="auto"/>
            </w:tcBorders>
            <w:hideMark/>
          </w:tcPr>
          <w:p w14:paraId="7C4F71C1" w14:textId="77777777" w:rsidR="00E96EB0" w:rsidRDefault="00E96EB0" w:rsidP="00E96EB0">
            <w:pPr>
              <w:jc w:val="center"/>
              <w:rPr>
                <w:ins w:id="1470" w:author="Avi Staiman" w:date="2021-03-10T11:14:00Z"/>
                <w:rFonts w:ascii="David" w:hAnsi="David" w:cs="David"/>
                <w:color w:val="000000"/>
                <w:rtl/>
              </w:rPr>
            </w:pPr>
            <w:ins w:id="1471" w:author="Avi Staiman" w:date="2021-03-10T11:14:00Z">
              <w:r>
                <w:rPr>
                  <w:rFonts w:ascii="David" w:hAnsi="David" w:cs="David"/>
                  <w:color w:val="000000"/>
                  <w:rtl/>
                </w:rPr>
                <w:t>דרישה</w:t>
              </w:r>
            </w:ins>
          </w:p>
        </w:tc>
        <w:tc>
          <w:tcPr>
            <w:tcW w:w="1338" w:type="dxa"/>
            <w:tcBorders>
              <w:top w:val="nil"/>
              <w:left w:val="single" w:sz="4" w:space="0" w:color="auto"/>
              <w:bottom w:val="single" w:sz="4" w:space="0" w:color="auto"/>
              <w:right w:val="single" w:sz="4" w:space="0" w:color="auto"/>
            </w:tcBorders>
            <w:hideMark/>
          </w:tcPr>
          <w:p w14:paraId="0ECBF69F" w14:textId="77777777" w:rsidR="00E96EB0" w:rsidRDefault="00E96EB0" w:rsidP="00E96EB0">
            <w:pPr>
              <w:bidi w:val="0"/>
              <w:jc w:val="center"/>
              <w:rPr>
                <w:ins w:id="1472" w:author="Avi Staiman" w:date="2021-03-10T11:14:00Z"/>
                <w:rFonts w:ascii="David" w:hAnsi="David" w:cs="David"/>
                <w:color w:val="000000"/>
                <w:rtl/>
              </w:rPr>
            </w:pPr>
            <w:ins w:id="1473" w:author="Avi Staiman" w:date="2021-03-10T11:14:00Z">
              <w:r>
                <w:rPr>
                  <w:rFonts w:ascii="David" w:hAnsi="David" w:cs="David"/>
                  <w:color w:val="000000"/>
                </w:rPr>
                <w:t>18/06/2019</w:t>
              </w:r>
            </w:ins>
          </w:p>
        </w:tc>
        <w:tc>
          <w:tcPr>
            <w:tcW w:w="1296" w:type="dxa"/>
            <w:tcBorders>
              <w:top w:val="nil"/>
              <w:left w:val="single" w:sz="4" w:space="0" w:color="auto"/>
              <w:bottom w:val="single" w:sz="4" w:space="0" w:color="auto"/>
              <w:right w:val="single" w:sz="4" w:space="0" w:color="auto"/>
            </w:tcBorders>
            <w:hideMark/>
          </w:tcPr>
          <w:p w14:paraId="41C0EED4" w14:textId="77777777" w:rsidR="00E96EB0" w:rsidRDefault="00E96EB0" w:rsidP="00E96EB0">
            <w:pPr>
              <w:jc w:val="center"/>
              <w:rPr>
                <w:ins w:id="1474" w:author="Avi Staiman" w:date="2021-03-10T11:14:00Z"/>
                <w:rFonts w:ascii="David" w:hAnsi="David" w:cs="David"/>
                <w:color w:val="000000"/>
              </w:rPr>
            </w:pPr>
            <w:ins w:id="1475" w:author="Avi Staiman" w:date="2021-03-10T11:14:00Z">
              <w:r>
                <w:rPr>
                  <w:rFonts w:ascii="David" w:hAnsi="David" w:cs="David"/>
                  <w:color w:val="000000"/>
                  <w:rtl/>
                </w:rPr>
                <w:t>לא מצוין</w:t>
              </w:r>
            </w:ins>
          </w:p>
        </w:tc>
        <w:tc>
          <w:tcPr>
            <w:tcW w:w="1935" w:type="dxa"/>
            <w:tcBorders>
              <w:top w:val="nil"/>
              <w:left w:val="single" w:sz="4" w:space="0" w:color="auto"/>
              <w:bottom w:val="single" w:sz="4" w:space="0" w:color="auto"/>
              <w:right w:val="single" w:sz="4" w:space="0" w:color="auto"/>
            </w:tcBorders>
          </w:tcPr>
          <w:p w14:paraId="21971648" w14:textId="77777777" w:rsidR="00E96EB0" w:rsidRDefault="00E96EB0" w:rsidP="00E96EB0">
            <w:pPr>
              <w:rPr>
                <w:ins w:id="1476" w:author="Avi Staiman" w:date="2021-03-10T11:14:00Z"/>
                <w:rFonts w:ascii="David" w:hAnsi="David" w:cs="David"/>
                <w:b/>
                <w:bCs/>
                <w:color w:val="000000"/>
                <w:rtl/>
              </w:rPr>
            </w:pPr>
            <w:ins w:id="1477" w:author="Avi Staiman" w:date="2021-03-10T11:14:00Z">
              <w:r>
                <w:rPr>
                  <w:rFonts w:ascii="David" w:hAnsi="David" w:cs="David"/>
                  <w:color w:val="000000"/>
                  <w:rtl/>
                </w:rPr>
                <w:t xml:space="preserve">מכתב דרישה </w:t>
              </w:r>
              <w:r>
                <w:rPr>
                  <w:rFonts w:ascii="David" w:hAnsi="David" w:cs="David"/>
                  <w:b/>
                  <w:bCs/>
                  <w:color w:val="000000"/>
                  <w:rtl/>
                </w:rPr>
                <w:t>בטיפול חב' הביטוח</w:t>
              </w:r>
            </w:ins>
          </w:p>
          <w:p w14:paraId="3C3E84C6" w14:textId="77777777" w:rsidR="00E96EB0" w:rsidRDefault="00E96EB0" w:rsidP="00E96EB0">
            <w:pPr>
              <w:rPr>
                <w:ins w:id="1478" w:author="Avi Staiman" w:date="2021-03-10T11:14:00Z"/>
                <w:rFonts w:ascii="David" w:hAnsi="David" w:cs="David"/>
                <w:color w:val="000000"/>
                <w:rtl/>
              </w:rPr>
            </w:pPr>
            <w:ins w:id="1479" w:author="Avi Staiman" w:date="2021-03-10T11:14:00Z">
              <w:r>
                <w:rPr>
                  <w:rFonts w:ascii="David" w:hAnsi="David" w:cs="David"/>
                  <w:color w:val="000000"/>
                  <w:rtl/>
                </w:rPr>
                <w:t>בעת ויכוח עם עובד אחר, העובד היכה באגרופו בחלון, החלון נשבר והעובד נפצע ביד.</w:t>
              </w:r>
            </w:ins>
          </w:p>
          <w:p w14:paraId="457877BF" w14:textId="77777777" w:rsidR="00E96EB0" w:rsidRDefault="00E96EB0" w:rsidP="00E96EB0">
            <w:pPr>
              <w:rPr>
                <w:ins w:id="1480" w:author="Avi Staiman" w:date="2021-03-10T11:14:00Z"/>
                <w:rFonts w:ascii="David" w:hAnsi="David" w:cs="David"/>
                <w:color w:val="000000"/>
                <w:rtl/>
              </w:rPr>
            </w:pPr>
            <w:ins w:id="1481" w:author="Avi Staiman" w:date="2021-03-10T11:14:00Z">
              <w:r>
                <w:rPr>
                  <w:rFonts w:ascii="David" w:hAnsi="David" w:cs="David"/>
                  <w:color w:val="000000"/>
                  <w:rtl/>
                </w:rPr>
                <w:t>לעובד נקבעה נכות צמיתה בשיעור של 16.5%</w:t>
              </w:r>
            </w:ins>
          </w:p>
          <w:p w14:paraId="3996AFBB" w14:textId="77777777" w:rsidR="00E96EB0" w:rsidRDefault="00E96EB0" w:rsidP="00E96EB0">
            <w:pPr>
              <w:rPr>
                <w:ins w:id="1482" w:author="Avi Staiman" w:date="2021-03-10T11:14:00Z"/>
                <w:rFonts w:ascii="David" w:hAnsi="David" w:cs="David"/>
                <w:color w:val="000000"/>
                <w:rtl/>
              </w:rPr>
            </w:pPr>
          </w:p>
        </w:tc>
        <w:tc>
          <w:tcPr>
            <w:tcW w:w="1399" w:type="dxa"/>
            <w:tcBorders>
              <w:top w:val="nil"/>
              <w:left w:val="single" w:sz="4" w:space="0" w:color="auto"/>
              <w:bottom w:val="single" w:sz="4" w:space="0" w:color="auto"/>
              <w:right w:val="single" w:sz="4" w:space="0" w:color="auto"/>
            </w:tcBorders>
            <w:noWrap/>
            <w:hideMark/>
          </w:tcPr>
          <w:p w14:paraId="64E06E80" w14:textId="77777777" w:rsidR="00E96EB0" w:rsidRDefault="00E96EB0" w:rsidP="00E96EB0">
            <w:pPr>
              <w:jc w:val="center"/>
              <w:rPr>
                <w:ins w:id="1483" w:author="Avi Staiman" w:date="2021-03-10T11:14:00Z"/>
                <w:rFonts w:ascii="David" w:hAnsi="David" w:cs="David"/>
                <w:color w:val="000000"/>
                <w:rtl/>
              </w:rPr>
            </w:pPr>
            <w:ins w:id="1484" w:author="Avi Staiman" w:date="2021-03-10T11:14:00Z">
              <w:r>
                <w:rPr>
                  <w:rFonts w:ascii="David" w:hAnsi="David" w:cs="David"/>
                  <w:color w:val="000000"/>
                  <w:rtl/>
                </w:rPr>
                <w:t>ממתין להערכת סיכון ע"י המבטחת</w:t>
              </w:r>
            </w:ins>
          </w:p>
        </w:tc>
      </w:tr>
      <w:tr w:rsidR="00DF1A8A" w14:paraId="399A60E2" w14:textId="77777777" w:rsidTr="00D43AC1">
        <w:trPr>
          <w:trHeight w:val="1403"/>
        </w:trPr>
        <w:tc>
          <w:tcPr>
            <w:tcW w:w="851" w:type="dxa"/>
            <w:tcBorders>
              <w:top w:val="nil"/>
              <w:left w:val="single" w:sz="4" w:space="0" w:color="auto"/>
              <w:bottom w:val="single" w:sz="4" w:space="0" w:color="auto"/>
              <w:right w:val="single" w:sz="4" w:space="0" w:color="auto"/>
            </w:tcBorders>
          </w:tcPr>
          <w:p w14:paraId="30D74491" w14:textId="05A9C1D7" w:rsidR="00E96EB0" w:rsidRDefault="00950F23" w:rsidP="00E96EB0">
            <w:pPr>
              <w:pStyle w:val="ListParagraph"/>
              <w:numPr>
                <w:ilvl w:val="0"/>
                <w:numId w:val="22"/>
              </w:numPr>
              <w:rPr>
                <w:rFonts w:ascii="David" w:hAnsi="David" w:cs="David"/>
                <w:b/>
                <w:bCs/>
                <w:color w:val="000000"/>
                <w:rtl/>
                <w:rPrChange w:id="1485" w:author="Avi Staiman" w:date="2021-03-10T11:14:00Z">
                  <w:rPr>
                    <w:rtl/>
                  </w:rPr>
                </w:rPrChange>
              </w:rPr>
              <w:pPrChange w:id="1486" w:author="Avi Staiman" w:date="2021-03-10T11:14:00Z">
                <w:pPr>
                  <w:pStyle w:val="Other20"/>
                  <w:shd w:val="clear" w:color="auto" w:fill="auto"/>
                </w:pPr>
              </w:pPrChange>
            </w:pPr>
            <w:del w:id="1487" w:author="Avi Staiman" w:date="2021-03-10T11:14:00Z">
              <w:r>
                <w:rPr>
                  <w:color w:val="000000"/>
                </w:rPr>
                <w:delText>3</w:delText>
              </w:r>
            </w:del>
          </w:p>
        </w:tc>
        <w:tc>
          <w:tcPr>
            <w:tcW w:w="1436" w:type="dxa"/>
            <w:tcBorders>
              <w:top w:val="nil"/>
              <w:left w:val="single" w:sz="4" w:space="0" w:color="auto"/>
              <w:bottom w:val="single" w:sz="4" w:space="0" w:color="auto"/>
              <w:right w:val="single" w:sz="4" w:space="0" w:color="auto"/>
            </w:tcBorders>
            <w:hideMark/>
          </w:tcPr>
          <w:p w14:paraId="4D6E4DE9" w14:textId="77777777" w:rsidR="00E96EB0" w:rsidRDefault="00E96EB0" w:rsidP="00E96EB0">
            <w:pPr>
              <w:jc w:val="center"/>
              <w:rPr>
                <w:rFonts w:ascii="David" w:hAnsi="David"/>
                <w:color w:val="000000"/>
                <w:rPrChange w:id="1488" w:author="Avi Staiman" w:date="2021-03-10T11:14:00Z">
                  <w:rPr/>
                </w:rPrChange>
              </w:rPr>
              <w:pPrChange w:id="1489" w:author="Avi Staiman" w:date="2021-03-10T11:14:00Z">
                <w:pPr>
                  <w:pStyle w:val="Other20"/>
                  <w:shd w:val="clear" w:color="auto" w:fill="auto"/>
                  <w:jc w:val="center"/>
                </w:pPr>
              </w:pPrChange>
            </w:pPr>
            <w:r>
              <w:rPr>
                <w:rFonts w:ascii="David" w:hAnsi="David"/>
                <w:color w:val="000000"/>
                <w:rPrChange w:id="1490" w:author="Avi Staiman" w:date="2021-03-10T11:14:00Z">
                  <w:rPr/>
                </w:rPrChange>
              </w:rPr>
              <w:t>3027865</w:t>
            </w:r>
          </w:p>
        </w:tc>
        <w:tc>
          <w:tcPr>
            <w:tcW w:w="934" w:type="dxa"/>
            <w:tcBorders>
              <w:top w:val="nil"/>
              <w:left w:val="single" w:sz="4" w:space="0" w:color="auto"/>
              <w:bottom w:val="single" w:sz="4" w:space="0" w:color="auto"/>
              <w:right w:val="single" w:sz="4" w:space="0" w:color="auto"/>
            </w:tcBorders>
            <w:hideMark/>
          </w:tcPr>
          <w:p w14:paraId="1BAFB851" w14:textId="77777777" w:rsidR="00E96EB0" w:rsidRDefault="00E96EB0" w:rsidP="00E96EB0">
            <w:pPr>
              <w:jc w:val="center"/>
              <w:rPr>
                <w:rFonts w:ascii="David" w:hAnsi="David"/>
                <w:color w:val="000000"/>
                <w:rPrChange w:id="1491" w:author="Avi Staiman" w:date="2021-03-10T11:14:00Z">
                  <w:rPr>
                    <w:sz w:val="18"/>
                  </w:rPr>
                </w:rPrChange>
              </w:rPr>
              <w:pPrChange w:id="1492" w:author="Avi Staiman" w:date="2021-03-10T11:14:00Z">
                <w:pPr>
                  <w:pStyle w:val="Other0"/>
                  <w:shd w:val="clear" w:color="auto" w:fill="auto"/>
                  <w:ind w:firstLine="0"/>
                  <w:jc w:val="center"/>
                </w:pPr>
              </w:pPrChange>
            </w:pPr>
            <w:r>
              <w:rPr>
                <w:rFonts w:ascii="David" w:hAnsi="David" w:cs="David"/>
                <w:color w:val="000000"/>
                <w:rtl/>
                <w:rPrChange w:id="1493" w:author="Avi Staiman" w:date="2021-03-10T11:14:00Z">
                  <w:rPr>
                    <w:sz w:val="18"/>
                    <w:szCs w:val="18"/>
                    <w:rtl/>
                  </w:rPr>
                </w:rPrChange>
              </w:rPr>
              <w:t>קיס סלאח</w:t>
            </w:r>
          </w:p>
        </w:tc>
        <w:tc>
          <w:tcPr>
            <w:tcW w:w="1153" w:type="dxa"/>
            <w:tcBorders>
              <w:top w:val="nil"/>
              <w:left w:val="single" w:sz="4" w:space="0" w:color="auto"/>
              <w:bottom w:val="single" w:sz="4" w:space="0" w:color="auto"/>
              <w:right w:val="single" w:sz="4" w:space="0" w:color="auto"/>
            </w:tcBorders>
            <w:hideMark/>
          </w:tcPr>
          <w:p w14:paraId="3F3EB8A4" w14:textId="77777777" w:rsidR="00E96EB0" w:rsidRDefault="00E96EB0" w:rsidP="00E96EB0">
            <w:pPr>
              <w:jc w:val="center"/>
              <w:rPr>
                <w:rFonts w:ascii="David" w:hAnsi="David"/>
                <w:color w:val="000000"/>
                <w:rPrChange w:id="1494" w:author="Avi Staiman" w:date="2021-03-10T11:14:00Z">
                  <w:rPr>
                    <w:sz w:val="18"/>
                  </w:rPr>
                </w:rPrChange>
              </w:rPr>
              <w:pPrChange w:id="1495" w:author="Avi Staiman" w:date="2021-03-10T11:14:00Z">
                <w:pPr>
                  <w:pStyle w:val="Other0"/>
                  <w:shd w:val="clear" w:color="auto" w:fill="auto"/>
                  <w:spacing w:line="228" w:lineRule="auto"/>
                  <w:ind w:firstLine="0"/>
                </w:pPr>
              </w:pPrChange>
            </w:pPr>
            <w:r>
              <w:rPr>
                <w:rFonts w:ascii="David" w:hAnsi="David" w:cs="David"/>
                <w:color w:val="000000"/>
                <w:rtl/>
                <w:rPrChange w:id="1496" w:author="Avi Staiman" w:date="2021-03-10T11:14:00Z">
                  <w:rPr>
                    <w:sz w:val="18"/>
                    <w:szCs w:val="18"/>
                    <w:rtl/>
                  </w:rPr>
                </w:rPrChange>
              </w:rPr>
              <w:t>תביעה משפטית</w:t>
            </w:r>
            <w:ins w:id="1497" w:author="Avi Staiman" w:date="2021-03-10T11:14:00Z">
              <w:r>
                <w:rPr>
                  <w:rFonts w:ascii="David" w:hAnsi="David" w:cs="David"/>
                  <w:color w:val="000000"/>
                  <w:rtl/>
                </w:rPr>
                <w:t xml:space="preserve"> – סגור</w:t>
              </w:r>
            </w:ins>
          </w:p>
        </w:tc>
        <w:tc>
          <w:tcPr>
            <w:tcW w:w="1338" w:type="dxa"/>
            <w:tcBorders>
              <w:top w:val="nil"/>
              <w:left w:val="single" w:sz="4" w:space="0" w:color="auto"/>
              <w:bottom w:val="single" w:sz="4" w:space="0" w:color="auto"/>
              <w:right w:val="single" w:sz="4" w:space="0" w:color="auto"/>
            </w:tcBorders>
            <w:hideMark/>
          </w:tcPr>
          <w:p w14:paraId="643E54C7" w14:textId="77777777" w:rsidR="00E96EB0" w:rsidRDefault="00E96EB0" w:rsidP="00E96EB0">
            <w:pPr>
              <w:bidi w:val="0"/>
              <w:jc w:val="center"/>
              <w:rPr>
                <w:rFonts w:ascii="David" w:hAnsi="David" w:cs="David"/>
                <w:color w:val="000000"/>
                <w:rtl/>
                <w:rPrChange w:id="1498" w:author="Avi Staiman" w:date="2021-03-10T11:14:00Z">
                  <w:rPr>
                    <w:rtl/>
                  </w:rPr>
                </w:rPrChange>
              </w:rPr>
              <w:pPrChange w:id="1499" w:author="Avi Staiman" w:date="2021-03-10T11:14:00Z">
                <w:pPr>
                  <w:pStyle w:val="Other20"/>
                  <w:shd w:val="clear" w:color="auto" w:fill="auto"/>
                  <w:jc w:val="center"/>
                </w:pPr>
              </w:pPrChange>
            </w:pPr>
            <w:r>
              <w:rPr>
                <w:rFonts w:ascii="David" w:hAnsi="David"/>
                <w:color w:val="000000"/>
                <w:rPrChange w:id="1500" w:author="Avi Staiman" w:date="2021-03-10T11:14:00Z">
                  <w:rPr/>
                </w:rPrChange>
              </w:rPr>
              <w:t>10/06/2019</w:t>
            </w:r>
          </w:p>
        </w:tc>
        <w:tc>
          <w:tcPr>
            <w:tcW w:w="1296" w:type="dxa"/>
            <w:tcBorders>
              <w:top w:val="nil"/>
              <w:left w:val="single" w:sz="4" w:space="0" w:color="auto"/>
              <w:bottom w:val="single" w:sz="4" w:space="0" w:color="auto"/>
              <w:right w:val="single" w:sz="4" w:space="0" w:color="auto"/>
            </w:tcBorders>
            <w:hideMark/>
          </w:tcPr>
          <w:p w14:paraId="46473108" w14:textId="77777777" w:rsidR="00E96EB0" w:rsidRDefault="00E96EB0" w:rsidP="00E96EB0">
            <w:pPr>
              <w:jc w:val="center"/>
              <w:rPr>
                <w:rFonts w:ascii="David" w:hAnsi="David" w:cs="David"/>
                <w:color w:val="000000"/>
                <w:rtl/>
                <w:rPrChange w:id="1501" w:author="Avi Staiman" w:date="2021-03-10T11:14:00Z">
                  <w:rPr>
                    <w:sz w:val="18"/>
                    <w:szCs w:val="18"/>
                    <w:rtl/>
                  </w:rPr>
                </w:rPrChange>
              </w:rPr>
              <w:pPrChange w:id="1502" w:author="Avi Staiman" w:date="2021-03-10T11:14:00Z">
                <w:pPr>
                  <w:pStyle w:val="Other0"/>
                  <w:shd w:val="clear" w:color="auto" w:fill="auto"/>
                  <w:ind w:firstLine="0"/>
                </w:pPr>
              </w:pPrChange>
            </w:pPr>
            <w:r>
              <w:rPr>
                <w:rFonts w:ascii="David" w:hAnsi="David" w:cs="David"/>
                <w:color w:val="000000"/>
                <w:rtl/>
                <w:rPrChange w:id="1503" w:author="Avi Staiman" w:date="2021-03-10T11:14:00Z">
                  <w:rPr>
                    <w:sz w:val="18"/>
                    <w:szCs w:val="18"/>
                    <w:rtl/>
                  </w:rPr>
                </w:rPrChange>
              </w:rPr>
              <w:t>לא מצוין</w:t>
            </w:r>
          </w:p>
        </w:tc>
        <w:tc>
          <w:tcPr>
            <w:tcW w:w="1935" w:type="dxa"/>
            <w:tcBorders>
              <w:top w:val="nil"/>
              <w:left w:val="single" w:sz="4" w:space="0" w:color="auto"/>
              <w:bottom w:val="single" w:sz="4" w:space="0" w:color="auto"/>
              <w:right w:val="single" w:sz="4" w:space="0" w:color="auto"/>
            </w:tcBorders>
            <w:hideMark/>
          </w:tcPr>
          <w:p w14:paraId="0FEF858E" w14:textId="77777777" w:rsidR="001E6BA9" w:rsidRDefault="00E96EB0">
            <w:pPr>
              <w:pStyle w:val="Other0"/>
              <w:shd w:val="clear" w:color="auto" w:fill="auto"/>
              <w:ind w:firstLine="0"/>
              <w:jc w:val="both"/>
              <w:rPr>
                <w:del w:id="1504" w:author="Avi Staiman" w:date="2021-03-10T11:14:00Z"/>
                <w:sz w:val="18"/>
                <w:szCs w:val="18"/>
              </w:rPr>
            </w:pPr>
            <w:r>
              <w:rPr>
                <w:color w:val="000000"/>
                <w:rtl/>
                <w:rPrChange w:id="1505" w:author="Avi Staiman" w:date="2021-03-10T11:14:00Z">
                  <w:rPr>
                    <w:sz w:val="18"/>
                    <w:szCs w:val="18"/>
                    <w:rtl/>
                  </w:rPr>
                </w:rPrChange>
              </w:rPr>
              <w:t xml:space="preserve">תביעה משפטית </w:t>
            </w:r>
            <w:r>
              <w:rPr>
                <w:color w:val="000000"/>
                <w:rtl/>
                <w:rPrChange w:id="1506" w:author="Avi Staiman" w:date="2021-03-10T11:14:00Z">
                  <w:rPr>
                    <w:sz w:val="18"/>
                    <w:szCs w:val="18"/>
                    <w:rtl/>
                    <w:lang w:val="en-US" w:bidi="en-US"/>
                  </w:rPr>
                </w:rPrChange>
              </w:rPr>
              <w:t>8907-12-19</w:t>
            </w:r>
            <w:del w:id="1507" w:author="Avi Staiman" w:date="2021-03-10T11:14:00Z">
              <w:r w:rsidR="00950F23">
                <w:rPr>
                  <w:color w:val="000000"/>
                  <w:sz w:val="18"/>
                  <w:szCs w:val="18"/>
                  <w:lang w:val="he-IL" w:eastAsia="he-IL"/>
                </w:rPr>
                <w:delText xml:space="preserve"> </w:delText>
              </w:r>
            </w:del>
            <w:ins w:id="1508" w:author="Avi Staiman" w:date="2021-03-10T11:14:00Z">
              <w:r>
                <w:rPr>
                  <w:color w:val="000000"/>
                  <w:rtl/>
                </w:rPr>
                <w:br/>
              </w:r>
            </w:ins>
            <w:r>
              <w:rPr>
                <w:color w:val="000000"/>
                <w:rtl/>
                <w:rPrChange w:id="1509" w:author="Avi Staiman" w:date="2021-03-10T11:14:00Z">
                  <w:rPr>
                    <w:sz w:val="18"/>
                    <w:szCs w:val="18"/>
                    <w:rtl/>
                  </w:rPr>
                </w:rPrChange>
              </w:rPr>
              <w:t xml:space="preserve">התביעה הוגשה ע"י קיס סאלח כנגד מעוף משאבי אנוש </w:t>
            </w:r>
            <w:del w:id="1510" w:author="Avi Staiman" w:date="2021-03-10T11:14:00Z">
              <w:r w:rsidR="00950F23">
                <w:rPr>
                  <w:color w:val="000000"/>
                  <w:sz w:val="18"/>
                  <w:szCs w:val="18"/>
                  <w:lang w:val="he-IL" w:eastAsia="he-IL"/>
                </w:rPr>
                <w:delText>)</w:delText>
              </w:r>
            </w:del>
            <w:ins w:id="1511" w:author="Avi Staiman" w:date="2021-03-10T11:14:00Z">
              <w:r>
                <w:rPr>
                  <w:color w:val="000000"/>
                  <w:rtl/>
                </w:rPr>
                <w:t>(</w:t>
              </w:r>
            </w:ins>
            <w:r>
              <w:rPr>
                <w:color w:val="000000"/>
                <w:rtl/>
                <w:rPrChange w:id="1512" w:author="Avi Staiman" w:date="2021-03-10T11:14:00Z">
                  <w:rPr>
                    <w:sz w:val="18"/>
                    <w:szCs w:val="18"/>
                    <w:rtl/>
                  </w:rPr>
                </w:rPrChange>
              </w:rPr>
              <w:t>המעביד</w:t>
            </w:r>
            <w:del w:id="1513" w:author="Avi Staiman" w:date="2021-03-10T11:14:00Z">
              <w:r w:rsidR="00950F23">
                <w:rPr>
                  <w:color w:val="000000"/>
                  <w:sz w:val="18"/>
                  <w:szCs w:val="18"/>
                  <w:lang w:val="he-IL" w:eastAsia="he-IL"/>
                </w:rPr>
                <w:delText>(</w:delText>
              </w:r>
            </w:del>
            <w:ins w:id="1514" w:author="Avi Staiman" w:date="2021-03-10T11:14:00Z">
              <w:r>
                <w:rPr>
                  <w:color w:val="000000"/>
                  <w:rtl/>
                </w:rPr>
                <w:t xml:space="preserve"> הישיר)</w:t>
              </w:r>
            </w:ins>
            <w:r>
              <w:rPr>
                <w:color w:val="000000"/>
                <w:rtl/>
                <w:rPrChange w:id="1515" w:author="Avi Staiman" w:date="2021-03-10T11:14:00Z">
                  <w:rPr>
                    <w:sz w:val="18"/>
                    <w:szCs w:val="18"/>
                    <w:rtl/>
                  </w:rPr>
                </w:rPrChange>
              </w:rPr>
              <w:t xml:space="preserve"> וכנגד כתר פלסטיק.</w:t>
            </w:r>
          </w:p>
          <w:p w14:paraId="3430D879" w14:textId="72E352CD" w:rsidR="00E96EB0" w:rsidRDefault="00E96EB0" w:rsidP="00E96EB0">
            <w:pPr>
              <w:rPr>
                <w:ins w:id="1516" w:author="Avi Staiman" w:date="2021-03-10T11:14:00Z"/>
                <w:rFonts w:ascii="David" w:hAnsi="David" w:cs="David"/>
                <w:color w:val="000000"/>
              </w:rPr>
            </w:pPr>
            <w:ins w:id="1517" w:author="Avi Staiman" w:date="2021-03-10T11:14:00Z">
              <w:r>
                <w:rPr>
                  <w:rFonts w:ascii="David" w:hAnsi="David" w:cs="David"/>
                  <w:color w:val="000000"/>
                  <w:rtl/>
                </w:rPr>
                <w:t xml:space="preserve"> </w:t>
              </w:r>
              <w:r>
                <w:rPr>
                  <w:rFonts w:ascii="David" w:hAnsi="David" w:cs="David"/>
                  <w:color w:val="000000"/>
                  <w:rtl/>
                </w:rPr>
                <w:br/>
              </w:r>
            </w:ins>
            <w:r>
              <w:rPr>
                <w:rFonts w:ascii="David" w:hAnsi="David" w:cs="David"/>
                <w:color w:val="000000"/>
                <w:rtl/>
                <w:rPrChange w:id="1518" w:author="Avi Staiman" w:date="2021-03-10T11:14:00Z">
                  <w:rPr>
                    <w:sz w:val="18"/>
                    <w:szCs w:val="18"/>
                    <w:rtl/>
                  </w:rPr>
                </w:rPrChange>
              </w:rPr>
              <w:t>התובע ביום האירוע עבד בקו האריזה תוך כדי כיוון משקל, המשקל ירד על ידו השמאלית, וכפועל יוצא מכך</w:t>
            </w:r>
            <w:r>
              <w:rPr>
                <w:rFonts w:ascii="David" w:hAnsi="David" w:cs="David"/>
                <w:rtl/>
                <w:rPrChange w:id="1519" w:author="Avi Staiman" w:date="2021-03-10T11:14:00Z">
                  <w:rPr>
                    <w:sz w:val="18"/>
                    <w:szCs w:val="18"/>
                    <w:rtl/>
                  </w:rPr>
                </w:rPrChange>
              </w:rPr>
              <w:t xml:space="preserve"> הוא נפגע ונחבל בכף ידו השמאלית ובמיוחד באצבע </w:t>
            </w:r>
            <w:r>
              <w:rPr>
                <w:rFonts w:ascii="David" w:eastAsia="Courier New" w:hAnsi="David" w:cs="David"/>
                <w:color w:val="000000"/>
                <w:rtl/>
                <w:lang w:val="he-IL" w:eastAsia="he-IL"/>
                <w:rPrChange w:id="1520" w:author="Avi Staiman" w:date="2021-03-10T11:14:00Z">
                  <w:rPr>
                    <w:sz w:val="18"/>
                    <w:szCs w:val="18"/>
                    <w:rtl/>
                    <w:lang w:val="en-US" w:bidi="en-US"/>
                  </w:rPr>
                </w:rPrChange>
              </w:rPr>
              <w:t>1</w:t>
            </w:r>
            <w:ins w:id="1521" w:author="Avi Staiman" w:date="2021-03-10T11:14:00Z">
              <w:r>
                <w:rPr>
                  <w:rFonts w:ascii="David" w:hAnsi="David" w:cs="David"/>
                  <w:color w:val="000000"/>
                  <w:rtl/>
                </w:rPr>
                <w:t xml:space="preserve">.  </w:t>
              </w:r>
            </w:ins>
          </w:p>
          <w:p w14:paraId="50ED6842" w14:textId="77777777" w:rsidR="00E96EB0" w:rsidRDefault="00E96EB0" w:rsidP="00E96EB0">
            <w:pPr>
              <w:rPr>
                <w:rFonts w:ascii="David" w:hAnsi="David" w:cs="David"/>
                <w:color w:val="000000"/>
                <w:rtl/>
                <w:rPrChange w:id="1522" w:author="Avi Staiman" w:date="2021-03-10T11:14:00Z">
                  <w:rPr>
                    <w:sz w:val="18"/>
                    <w:szCs w:val="18"/>
                    <w:rtl/>
                  </w:rPr>
                </w:rPrChange>
              </w:rPr>
              <w:pPrChange w:id="1523" w:author="Avi Staiman" w:date="2021-03-10T11:14:00Z">
                <w:pPr>
                  <w:pStyle w:val="Other0"/>
                  <w:shd w:val="clear" w:color="auto" w:fill="auto"/>
                  <w:ind w:firstLine="0"/>
                  <w:jc w:val="both"/>
                </w:pPr>
              </w:pPrChange>
            </w:pPr>
            <w:ins w:id="1524" w:author="Avi Staiman" w:date="2021-03-10T11:14:00Z">
              <w:r>
                <w:rPr>
                  <w:rFonts w:ascii="David" w:hAnsi="David" w:cs="David"/>
                  <w:color w:val="000000"/>
                  <w:rtl/>
                </w:rPr>
                <w:t>תביעה נסגרה בפשרה</w:t>
              </w:r>
            </w:ins>
          </w:p>
        </w:tc>
        <w:tc>
          <w:tcPr>
            <w:tcW w:w="1399" w:type="dxa"/>
            <w:tcBorders>
              <w:top w:val="nil"/>
              <w:left w:val="single" w:sz="4" w:space="0" w:color="auto"/>
              <w:bottom w:val="single" w:sz="4" w:space="0" w:color="auto"/>
              <w:right w:val="single" w:sz="4" w:space="0" w:color="auto"/>
            </w:tcBorders>
            <w:hideMark/>
          </w:tcPr>
          <w:p w14:paraId="15EC87D9" w14:textId="77777777" w:rsidR="001E6BA9" w:rsidRDefault="00950F23">
            <w:pPr>
              <w:pStyle w:val="Other0"/>
              <w:shd w:val="clear" w:color="auto" w:fill="auto"/>
              <w:ind w:firstLine="0"/>
              <w:rPr>
                <w:del w:id="1525" w:author="Avi Staiman" w:date="2021-03-10T11:14:00Z"/>
                <w:sz w:val="18"/>
                <w:szCs w:val="18"/>
              </w:rPr>
            </w:pPr>
            <w:del w:id="1526" w:author="Avi Staiman" w:date="2021-03-10T11:14:00Z">
              <w:r>
                <w:rPr>
                  <w:color w:val="000000"/>
                  <w:sz w:val="18"/>
                  <w:szCs w:val="18"/>
                  <w:lang w:val="he-IL" w:eastAsia="he-IL"/>
                </w:rPr>
                <w:delText>בטיפול</w:delText>
              </w:r>
              <w:r>
                <w:rPr>
                  <w:color w:val="000000"/>
                  <w:sz w:val="18"/>
                  <w:szCs w:val="18"/>
                  <w:lang w:val="he-IL" w:eastAsia="he-IL"/>
                </w:rPr>
                <w:delText xml:space="preserve"> </w:delText>
              </w:r>
              <w:r>
                <w:rPr>
                  <w:color w:val="000000"/>
                  <w:sz w:val="18"/>
                  <w:szCs w:val="18"/>
                  <w:lang w:val="he-IL" w:eastAsia="he-IL"/>
                </w:rPr>
                <w:delText>חב׳</w:delText>
              </w:r>
            </w:del>
          </w:p>
          <w:p w14:paraId="3EC57EB3" w14:textId="2E244F99" w:rsidR="00E96EB0" w:rsidRDefault="00950F23" w:rsidP="00E96EB0">
            <w:pPr>
              <w:jc w:val="center"/>
              <w:rPr>
                <w:rFonts w:ascii="David" w:hAnsi="David" w:cs="David"/>
                <w:color w:val="000000"/>
                <w:rtl/>
                <w:rPrChange w:id="1527" w:author="Avi Staiman" w:date="2021-03-10T11:14:00Z">
                  <w:rPr>
                    <w:sz w:val="18"/>
                    <w:szCs w:val="18"/>
                    <w:rtl/>
                  </w:rPr>
                </w:rPrChange>
              </w:rPr>
              <w:pPrChange w:id="1528" w:author="Avi Staiman" w:date="2021-03-10T11:14:00Z">
                <w:pPr>
                  <w:pStyle w:val="Other0"/>
                  <w:shd w:val="clear" w:color="auto" w:fill="auto"/>
                  <w:ind w:firstLine="0"/>
                </w:pPr>
              </w:pPrChange>
            </w:pPr>
            <w:del w:id="1529" w:author="Avi Staiman" w:date="2021-03-10T11:14:00Z">
              <w:r>
                <w:rPr>
                  <w:color w:val="000000"/>
                  <w:sz w:val="18"/>
                  <w:szCs w:val="18"/>
                  <w:lang w:val="he-IL" w:eastAsia="he-IL"/>
                </w:rPr>
                <w:delText>הביטוח</w:delText>
              </w:r>
            </w:del>
            <w:ins w:id="1530" w:author="Avi Staiman" w:date="2021-03-10T11:14:00Z">
              <w:r w:rsidR="00E96EB0">
                <w:rPr>
                  <w:rFonts w:ascii="David" w:hAnsi="David" w:cs="David"/>
                  <w:color w:val="000000"/>
                  <w:rtl/>
                </w:rPr>
                <w:t>13,700 ₪</w:t>
              </w:r>
            </w:ins>
          </w:p>
        </w:tc>
      </w:tr>
      <w:tr w:rsidR="00E96EB0" w14:paraId="1CBAB5CD" w14:textId="77777777" w:rsidTr="00D43AC1">
        <w:trPr>
          <w:trHeight w:val="1260"/>
          <w:ins w:id="1531" w:author="Avi Staiman" w:date="2021-03-10T11:14:00Z"/>
        </w:trPr>
        <w:tc>
          <w:tcPr>
            <w:tcW w:w="851" w:type="dxa"/>
            <w:tcBorders>
              <w:top w:val="nil"/>
              <w:left w:val="single" w:sz="4" w:space="0" w:color="auto"/>
              <w:bottom w:val="single" w:sz="4" w:space="0" w:color="auto"/>
              <w:right w:val="single" w:sz="4" w:space="0" w:color="auto"/>
            </w:tcBorders>
          </w:tcPr>
          <w:p w14:paraId="72839F5B" w14:textId="77777777" w:rsidR="00E96EB0" w:rsidRDefault="00E96EB0" w:rsidP="00E96EB0">
            <w:pPr>
              <w:pStyle w:val="ListParagraph"/>
              <w:numPr>
                <w:ilvl w:val="0"/>
                <w:numId w:val="22"/>
              </w:numPr>
              <w:rPr>
                <w:ins w:id="1532"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3E855D6B" w14:textId="77777777" w:rsidR="00E96EB0" w:rsidRDefault="00E96EB0" w:rsidP="00E96EB0">
            <w:pPr>
              <w:jc w:val="center"/>
              <w:rPr>
                <w:ins w:id="1533" w:author="Avi Staiman" w:date="2021-03-10T11:14:00Z"/>
                <w:rFonts w:ascii="David" w:hAnsi="David" w:cs="David"/>
                <w:color w:val="000000"/>
              </w:rPr>
            </w:pPr>
            <w:ins w:id="1534" w:author="Avi Staiman" w:date="2021-03-10T11:14:00Z">
              <w:r>
                <w:rPr>
                  <w:rFonts w:ascii="David" w:hAnsi="David" w:cs="David"/>
                  <w:color w:val="000000"/>
                </w:rPr>
                <w:t>3025651</w:t>
              </w:r>
            </w:ins>
          </w:p>
        </w:tc>
        <w:tc>
          <w:tcPr>
            <w:tcW w:w="934" w:type="dxa"/>
            <w:tcBorders>
              <w:top w:val="nil"/>
              <w:left w:val="single" w:sz="4" w:space="0" w:color="auto"/>
              <w:bottom w:val="single" w:sz="4" w:space="0" w:color="auto"/>
              <w:right w:val="single" w:sz="4" w:space="0" w:color="auto"/>
            </w:tcBorders>
            <w:hideMark/>
          </w:tcPr>
          <w:p w14:paraId="1D5DB959" w14:textId="77777777" w:rsidR="00E96EB0" w:rsidRDefault="00E96EB0" w:rsidP="00E96EB0">
            <w:pPr>
              <w:jc w:val="center"/>
              <w:rPr>
                <w:ins w:id="1535" w:author="Avi Staiman" w:date="2021-03-10T11:14:00Z"/>
                <w:rFonts w:ascii="David" w:hAnsi="David" w:cs="David"/>
                <w:color w:val="000000"/>
              </w:rPr>
            </w:pPr>
            <w:proofErr w:type="spellStart"/>
            <w:ins w:id="1536" w:author="Avi Staiman" w:date="2021-03-10T11:14:00Z">
              <w:r>
                <w:rPr>
                  <w:rFonts w:ascii="David" w:hAnsi="David" w:cs="David"/>
                  <w:color w:val="000000"/>
                  <w:rtl/>
                </w:rPr>
                <w:t>קאדרי</w:t>
              </w:r>
              <w:proofErr w:type="spellEnd"/>
              <w:r>
                <w:rPr>
                  <w:rFonts w:ascii="David" w:hAnsi="David" w:cs="David"/>
                  <w:color w:val="000000"/>
                  <w:rtl/>
                </w:rPr>
                <w:t xml:space="preserve"> כרים</w:t>
              </w:r>
            </w:ins>
          </w:p>
        </w:tc>
        <w:tc>
          <w:tcPr>
            <w:tcW w:w="1153" w:type="dxa"/>
            <w:tcBorders>
              <w:top w:val="nil"/>
              <w:left w:val="single" w:sz="4" w:space="0" w:color="auto"/>
              <w:bottom w:val="single" w:sz="4" w:space="0" w:color="auto"/>
              <w:right w:val="single" w:sz="4" w:space="0" w:color="auto"/>
            </w:tcBorders>
            <w:hideMark/>
          </w:tcPr>
          <w:p w14:paraId="2F9C5F41" w14:textId="77777777" w:rsidR="00E96EB0" w:rsidRDefault="00E96EB0" w:rsidP="00E96EB0">
            <w:pPr>
              <w:jc w:val="center"/>
              <w:rPr>
                <w:ins w:id="1537" w:author="Avi Staiman" w:date="2021-03-10T11:14:00Z"/>
                <w:rFonts w:ascii="David" w:hAnsi="David" w:cs="David"/>
                <w:color w:val="000000"/>
                <w:rtl/>
              </w:rPr>
            </w:pPr>
            <w:ins w:id="1538" w:author="Avi Staiman" w:date="2021-03-10T11:14:00Z">
              <w:r>
                <w:rPr>
                  <w:rFonts w:ascii="David" w:hAnsi="David" w:cs="David"/>
                  <w:color w:val="000000"/>
                  <w:rtl/>
                </w:rPr>
                <w:t>דרישה</w:t>
              </w:r>
            </w:ins>
          </w:p>
        </w:tc>
        <w:tc>
          <w:tcPr>
            <w:tcW w:w="1338" w:type="dxa"/>
            <w:tcBorders>
              <w:top w:val="nil"/>
              <w:left w:val="single" w:sz="4" w:space="0" w:color="auto"/>
              <w:bottom w:val="single" w:sz="4" w:space="0" w:color="auto"/>
              <w:right w:val="single" w:sz="4" w:space="0" w:color="auto"/>
            </w:tcBorders>
          </w:tcPr>
          <w:p w14:paraId="1CFF04E0" w14:textId="77777777" w:rsidR="00E96EB0" w:rsidRDefault="00E96EB0" w:rsidP="00E96EB0">
            <w:pPr>
              <w:bidi w:val="0"/>
              <w:jc w:val="center"/>
              <w:rPr>
                <w:ins w:id="1539" w:author="Avi Staiman" w:date="2021-03-10T11:14:00Z"/>
                <w:rFonts w:ascii="David" w:hAnsi="David" w:cs="David"/>
                <w:color w:val="000000"/>
                <w:rtl/>
              </w:rPr>
            </w:pPr>
            <w:ins w:id="1540" w:author="Avi Staiman" w:date="2021-03-10T11:14:00Z">
              <w:r>
                <w:rPr>
                  <w:rFonts w:ascii="David" w:hAnsi="David" w:cs="David"/>
                  <w:color w:val="000000"/>
                </w:rPr>
                <w:t>21/05/2019</w:t>
              </w:r>
            </w:ins>
          </w:p>
          <w:p w14:paraId="7E6ACB0E" w14:textId="77777777" w:rsidR="00E96EB0" w:rsidRDefault="00E96EB0" w:rsidP="00E96EB0">
            <w:pPr>
              <w:bidi w:val="0"/>
              <w:jc w:val="center"/>
              <w:rPr>
                <w:ins w:id="1541" w:author="Avi Staiman" w:date="2021-03-10T11:14:00Z"/>
                <w:rFonts w:ascii="David" w:hAnsi="David" w:cs="David"/>
                <w:color w:val="000000"/>
              </w:rPr>
            </w:pPr>
          </w:p>
        </w:tc>
        <w:tc>
          <w:tcPr>
            <w:tcW w:w="1296" w:type="dxa"/>
            <w:tcBorders>
              <w:top w:val="nil"/>
              <w:left w:val="single" w:sz="4" w:space="0" w:color="auto"/>
              <w:bottom w:val="single" w:sz="4" w:space="0" w:color="auto"/>
              <w:right w:val="single" w:sz="4" w:space="0" w:color="auto"/>
            </w:tcBorders>
            <w:hideMark/>
          </w:tcPr>
          <w:p w14:paraId="61FCD570" w14:textId="77777777" w:rsidR="00E96EB0" w:rsidRDefault="00E96EB0" w:rsidP="00E96EB0">
            <w:pPr>
              <w:jc w:val="center"/>
              <w:rPr>
                <w:ins w:id="1542" w:author="Avi Staiman" w:date="2021-03-10T11:14:00Z"/>
                <w:rFonts w:ascii="David" w:hAnsi="David" w:cs="David"/>
                <w:color w:val="000000"/>
              </w:rPr>
            </w:pPr>
            <w:ins w:id="1543" w:author="Avi Staiman" w:date="2021-03-10T11:14:00Z">
              <w:r>
                <w:rPr>
                  <w:rFonts w:ascii="David" w:hAnsi="David" w:cs="David"/>
                  <w:color w:val="000000"/>
                  <w:rtl/>
                </w:rPr>
                <w:t>ארז מחסנים</w:t>
              </w:r>
            </w:ins>
          </w:p>
        </w:tc>
        <w:tc>
          <w:tcPr>
            <w:tcW w:w="1935" w:type="dxa"/>
            <w:tcBorders>
              <w:top w:val="nil"/>
              <w:left w:val="single" w:sz="4" w:space="0" w:color="auto"/>
              <w:bottom w:val="single" w:sz="4" w:space="0" w:color="auto"/>
              <w:right w:val="single" w:sz="4" w:space="0" w:color="auto"/>
            </w:tcBorders>
            <w:hideMark/>
          </w:tcPr>
          <w:p w14:paraId="3B95258B" w14:textId="77777777" w:rsidR="00E96EB0" w:rsidRDefault="00E96EB0" w:rsidP="00E96EB0">
            <w:pPr>
              <w:rPr>
                <w:ins w:id="1544" w:author="Avi Staiman" w:date="2021-03-10T11:14:00Z"/>
                <w:rFonts w:ascii="David" w:hAnsi="David" w:cs="David"/>
                <w:color w:val="000000"/>
                <w:rtl/>
              </w:rPr>
            </w:pPr>
            <w:ins w:id="1545" w:author="Avi Staiman" w:date="2021-03-10T11:14:00Z">
              <w:r>
                <w:rPr>
                  <w:rFonts w:ascii="David" w:hAnsi="David" w:cs="David"/>
                  <w:color w:val="000000"/>
                  <w:rtl/>
                </w:rPr>
                <w:t>מכתב דרישה.</w:t>
              </w:r>
            </w:ins>
          </w:p>
          <w:p w14:paraId="63CE2900" w14:textId="77777777" w:rsidR="00E96EB0" w:rsidRDefault="00E96EB0" w:rsidP="00E96EB0">
            <w:pPr>
              <w:rPr>
                <w:ins w:id="1546" w:author="Avi Staiman" w:date="2021-03-10T11:14:00Z"/>
                <w:rFonts w:ascii="David" w:hAnsi="David" w:cs="David"/>
                <w:color w:val="000000"/>
                <w:rtl/>
              </w:rPr>
            </w:pPr>
            <w:ins w:id="1547" w:author="Avi Staiman" w:date="2021-03-10T11:14:00Z">
              <w:r>
                <w:rPr>
                  <w:rFonts w:ascii="David" w:hAnsi="David" w:cs="David"/>
                  <w:color w:val="000000"/>
                  <w:rtl/>
                </w:rPr>
                <w:t xml:space="preserve">העובד יחד עם עובד נוסף החליפו תבנית באמצעות קלמרה שסוגרת את התבנית – אחת </w:t>
              </w:r>
              <w:proofErr w:type="spellStart"/>
              <w:r>
                <w:rPr>
                  <w:rFonts w:ascii="David" w:hAnsi="David" w:cs="David"/>
                  <w:color w:val="000000"/>
                  <w:rtl/>
                </w:rPr>
                <w:t>מהקלמרות</w:t>
              </w:r>
              <w:proofErr w:type="spellEnd"/>
              <w:r>
                <w:rPr>
                  <w:rFonts w:ascii="David" w:hAnsi="David" w:cs="David"/>
                  <w:color w:val="000000"/>
                  <w:rtl/>
                </w:rPr>
                <w:t xml:space="preserve"> הסתובבה על הציר ופגעה באצבע 2 בכף יד שמאל.</w:t>
              </w:r>
            </w:ins>
          </w:p>
          <w:p w14:paraId="7707C73A" w14:textId="77777777" w:rsidR="00E96EB0" w:rsidRDefault="00E96EB0" w:rsidP="00E96EB0">
            <w:pPr>
              <w:rPr>
                <w:ins w:id="1548" w:author="Avi Staiman" w:date="2021-03-10T11:14:00Z"/>
                <w:rFonts w:ascii="David" w:hAnsi="David" w:cs="David"/>
                <w:color w:val="000000"/>
                <w:rtl/>
              </w:rPr>
            </w:pPr>
            <w:ins w:id="1549" w:author="Avi Staiman" w:date="2021-03-10T11:14:00Z">
              <w:r>
                <w:rPr>
                  <w:rFonts w:ascii="David" w:hAnsi="David" w:cs="David"/>
                  <w:color w:val="000000"/>
                  <w:rtl/>
                </w:rPr>
                <w:t>לעובד נגרם שבר באצבע.</w:t>
              </w:r>
            </w:ins>
          </w:p>
          <w:p w14:paraId="0073014C" w14:textId="77777777" w:rsidR="00E96EB0" w:rsidRDefault="00E96EB0" w:rsidP="00E96EB0">
            <w:pPr>
              <w:rPr>
                <w:ins w:id="1550" w:author="Avi Staiman" w:date="2021-03-10T11:14:00Z"/>
                <w:rFonts w:ascii="David" w:hAnsi="David" w:cs="David"/>
                <w:color w:val="000000"/>
                <w:rtl/>
              </w:rPr>
            </w:pPr>
            <w:ins w:id="1551" w:author="Avi Staiman" w:date="2021-03-10T11:14:00Z">
              <w:r>
                <w:rPr>
                  <w:rFonts w:ascii="David" w:hAnsi="David" w:cs="David"/>
                  <w:color w:val="000000"/>
                  <w:rtl/>
                </w:rPr>
                <w:t xml:space="preserve">התאונה הוכרה ע"י </w:t>
              </w:r>
              <w:proofErr w:type="spellStart"/>
              <w:r>
                <w:rPr>
                  <w:rFonts w:ascii="David" w:hAnsi="David" w:cs="David"/>
                  <w:color w:val="000000"/>
                  <w:rtl/>
                </w:rPr>
                <w:t>המל"ל</w:t>
              </w:r>
              <w:proofErr w:type="spellEnd"/>
              <w:r>
                <w:rPr>
                  <w:rFonts w:ascii="David" w:hAnsi="David" w:cs="David"/>
                  <w:color w:val="000000"/>
                  <w:rtl/>
                </w:rPr>
                <w:t xml:space="preserve"> ואושרו 17 ימי פגיעה</w:t>
              </w:r>
            </w:ins>
          </w:p>
          <w:p w14:paraId="57057296" w14:textId="77777777" w:rsidR="00E96EB0" w:rsidRDefault="00E96EB0" w:rsidP="00E96EB0">
            <w:pPr>
              <w:rPr>
                <w:ins w:id="1552" w:author="Avi Staiman" w:date="2021-03-10T11:14:00Z"/>
                <w:rFonts w:ascii="David" w:hAnsi="David" w:cs="David"/>
                <w:color w:val="000000"/>
                <w:rtl/>
              </w:rPr>
            </w:pPr>
            <w:ins w:id="1553" w:author="Avi Staiman" w:date="2021-03-10T11:14:00Z">
              <w:r>
                <w:rPr>
                  <w:rFonts w:ascii="David" w:hAnsi="David" w:cs="David"/>
                  <w:color w:val="000000"/>
                  <w:rtl/>
                </w:rPr>
                <w:t>ב"כ הניזוק הציע לסיום התיק בסך 6,000 ₪</w:t>
              </w:r>
            </w:ins>
          </w:p>
        </w:tc>
        <w:tc>
          <w:tcPr>
            <w:tcW w:w="1399" w:type="dxa"/>
            <w:tcBorders>
              <w:top w:val="nil"/>
              <w:left w:val="single" w:sz="4" w:space="0" w:color="auto"/>
              <w:bottom w:val="single" w:sz="4" w:space="0" w:color="auto"/>
              <w:right w:val="single" w:sz="4" w:space="0" w:color="auto"/>
            </w:tcBorders>
            <w:hideMark/>
          </w:tcPr>
          <w:p w14:paraId="0709C441" w14:textId="77777777" w:rsidR="00E96EB0" w:rsidRDefault="00E96EB0" w:rsidP="00E96EB0">
            <w:pPr>
              <w:jc w:val="center"/>
              <w:rPr>
                <w:ins w:id="1554" w:author="Avi Staiman" w:date="2021-03-10T11:14:00Z"/>
                <w:rFonts w:ascii="David" w:hAnsi="David" w:cs="David"/>
                <w:color w:val="000000"/>
                <w:rtl/>
              </w:rPr>
            </w:pPr>
            <w:ins w:id="1555" w:author="Avi Staiman" w:date="2021-03-10T11:14:00Z">
              <w:r>
                <w:rPr>
                  <w:rFonts w:ascii="David" w:hAnsi="David" w:cs="David"/>
                  <w:color w:val="000000"/>
                  <w:rtl/>
                </w:rPr>
                <w:t>15,000 ₪</w:t>
              </w:r>
            </w:ins>
          </w:p>
        </w:tc>
      </w:tr>
      <w:tr w:rsidR="00DF1A8A" w14:paraId="20F64485" w14:textId="77777777" w:rsidTr="00D43AC1">
        <w:trPr>
          <w:trHeight w:val="1260"/>
        </w:trPr>
        <w:tc>
          <w:tcPr>
            <w:tcW w:w="851" w:type="dxa"/>
            <w:tcBorders>
              <w:top w:val="nil"/>
              <w:left w:val="single" w:sz="4" w:space="0" w:color="auto"/>
              <w:bottom w:val="single" w:sz="4" w:space="0" w:color="auto"/>
              <w:right w:val="single" w:sz="4" w:space="0" w:color="auto"/>
            </w:tcBorders>
          </w:tcPr>
          <w:p w14:paraId="41DD3830" w14:textId="420E6A29" w:rsidR="00E96EB0" w:rsidRDefault="00950F23" w:rsidP="00E96EB0">
            <w:pPr>
              <w:pStyle w:val="ListParagraph"/>
              <w:numPr>
                <w:ilvl w:val="0"/>
                <w:numId w:val="22"/>
              </w:numPr>
              <w:rPr>
                <w:rFonts w:ascii="David" w:hAnsi="David" w:cs="David"/>
                <w:b/>
                <w:bCs/>
                <w:color w:val="000000"/>
                <w:rtl/>
                <w:rPrChange w:id="1556" w:author="Avi Staiman" w:date="2021-03-10T11:14:00Z">
                  <w:rPr>
                    <w:rtl/>
                  </w:rPr>
                </w:rPrChange>
              </w:rPr>
              <w:pPrChange w:id="1557" w:author="Avi Staiman" w:date="2021-03-10T11:14:00Z">
                <w:pPr>
                  <w:pStyle w:val="Other20"/>
                  <w:shd w:val="clear" w:color="auto" w:fill="auto"/>
                </w:pPr>
              </w:pPrChange>
            </w:pPr>
            <w:del w:id="1558" w:author="Avi Staiman" w:date="2021-03-10T11:14:00Z">
              <w:r>
                <w:rPr>
                  <w:color w:val="000000"/>
                </w:rPr>
                <w:delText>4</w:delText>
              </w:r>
            </w:del>
          </w:p>
        </w:tc>
        <w:tc>
          <w:tcPr>
            <w:tcW w:w="1436" w:type="dxa"/>
            <w:tcBorders>
              <w:top w:val="nil"/>
              <w:left w:val="single" w:sz="4" w:space="0" w:color="auto"/>
              <w:bottom w:val="single" w:sz="4" w:space="0" w:color="auto"/>
              <w:right w:val="single" w:sz="4" w:space="0" w:color="auto"/>
            </w:tcBorders>
            <w:hideMark/>
          </w:tcPr>
          <w:p w14:paraId="5EC1648C" w14:textId="77777777" w:rsidR="00E96EB0" w:rsidRDefault="00E96EB0" w:rsidP="00E96EB0">
            <w:pPr>
              <w:jc w:val="center"/>
              <w:rPr>
                <w:rFonts w:ascii="David" w:hAnsi="David"/>
                <w:color w:val="000000"/>
                <w:rPrChange w:id="1559" w:author="Avi Staiman" w:date="2021-03-10T11:14:00Z">
                  <w:rPr/>
                </w:rPrChange>
              </w:rPr>
              <w:pPrChange w:id="1560" w:author="Avi Staiman" w:date="2021-03-10T11:14:00Z">
                <w:pPr>
                  <w:pStyle w:val="Other20"/>
                  <w:shd w:val="clear" w:color="auto" w:fill="auto"/>
                  <w:jc w:val="center"/>
                </w:pPr>
              </w:pPrChange>
            </w:pPr>
            <w:r>
              <w:rPr>
                <w:rFonts w:ascii="David" w:hAnsi="David"/>
                <w:color w:val="000000"/>
                <w:rPrChange w:id="1561" w:author="Avi Staiman" w:date="2021-03-10T11:14:00Z">
                  <w:rPr/>
                </w:rPrChange>
              </w:rPr>
              <w:t>3027546</w:t>
            </w:r>
          </w:p>
        </w:tc>
        <w:tc>
          <w:tcPr>
            <w:tcW w:w="934" w:type="dxa"/>
            <w:tcBorders>
              <w:top w:val="nil"/>
              <w:left w:val="single" w:sz="4" w:space="0" w:color="auto"/>
              <w:bottom w:val="single" w:sz="4" w:space="0" w:color="auto"/>
              <w:right w:val="single" w:sz="4" w:space="0" w:color="auto"/>
            </w:tcBorders>
            <w:hideMark/>
          </w:tcPr>
          <w:p w14:paraId="3C3B4A44" w14:textId="77777777" w:rsidR="00E96EB0" w:rsidRDefault="00E96EB0" w:rsidP="00E96EB0">
            <w:pPr>
              <w:jc w:val="center"/>
              <w:rPr>
                <w:rFonts w:ascii="David" w:hAnsi="David"/>
                <w:color w:val="000000"/>
                <w:rPrChange w:id="1562" w:author="Avi Staiman" w:date="2021-03-10T11:14:00Z">
                  <w:rPr>
                    <w:sz w:val="18"/>
                  </w:rPr>
                </w:rPrChange>
              </w:rPr>
              <w:pPrChange w:id="1563" w:author="Avi Staiman" w:date="2021-03-10T11:14:00Z">
                <w:pPr>
                  <w:pStyle w:val="Other0"/>
                  <w:shd w:val="clear" w:color="auto" w:fill="auto"/>
                  <w:ind w:firstLine="0"/>
                  <w:jc w:val="center"/>
                </w:pPr>
              </w:pPrChange>
            </w:pPr>
            <w:r>
              <w:rPr>
                <w:rFonts w:ascii="David" w:hAnsi="David" w:cs="David"/>
                <w:color w:val="000000"/>
                <w:rtl/>
                <w:rPrChange w:id="1564" w:author="Avi Staiman" w:date="2021-03-10T11:14:00Z">
                  <w:rPr>
                    <w:sz w:val="18"/>
                    <w:szCs w:val="18"/>
                    <w:rtl/>
                  </w:rPr>
                </w:rPrChange>
              </w:rPr>
              <w:t xml:space="preserve">מוחמד </w:t>
            </w:r>
            <w:proofErr w:type="spellStart"/>
            <w:r>
              <w:rPr>
                <w:rFonts w:ascii="David" w:hAnsi="David" w:cs="David"/>
                <w:color w:val="000000"/>
                <w:rtl/>
                <w:rPrChange w:id="1565" w:author="Avi Staiman" w:date="2021-03-10T11:14:00Z">
                  <w:rPr>
                    <w:sz w:val="18"/>
                    <w:szCs w:val="18"/>
                    <w:rtl/>
                  </w:rPr>
                </w:rPrChange>
              </w:rPr>
              <w:t>קאדרי</w:t>
            </w:r>
            <w:proofErr w:type="spellEnd"/>
          </w:p>
        </w:tc>
        <w:tc>
          <w:tcPr>
            <w:tcW w:w="1153" w:type="dxa"/>
            <w:tcBorders>
              <w:top w:val="nil"/>
              <w:left w:val="single" w:sz="4" w:space="0" w:color="auto"/>
              <w:bottom w:val="single" w:sz="4" w:space="0" w:color="auto"/>
              <w:right w:val="single" w:sz="4" w:space="0" w:color="auto"/>
            </w:tcBorders>
            <w:hideMark/>
          </w:tcPr>
          <w:p w14:paraId="499CF2C3" w14:textId="3E0B8EF8" w:rsidR="00E96EB0" w:rsidRDefault="00950F23" w:rsidP="00E96EB0">
            <w:pPr>
              <w:jc w:val="center"/>
              <w:rPr>
                <w:rFonts w:ascii="David" w:hAnsi="David"/>
                <w:color w:val="000000"/>
                <w:rPrChange w:id="1566" w:author="Avi Staiman" w:date="2021-03-10T11:14:00Z">
                  <w:rPr>
                    <w:sz w:val="18"/>
                  </w:rPr>
                </w:rPrChange>
              </w:rPr>
              <w:pPrChange w:id="1567" w:author="Avi Staiman" w:date="2021-03-10T11:14:00Z">
                <w:pPr>
                  <w:pStyle w:val="Other0"/>
                  <w:shd w:val="clear" w:color="auto" w:fill="auto"/>
                  <w:ind w:firstLine="0"/>
                </w:pPr>
              </w:pPrChange>
            </w:pPr>
            <w:del w:id="1568"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דרישה</w:delText>
              </w:r>
            </w:del>
            <w:ins w:id="1569" w:author="Avi Staiman" w:date="2021-03-10T11:14:00Z">
              <w:r w:rsidR="00E96EB0">
                <w:rPr>
                  <w:rFonts w:ascii="David" w:hAnsi="David" w:cs="David"/>
                  <w:color w:val="000000"/>
                  <w:rtl/>
                </w:rPr>
                <w:t>סגור בפשרה</w:t>
              </w:r>
            </w:ins>
          </w:p>
        </w:tc>
        <w:tc>
          <w:tcPr>
            <w:tcW w:w="1338" w:type="dxa"/>
            <w:tcBorders>
              <w:top w:val="nil"/>
              <w:left w:val="single" w:sz="4" w:space="0" w:color="auto"/>
              <w:bottom w:val="single" w:sz="4" w:space="0" w:color="auto"/>
              <w:right w:val="single" w:sz="4" w:space="0" w:color="auto"/>
            </w:tcBorders>
            <w:hideMark/>
          </w:tcPr>
          <w:p w14:paraId="2519F770" w14:textId="77777777" w:rsidR="00E96EB0" w:rsidRDefault="00E96EB0" w:rsidP="00E96EB0">
            <w:pPr>
              <w:bidi w:val="0"/>
              <w:jc w:val="center"/>
              <w:rPr>
                <w:rFonts w:ascii="David" w:hAnsi="David" w:cs="David"/>
                <w:color w:val="000000"/>
                <w:rtl/>
                <w:rPrChange w:id="1570" w:author="Avi Staiman" w:date="2021-03-10T11:14:00Z">
                  <w:rPr>
                    <w:rtl/>
                  </w:rPr>
                </w:rPrChange>
              </w:rPr>
              <w:pPrChange w:id="1571" w:author="Avi Staiman" w:date="2021-03-10T11:14:00Z">
                <w:pPr>
                  <w:pStyle w:val="Other20"/>
                  <w:shd w:val="clear" w:color="auto" w:fill="auto"/>
                  <w:jc w:val="center"/>
                </w:pPr>
              </w:pPrChange>
            </w:pPr>
            <w:r>
              <w:rPr>
                <w:rFonts w:ascii="David" w:hAnsi="David"/>
                <w:color w:val="000000"/>
                <w:rPrChange w:id="1572" w:author="Avi Staiman" w:date="2021-03-10T11:14:00Z">
                  <w:rPr/>
                </w:rPrChange>
              </w:rPr>
              <w:t>11/05/2019</w:t>
            </w:r>
          </w:p>
        </w:tc>
        <w:tc>
          <w:tcPr>
            <w:tcW w:w="1296" w:type="dxa"/>
            <w:tcBorders>
              <w:top w:val="nil"/>
              <w:left w:val="single" w:sz="4" w:space="0" w:color="auto"/>
              <w:bottom w:val="single" w:sz="4" w:space="0" w:color="auto"/>
              <w:right w:val="single" w:sz="4" w:space="0" w:color="auto"/>
            </w:tcBorders>
            <w:hideMark/>
          </w:tcPr>
          <w:p w14:paraId="703639EF" w14:textId="77777777" w:rsidR="00E96EB0" w:rsidRDefault="00E96EB0" w:rsidP="00E96EB0">
            <w:pPr>
              <w:bidi w:val="0"/>
              <w:jc w:val="center"/>
              <w:rPr>
                <w:rFonts w:ascii="David" w:hAnsi="David" w:cs="David"/>
                <w:color w:val="000000"/>
                <w:rtl/>
                <w:rPrChange w:id="1573" w:author="Avi Staiman" w:date="2021-03-10T11:14:00Z">
                  <w:rPr>
                    <w:sz w:val="18"/>
                    <w:szCs w:val="18"/>
                    <w:rtl/>
                  </w:rPr>
                </w:rPrChange>
              </w:rPr>
              <w:pPrChange w:id="1574" w:author="Avi Staiman" w:date="2021-03-10T11:14:00Z">
                <w:pPr>
                  <w:pStyle w:val="Other0"/>
                  <w:shd w:val="clear" w:color="auto" w:fill="auto"/>
                  <w:ind w:firstLine="0"/>
                </w:pPr>
              </w:pPrChange>
            </w:pPr>
            <w:r>
              <w:rPr>
                <w:rFonts w:ascii="David" w:hAnsi="David" w:cs="David"/>
                <w:color w:val="000000"/>
                <w:rtl/>
                <w:rPrChange w:id="1575" w:author="Avi Staiman" w:date="2021-03-10T11:14:00Z">
                  <w:rPr>
                    <w:sz w:val="18"/>
                    <w:szCs w:val="18"/>
                    <w:rtl/>
                  </w:rPr>
                </w:rPrChange>
              </w:rPr>
              <w:t>לא מצוין</w:t>
            </w:r>
          </w:p>
        </w:tc>
        <w:tc>
          <w:tcPr>
            <w:tcW w:w="1935" w:type="dxa"/>
            <w:tcBorders>
              <w:top w:val="nil"/>
              <w:left w:val="single" w:sz="4" w:space="0" w:color="auto"/>
              <w:bottom w:val="single" w:sz="4" w:space="0" w:color="auto"/>
              <w:right w:val="single" w:sz="4" w:space="0" w:color="auto"/>
            </w:tcBorders>
            <w:hideMark/>
          </w:tcPr>
          <w:p w14:paraId="6B597324" w14:textId="77777777" w:rsidR="00E96EB0" w:rsidRDefault="00E96EB0" w:rsidP="00E96EB0">
            <w:pPr>
              <w:rPr>
                <w:rFonts w:ascii="David" w:hAnsi="David"/>
                <w:color w:val="000000"/>
                <w:rPrChange w:id="1576" w:author="Avi Staiman" w:date="2021-03-10T11:14:00Z">
                  <w:rPr>
                    <w:sz w:val="18"/>
                  </w:rPr>
                </w:rPrChange>
              </w:rPr>
              <w:pPrChange w:id="1577" w:author="Avi Staiman" w:date="2021-03-10T11:14:00Z">
                <w:pPr>
                  <w:pStyle w:val="Other0"/>
                  <w:shd w:val="clear" w:color="auto" w:fill="auto"/>
                  <w:spacing w:line="228" w:lineRule="auto"/>
                  <w:ind w:firstLine="0"/>
                  <w:jc w:val="both"/>
                </w:pPr>
              </w:pPrChange>
            </w:pPr>
            <w:r>
              <w:rPr>
                <w:rFonts w:ascii="David" w:hAnsi="David" w:cs="David"/>
                <w:color w:val="000000"/>
                <w:rtl/>
                <w:rPrChange w:id="1578" w:author="Avi Staiman" w:date="2021-03-10T11:14:00Z">
                  <w:rPr>
                    <w:sz w:val="18"/>
                    <w:szCs w:val="18"/>
                    <w:rtl/>
                  </w:rPr>
                </w:rPrChange>
              </w:rPr>
              <w:t>מכתב דרישה.</w:t>
            </w:r>
          </w:p>
          <w:p w14:paraId="61A32CE1" w14:textId="77777777" w:rsidR="00E96EB0" w:rsidRDefault="00E96EB0" w:rsidP="00E96EB0">
            <w:pPr>
              <w:rPr>
                <w:ins w:id="1579" w:author="Avi Staiman" w:date="2021-03-10T11:14:00Z"/>
                <w:rFonts w:ascii="David" w:eastAsia="Courier New" w:hAnsi="David" w:cs="David"/>
                <w:color w:val="000000"/>
                <w:rtl/>
                <w:lang w:val="he-IL" w:eastAsia="he-IL"/>
              </w:rPr>
            </w:pPr>
            <w:r>
              <w:rPr>
                <w:rFonts w:ascii="David" w:hAnsi="David" w:cs="David"/>
                <w:color w:val="000000"/>
                <w:rtl/>
                <w:rPrChange w:id="1580" w:author="Avi Staiman" w:date="2021-03-10T11:14:00Z">
                  <w:rPr>
                    <w:sz w:val="18"/>
                    <w:szCs w:val="18"/>
                    <w:rtl/>
                  </w:rPr>
                </w:rPrChange>
              </w:rPr>
              <w:t xml:space="preserve">העובד הרים ניילון אשר החליק ונפל על יד ימין. ניזוק באצבע מספר </w:t>
            </w:r>
            <w:r>
              <w:rPr>
                <w:rFonts w:ascii="David" w:hAnsi="David" w:cs="David"/>
                <w:rtl/>
                <w:rPrChange w:id="1581" w:author="Avi Staiman" w:date="2021-03-10T11:14:00Z">
                  <w:rPr>
                    <w:sz w:val="18"/>
                    <w:szCs w:val="18"/>
                    <w:rtl/>
                    <w:lang w:val="en-US" w:bidi="en-US"/>
                  </w:rPr>
                </w:rPrChange>
              </w:rPr>
              <w:t>4</w:t>
            </w:r>
            <w:r>
              <w:rPr>
                <w:rFonts w:ascii="David" w:hAnsi="David" w:cs="David"/>
                <w:color w:val="000000"/>
                <w:rtl/>
                <w:rPrChange w:id="1582" w:author="Avi Staiman" w:date="2021-03-10T11:14:00Z">
                  <w:rPr>
                    <w:sz w:val="18"/>
                    <w:szCs w:val="18"/>
                    <w:rtl/>
                  </w:rPr>
                </w:rPrChange>
              </w:rPr>
              <w:t>.</w:t>
            </w:r>
          </w:p>
          <w:p w14:paraId="4BFD96DE" w14:textId="77777777" w:rsidR="00E96EB0" w:rsidRDefault="00E96EB0" w:rsidP="00E96EB0">
            <w:pPr>
              <w:rPr>
                <w:rFonts w:ascii="David" w:hAnsi="David" w:cs="David"/>
                <w:color w:val="000000"/>
                <w:rtl/>
                <w:rPrChange w:id="1583" w:author="Avi Staiman" w:date="2021-03-10T11:14:00Z">
                  <w:rPr>
                    <w:sz w:val="18"/>
                    <w:szCs w:val="18"/>
                    <w:rtl/>
                  </w:rPr>
                </w:rPrChange>
              </w:rPr>
              <w:pPrChange w:id="1584" w:author="Avi Staiman" w:date="2021-03-10T11:14:00Z">
                <w:pPr>
                  <w:pStyle w:val="Other0"/>
                  <w:shd w:val="clear" w:color="auto" w:fill="auto"/>
                  <w:spacing w:line="228" w:lineRule="auto"/>
                  <w:ind w:firstLine="0"/>
                  <w:jc w:val="both"/>
                </w:pPr>
              </w:pPrChange>
            </w:pPr>
            <w:ins w:id="1585" w:author="Avi Staiman" w:date="2021-03-10T11:14:00Z">
              <w:r>
                <w:rPr>
                  <w:rFonts w:ascii="David" w:hAnsi="David" w:cs="David"/>
                  <w:color w:val="000000"/>
                  <w:rtl/>
                </w:rPr>
                <w:t xml:space="preserve">תביעה נסגרה בפשרה. </w:t>
              </w:r>
            </w:ins>
          </w:p>
        </w:tc>
        <w:tc>
          <w:tcPr>
            <w:tcW w:w="1399" w:type="dxa"/>
            <w:tcBorders>
              <w:top w:val="nil"/>
              <w:left w:val="single" w:sz="4" w:space="0" w:color="auto"/>
              <w:bottom w:val="single" w:sz="4" w:space="0" w:color="auto"/>
              <w:right w:val="single" w:sz="4" w:space="0" w:color="auto"/>
            </w:tcBorders>
            <w:hideMark/>
          </w:tcPr>
          <w:p w14:paraId="5A91A866" w14:textId="5C78A565" w:rsidR="00E96EB0" w:rsidRDefault="00950F23" w:rsidP="00E96EB0">
            <w:pPr>
              <w:jc w:val="center"/>
              <w:rPr>
                <w:rFonts w:ascii="David" w:hAnsi="David" w:cs="David"/>
                <w:color w:val="000000"/>
                <w:rtl/>
                <w:rPrChange w:id="1586" w:author="Avi Staiman" w:date="2021-03-10T11:14:00Z">
                  <w:rPr>
                    <w:rtl/>
                  </w:rPr>
                </w:rPrChange>
              </w:rPr>
              <w:pPrChange w:id="1587" w:author="Avi Staiman" w:date="2021-03-10T11:14:00Z">
                <w:pPr>
                  <w:pStyle w:val="Other20"/>
                  <w:shd w:val="clear" w:color="auto" w:fill="auto"/>
                  <w:jc w:val="right"/>
                </w:pPr>
              </w:pPrChange>
            </w:pPr>
            <w:del w:id="1588" w:author="Avi Staiman" w:date="2021-03-10T11:14:00Z">
              <w:r>
                <w:rPr>
                  <w:color w:val="000000"/>
                </w:rPr>
                <w:delText>18</w:delText>
              </w:r>
            </w:del>
            <w:ins w:id="1589" w:author="Avi Staiman" w:date="2021-03-10T11:14:00Z">
              <w:r w:rsidR="00E96EB0">
                <w:rPr>
                  <w:rFonts w:ascii="David" w:hAnsi="David" w:cs="David"/>
                  <w:color w:val="000000"/>
                  <w:rtl/>
                </w:rPr>
                <w:t>10</w:t>
              </w:r>
            </w:ins>
            <w:r w:rsidR="00E96EB0">
              <w:rPr>
                <w:rFonts w:ascii="David" w:hAnsi="David" w:cs="David"/>
                <w:color w:val="000000"/>
                <w:rtl/>
                <w:rPrChange w:id="1590" w:author="Avi Staiman" w:date="2021-03-10T11:14:00Z">
                  <w:rPr>
                    <w:rtl/>
                  </w:rPr>
                </w:rPrChange>
              </w:rPr>
              <w:t>,000</w:t>
            </w:r>
            <w:ins w:id="1591" w:author="Avi Staiman" w:date="2021-03-10T11:14:00Z">
              <w:r w:rsidR="00E96EB0">
                <w:rPr>
                  <w:rFonts w:ascii="David" w:hAnsi="David" w:cs="David"/>
                  <w:color w:val="000000"/>
                  <w:rtl/>
                </w:rPr>
                <w:t xml:space="preserve"> ₪</w:t>
              </w:r>
            </w:ins>
          </w:p>
        </w:tc>
      </w:tr>
      <w:tr w:rsidR="00E96EB0" w14:paraId="15E609BD" w14:textId="77777777" w:rsidTr="00D43AC1">
        <w:trPr>
          <w:trHeight w:val="845"/>
          <w:ins w:id="1592" w:author="Avi Staiman" w:date="2021-03-10T11:14:00Z"/>
        </w:trPr>
        <w:tc>
          <w:tcPr>
            <w:tcW w:w="851" w:type="dxa"/>
            <w:tcBorders>
              <w:top w:val="nil"/>
              <w:left w:val="single" w:sz="4" w:space="0" w:color="auto"/>
              <w:bottom w:val="single" w:sz="4" w:space="0" w:color="auto"/>
              <w:right w:val="single" w:sz="4" w:space="0" w:color="auto"/>
            </w:tcBorders>
          </w:tcPr>
          <w:p w14:paraId="22AF78A3" w14:textId="77777777" w:rsidR="00E96EB0" w:rsidRDefault="00E96EB0" w:rsidP="00E96EB0">
            <w:pPr>
              <w:pStyle w:val="ListParagraph"/>
              <w:numPr>
                <w:ilvl w:val="0"/>
                <w:numId w:val="22"/>
              </w:numPr>
              <w:spacing w:after="160" w:line="256" w:lineRule="auto"/>
              <w:rPr>
                <w:ins w:id="1593"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40B3C248" w14:textId="77777777" w:rsidR="00E96EB0" w:rsidRDefault="00E96EB0" w:rsidP="00E96EB0">
            <w:pPr>
              <w:bidi w:val="0"/>
              <w:jc w:val="center"/>
              <w:rPr>
                <w:ins w:id="1594" w:author="Avi Staiman" w:date="2021-03-10T11:14:00Z"/>
                <w:rFonts w:ascii="David" w:hAnsi="David" w:cs="David"/>
                <w:color w:val="000000"/>
              </w:rPr>
            </w:pPr>
            <w:ins w:id="1595" w:author="Avi Staiman" w:date="2021-03-10T11:14:00Z">
              <w:r>
                <w:rPr>
                  <w:rFonts w:ascii="David" w:hAnsi="David" w:cs="David"/>
                  <w:color w:val="000000"/>
                </w:rPr>
                <w:t>3031946</w:t>
              </w:r>
            </w:ins>
          </w:p>
        </w:tc>
        <w:tc>
          <w:tcPr>
            <w:tcW w:w="934" w:type="dxa"/>
            <w:tcBorders>
              <w:top w:val="nil"/>
              <w:left w:val="single" w:sz="4" w:space="0" w:color="auto"/>
              <w:bottom w:val="single" w:sz="4" w:space="0" w:color="auto"/>
              <w:right w:val="single" w:sz="4" w:space="0" w:color="auto"/>
            </w:tcBorders>
            <w:hideMark/>
          </w:tcPr>
          <w:p w14:paraId="4B311F6B" w14:textId="77777777" w:rsidR="00E96EB0" w:rsidRDefault="00E96EB0" w:rsidP="00E96EB0">
            <w:pPr>
              <w:jc w:val="center"/>
              <w:rPr>
                <w:ins w:id="1596" w:author="Avi Staiman" w:date="2021-03-10T11:14:00Z"/>
                <w:rFonts w:ascii="David" w:hAnsi="David" w:cs="David"/>
                <w:color w:val="000000"/>
              </w:rPr>
            </w:pPr>
            <w:ins w:id="1597" w:author="Avi Staiman" w:date="2021-03-10T11:14:00Z">
              <w:r>
                <w:rPr>
                  <w:rFonts w:ascii="David" w:hAnsi="David" w:cs="David"/>
                  <w:color w:val="000000"/>
                  <w:rtl/>
                </w:rPr>
                <w:t>מירא שריף</w:t>
              </w:r>
            </w:ins>
          </w:p>
        </w:tc>
        <w:tc>
          <w:tcPr>
            <w:tcW w:w="1153" w:type="dxa"/>
            <w:tcBorders>
              <w:top w:val="nil"/>
              <w:left w:val="single" w:sz="4" w:space="0" w:color="auto"/>
              <w:bottom w:val="single" w:sz="4" w:space="0" w:color="auto"/>
              <w:right w:val="single" w:sz="4" w:space="0" w:color="auto"/>
            </w:tcBorders>
            <w:hideMark/>
          </w:tcPr>
          <w:p w14:paraId="368F2EDA" w14:textId="77777777" w:rsidR="00E96EB0" w:rsidRDefault="00E96EB0" w:rsidP="00E96EB0">
            <w:pPr>
              <w:jc w:val="center"/>
              <w:rPr>
                <w:ins w:id="1598" w:author="Avi Staiman" w:date="2021-03-10T11:14:00Z"/>
                <w:rFonts w:ascii="David" w:hAnsi="David" w:cs="David"/>
                <w:color w:val="000000"/>
              </w:rPr>
            </w:pPr>
            <w:ins w:id="1599" w:author="Avi Staiman" w:date="2021-03-10T11:14:00Z">
              <w:r>
                <w:rPr>
                  <w:rFonts w:ascii="David" w:hAnsi="David" w:cs="David"/>
                  <w:color w:val="000000"/>
                  <w:rtl/>
                </w:rPr>
                <w:t>דרישה</w:t>
              </w:r>
            </w:ins>
          </w:p>
        </w:tc>
        <w:tc>
          <w:tcPr>
            <w:tcW w:w="1338" w:type="dxa"/>
            <w:tcBorders>
              <w:top w:val="nil"/>
              <w:left w:val="single" w:sz="4" w:space="0" w:color="auto"/>
              <w:bottom w:val="single" w:sz="4" w:space="0" w:color="auto"/>
              <w:right w:val="single" w:sz="4" w:space="0" w:color="auto"/>
            </w:tcBorders>
            <w:hideMark/>
          </w:tcPr>
          <w:p w14:paraId="2E053903" w14:textId="77777777" w:rsidR="00E96EB0" w:rsidRDefault="00E96EB0" w:rsidP="00E96EB0">
            <w:pPr>
              <w:bidi w:val="0"/>
              <w:jc w:val="center"/>
              <w:rPr>
                <w:ins w:id="1600" w:author="Avi Staiman" w:date="2021-03-10T11:14:00Z"/>
                <w:rFonts w:ascii="David" w:hAnsi="David" w:cs="David"/>
                <w:color w:val="000000"/>
                <w:rtl/>
              </w:rPr>
            </w:pPr>
            <w:ins w:id="1601" w:author="Avi Staiman" w:date="2021-03-10T11:14:00Z">
              <w:r>
                <w:rPr>
                  <w:rFonts w:ascii="David" w:hAnsi="David" w:cs="David"/>
                  <w:color w:val="000000"/>
                </w:rPr>
                <w:t>22/04/2019</w:t>
              </w:r>
            </w:ins>
          </w:p>
        </w:tc>
        <w:tc>
          <w:tcPr>
            <w:tcW w:w="1296" w:type="dxa"/>
            <w:tcBorders>
              <w:top w:val="nil"/>
              <w:left w:val="single" w:sz="4" w:space="0" w:color="auto"/>
              <w:bottom w:val="single" w:sz="4" w:space="0" w:color="auto"/>
              <w:right w:val="single" w:sz="4" w:space="0" w:color="auto"/>
            </w:tcBorders>
            <w:hideMark/>
          </w:tcPr>
          <w:p w14:paraId="1968FD70" w14:textId="77777777" w:rsidR="00E96EB0" w:rsidRDefault="00E96EB0" w:rsidP="00E96EB0">
            <w:pPr>
              <w:bidi w:val="0"/>
              <w:jc w:val="center"/>
              <w:rPr>
                <w:ins w:id="1602" w:author="Avi Staiman" w:date="2021-03-10T11:14:00Z"/>
                <w:rFonts w:ascii="David" w:hAnsi="David" w:cs="David"/>
                <w:color w:val="000000"/>
              </w:rPr>
            </w:pPr>
            <w:ins w:id="1603" w:author="Avi Staiman" w:date="2021-03-10T11:14:00Z">
              <w:r>
                <w:rPr>
                  <w:rFonts w:ascii="David" w:hAnsi="David" w:cs="David"/>
                  <w:color w:val="000000"/>
                </w:rPr>
                <w:t xml:space="preserve">Alon </w:t>
              </w:r>
              <w:proofErr w:type="spellStart"/>
              <w:r>
                <w:rPr>
                  <w:rFonts w:ascii="David" w:hAnsi="David" w:cs="David"/>
                  <w:color w:val="000000"/>
                </w:rPr>
                <w:t>Tavor</w:t>
              </w:r>
              <w:proofErr w:type="spellEnd"/>
            </w:ins>
          </w:p>
        </w:tc>
        <w:tc>
          <w:tcPr>
            <w:tcW w:w="1935" w:type="dxa"/>
            <w:tcBorders>
              <w:top w:val="nil"/>
              <w:left w:val="single" w:sz="4" w:space="0" w:color="auto"/>
              <w:bottom w:val="single" w:sz="4" w:space="0" w:color="auto"/>
              <w:right w:val="single" w:sz="4" w:space="0" w:color="auto"/>
            </w:tcBorders>
            <w:hideMark/>
          </w:tcPr>
          <w:p w14:paraId="6BCF60E4" w14:textId="77777777" w:rsidR="00E96EB0" w:rsidRDefault="00E96EB0" w:rsidP="00E96EB0">
            <w:pPr>
              <w:rPr>
                <w:ins w:id="1604" w:author="Avi Staiman" w:date="2021-03-10T11:14:00Z"/>
                <w:rFonts w:ascii="David" w:hAnsi="David" w:cs="David"/>
                <w:color w:val="000000"/>
              </w:rPr>
            </w:pPr>
            <w:ins w:id="1605" w:author="Avi Staiman" w:date="2021-03-10T11:14:00Z">
              <w:r>
                <w:rPr>
                  <w:rFonts w:ascii="David" w:hAnsi="David" w:cs="David"/>
                  <w:color w:val="000000"/>
                  <w:rtl/>
                </w:rPr>
                <w:t>מכתב דרישה.</w:t>
              </w:r>
            </w:ins>
          </w:p>
          <w:p w14:paraId="0DC4F54E" w14:textId="77777777" w:rsidR="00E96EB0" w:rsidRDefault="00E96EB0" w:rsidP="00E96EB0">
            <w:pPr>
              <w:rPr>
                <w:ins w:id="1606" w:author="Avi Staiman" w:date="2021-03-10T11:14:00Z"/>
                <w:rFonts w:ascii="David" w:hAnsi="David" w:cs="David"/>
                <w:color w:val="000000"/>
                <w:rtl/>
              </w:rPr>
            </w:pPr>
            <w:ins w:id="1607" w:author="Avi Staiman" w:date="2021-03-10T11:14:00Z">
              <w:r>
                <w:rPr>
                  <w:rFonts w:ascii="David" w:hAnsi="David" w:cs="David"/>
                  <w:color w:val="000000"/>
                  <w:rtl/>
                </w:rPr>
                <w:t xml:space="preserve">העובדת נפגעה בכף יד שמאל אשר נלכדה  בין החוט לגליל העליון בשעה שחליפה ניילון במכונה.  </w:t>
              </w:r>
            </w:ins>
          </w:p>
        </w:tc>
        <w:tc>
          <w:tcPr>
            <w:tcW w:w="1399" w:type="dxa"/>
            <w:tcBorders>
              <w:top w:val="nil"/>
              <w:left w:val="single" w:sz="4" w:space="0" w:color="auto"/>
              <w:bottom w:val="single" w:sz="4" w:space="0" w:color="auto"/>
              <w:right w:val="single" w:sz="4" w:space="0" w:color="auto"/>
            </w:tcBorders>
            <w:hideMark/>
          </w:tcPr>
          <w:p w14:paraId="58036928" w14:textId="77777777" w:rsidR="00E96EB0" w:rsidRDefault="00E96EB0" w:rsidP="00E96EB0">
            <w:pPr>
              <w:jc w:val="center"/>
              <w:rPr>
                <w:ins w:id="1608" w:author="Avi Staiman" w:date="2021-03-10T11:14:00Z"/>
                <w:rFonts w:ascii="David" w:hAnsi="David" w:cs="David"/>
                <w:color w:val="000000"/>
              </w:rPr>
            </w:pPr>
            <w:ins w:id="1609" w:author="Avi Staiman" w:date="2021-03-10T11:14:00Z">
              <w:r>
                <w:rPr>
                  <w:rFonts w:ascii="David" w:hAnsi="David" w:cs="David"/>
                  <w:color w:val="000000"/>
                  <w:rtl/>
                </w:rPr>
                <w:t xml:space="preserve">ממתין להשלמת מסמכים מב"כ הניזוק  (ערר </w:t>
              </w:r>
              <w:proofErr w:type="spellStart"/>
              <w:r>
                <w:rPr>
                  <w:rFonts w:ascii="David" w:hAnsi="David" w:cs="David"/>
                  <w:color w:val="000000"/>
                  <w:rtl/>
                </w:rPr>
                <w:t>למל"ל</w:t>
              </w:r>
              <w:proofErr w:type="spellEnd"/>
              <w:r>
                <w:rPr>
                  <w:rFonts w:ascii="David" w:hAnsi="David" w:cs="David"/>
                  <w:color w:val="000000"/>
                  <w:rtl/>
                </w:rPr>
                <w:t xml:space="preserve">) כדי </w:t>
              </w:r>
              <w:proofErr w:type="spellStart"/>
              <w:r>
                <w:rPr>
                  <w:rFonts w:ascii="David" w:hAnsi="David" w:cs="David"/>
                  <w:color w:val="000000"/>
                  <w:rtl/>
                </w:rPr>
                <w:t>לאמוד</w:t>
              </w:r>
              <w:proofErr w:type="spellEnd"/>
              <w:r>
                <w:rPr>
                  <w:rFonts w:ascii="David" w:hAnsi="David" w:cs="David"/>
                  <w:color w:val="000000"/>
                  <w:rtl/>
                </w:rPr>
                <w:t xml:space="preserve"> את הנזק</w:t>
              </w:r>
            </w:ins>
          </w:p>
        </w:tc>
      </w:tr>
      <w:tr w:rsidR="00E96EB0" w14:paraId="1BDB3E82" w14:textId="77777777" w:rsidTr="00D43AC1">
        <w:trPr>
          <w:trHeight w:val="845"/>
          <w:ins w:id="1610" w:author="Avi Staiman" w:date="2021-03-10T11:14:00Z"/>
        </w:trPr>
        <w:tc>
          <w:tcPr>
            <w:tcW w:w="851" w:type="dxa"/>
            <w:tcBorders>
              <w:top w:val="nil"/>
              <w:left w:val="single" w:sz="4" w:space="0" w:color="auto"/>
              <w:bottom w:val="single" w:sz="4" w:space="0" w:color="auto"/>
              <w:right w:val="single" w:sz="4" w:space="0" w:color="auto"/>
            </w:tcBorders>
          </w:tcPr>
          <w:p w14:paraId="351041D9" w14:textId="77777777" w:rsidR="00E96EB0" w:rsidRDefault="00E96EB0" w:rsidP="00E96EB0">
            <w:pPr>
              <w:pStyle w:val="ListParagraph"/>
              <w:numPr>
                <w:ilvl w:val="0"/>
                <w:numId w:val="22"/>
              </w:numPr>
              <w:spacing w:after="160" w:line="256" w:lineRule="auto"/>
              <w:rPr>
                <w:ins w:id="1611"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4BBADF6C" w14:textId="77777777" w:rsidR="00E96EB0" w:rsidRDefault="00E96EB0" w:rsidP="00E96EB0">
            <w:pPr>
              <w:bidi w:val="0"/>
              <w:jc w:val="center"/>
              <w:rPr>
                <w:ins w:id="1612" w:author="Avi Staiman" w:date="2021-03-10T11:14:00Z"/>
                <w:rFonts w:ascii="David" w:hAnsi="David" w:cs="David"/>
                <w:color w:val="000000"/>
              </w:rPr>
            </w:pPr>
            <w:ins w:id="1613" w:author="Avi Staiman" w:date="2021-03-10T11:14:00Z">
              <w:r>
                <w:rPr>
                  <w:rFonts w:ascii="David" w:hAnsi="David" w:cs="David"/>
                  <w:color w:val="000000"/>
                </w:rPr>
                <w:t>3025377</w:t>
              </w:r>
            </w:ins>
          </w:p>
        </w:tc>
        <w:tc>
          <w:tcPr>
            <w:tcW w:w="934" w:type="dxa"/>
            <w:tcBorders>
              <w:top w:val="nil"/>
              <w:left w:val="single" w:sz="4" w:space="0" w:color="auto"/>
              <w:bottom w:val="single" w:sz="4" w:space="0" w:color="auto"/>
              <w:right w:val="single" w:sz="4" w:space="0" w:color="auto"/>
            </w:tcBorders>
            <w:hideMark/>
          </w:tcPr>
          <w:p w14:paraId="5B1A17E9" w14:textId="77777777" w:rsidR="00E96EB0" w:rsidRDefault="00E96EB0" w:rsidP="00E96EB0">
            <w:pPr>
              <w:jc w:val="center"/>
              <w:rPr>
                <w:ins w:id="1614" w:author="Avi Staiman" w:date="2021-03-10T11:14:00Z"/>
                <w:rFonts w:ascii="David" w:hAnsi="David" w:cs="David"/>
                <w:color w:val="000000"/>
              </w:rPr>
            </w:pPr>
            <w:proofErr w:type="spellStart"/>
            <w:ins w:id="1615" w:author="Avi Staiman" w:date="2021-03-10T11:14:00Z">
              <w:r>
                <w:rPr>
                  <w:rFonts w:ascii="David" w:hAnsi="David" w:cs="David"/>
                  <w:color w:val="000000"/>
                  <w:rtl/>
                </w:rPr>
                <w:t>אמל</w:t>
              </w:r>
              <w:proofErr w:type="spellEnd"/>
              <w:r>
                <w:rPr>
                  <w:rFonts w:ascii="David" w:hAnsi="David" w:cs="David"/>
                  <w:color w:val="000000"/>
                  <w:rtl/>
                </w:rPr>
                <w:t xml:space="preserve"> </w:t>
              </w:r>
              <w:proofErr w:type="spellStart"/>
              <w:r>
                <w:rPr>
                  <w:rFonts w:ascii="David" w:hAnsi="David" w:cs="David"/>
                  <w:color w:val="000000"/>
                  <w:rtl/>
                </w:rPr>
                <w:t>מנסור</w:t>
              </w:r>
              <w:proofErr w:type="spellEnd"/>
            </w:ins>
          </w:p>
        </w:tc>
        <w:tc>
          <w:tcPr>
            <w:tcW w:w="1153" w:type="dxa"/>
            <w:tcBorders>
              <w:top w:val="nil"/>
              <w:left w:val="single" w:sz="4" w:space="0" w:color="auto"/>
              <w:bottom w:val="single" w:sz="4" w:space="0" w:color="auto"/>
              <w:right w:val="single" w:sz="4" w:space="0" w:color="auto"/>
            </w:tcBorders>
            <w:hideMark/>
          </w:tcPr>
          <w:p w14:paraId="13143225" w14:textId="77777777" w:rsidR="00E96EB0" w:rsidRDefault="00E96EB0" w:rsidP="00E96EB0">
            <w:pPr>
              <w:jc w:val="center"/>
              <w:rPr>
                <w:ins w:id="1616" w:author="Avi Staiman" w:date="2021-03-10T11:14:00Z"/>
                <w:rFonts w:ascii="David" w:hAnsi="David" w:cs="David"/>
                <w:color w:val="000000"/>
                <w:rtl/>
              </w:rPr>
            </w:pPr>
            <w:ins w:id="1617" w:author="Avi Staiman" w:date="2021-03-10T11:14:00Z">
              <w:r>
                <w:rPr>
                  <w:rFonts w:ascii="David" w:hAnsi="David" w:cs="David"/>
                  <w:color w:val="000000"/>
                  <w:rtl/>
                </w:rPr>
                <w:t>דרישה</w:t>
              </w:r>
            </w:ins>
          </w:p>
        </w:tc>
        <w:tc>
          <w:tcPr>
            <w:tcW w:w="1338" w:type="dxa"/>
            <w:tcBorders>
              <w:top w:val="nil"/>
              <w:left w:val="single" w:sz="4" w:space="0" w:color="auto"/>
              <w:bottom w:val="single" w:sz="4" w:space="0" w:color="auto"/>
              <w:right w:val="single" w:sz="4" w:space="0" w:color="auto"/>
            </w:tcBorders>
            <w:hideMark/>
          </w:tcPr>
          <w:p w14:paraId="08D46985" w14:textId="77777777" w:rsidR="00E96EB0" w:rsidRDefault="00E96EB0" w:rsidP="00E96EB0">
            <w:pPr>
              <w:bidi w:val="0"/>
              <w:jc w:val="center"/>
              <w:rPr>
                <w:ins w:id="1618" w:author="Avi Staiman" w:date="2021-03-10T11:14:00Z"/>
                <w:rFonts w:ascii="David" w:hAnsi="David" w:cs="David"/>
                <w:color w:val="000000"/>
                <w:rtl/>
              </w:rPr>
            </w:pPr>
            <w:ins w:id="1619" w:author="Avi Staiman" w:date="2021-03-10T11:14:00Z">
              <w:r>
                <w:rPr>
                  <w:rFonts w:ascii="David" w:hAnsi="David" w:cs="David"/>
                  <w:color w:val="000000"/>
                </w:rPr>
                <w:t>09/04/2019</w:t>
              </w:r>
            </w:ins>
          </w:p>
        </w:tc>
        <w:tc>
          <w:tcPr>
            <w:tcW w:w="1296" w:type="dxa"/>
            <w:tcBorders>
              <w:top w:val="nil"/>
              <w:left w:val="single" w:sz="4" w:space="0" w:color="auto"/>
              <w:bottom w:val="single" w:sz="4" w:space="0" w:color="auto"/>
              <w:right w:val="single" w:sz="4" w:space="0" w:color="auto"/>
            </w:tcBorders>
            <w:hideMark/>
          </w:tcPr>
          <w:p w14:paraId="57E0D002" w14:textId="77777777" w:rsidR="00E96EB0" w:rsidRDefault="00E96EB0" w:rsidP="00E96EB0">
            <w:pPr>
              <w:jc w:val="center"/>
              <w:rPr>
                <w:ins w:id="1620" w:author="Avi Staiman" w:date="2021-03-10T11:14:00Z"/>
                <w:rFonts w:ascii="David" w:hAnsi="David" w:cs="David"/>
                <w:color w:val="000000"/>
              </w:rPr>
            </w:pPr>
            <w:ins w:id="1621" w:author="Avi Staiman" w:date="2021-03-10T11:14:00Z">
              <w:r>
                <w:rPr>
                  <w:rFonts w:ascii="David" w:hAnsi="David" w:cs="David"/>
                  <w:color w:val="000000"/>
                  <w:rtl/>
                </w:rPr>
                <w:t>ארז מחסנים</w:t>
              </w:r>
            </w:ins>
          </w:p>
        </w:tc>
        <w:tc>
          <w:tcPr>
            <w:tcW w:w="1935" w:type="dxa"/>
            <w:tcBorders>
              <w:top w:val="nil"/>
              <w:left w:val="single" w:sz="4" w:space="0" w:color="auto"/>
              <w:bottom w:val="single" w:sz="4" w:space="0" w:color="auto"/>
              <w:right w:val="single" w:sz="4" w:space="0" w:color="auto"/>
            </w:tcBorders>
            <w:hideMark/>
          </w:tcPr>
          <w:p w14:paraId="6698BB82" w14:textId="77777777" w:rsidR="00E96EB0" w:rsidRDefault="00E96EB0" w:rsidP="00E96EB0">
            <w:pPr>
              <w:rPr>
                <w:ins w:id="1622" w:author="Avi Staiman" w:date="2021-03-10T11:14:00Z"/>
                <w:rFonts w:ascii="David" w:hAnsi="David" w:cs="David"/>
                <w:color w:val="000000"/>
              </w:rPr>
            </w:pPr>
            <w:ins w:id="1623" w:author="Avi Staiman" w:date="2021-03-10T11:14:00Z">
              <w:r>
                <w:rPr>
                  <w:rFonts w:ascii="David" w:hAnsi="David" w:cs="David"/>
                  <w:color w:val="000000"/>
                  <w:rtl/>
                </w:rPr>
                <w:t xml:space="preserve">מכתב דרישה. </w:t>
              </w:r>
              <w:r>
                <w:rPr>
                  <w:rFonts w:ascii="David" w:hAnsi="David" w:cs="David"/>
                  <w:color w:val="000000"/>
                  <w:rtl/>
                </w:rPr>
                <w:br/>
                <w:t>על פי הנטען העובדת נפלה במדרגות חדר ההלבשה של הנשים.</w:t>
              </w:r>
              <w:r>
                <w:rPr>
                  <w:rFonts w:ascii="David" w:hAnsi="David" w:cs="David"/>
                  <w:color w:val="000000"/>
                  <w:rtl/>
                </w:rPr>
                <w:br/>
                <w:t>כתוצאה מהנפילה העובד שברה את המרפק ונחבלה בגב.</w:t>
              </w:r>
            </w:ins>
          </w:p>
        </w:tc>
        <w:tc>
          <w:tcPr>
            <w:tcW w:w="1399" w:type="dxa"/>
            <w:tcBorders>
              <w:top w:val="nil"/>
              <w:left w:val="single" w:sz="4" w:space="0" w:color="auto"/>
              <w:bottom w:val="single" w:sz="4" w:space="0" w:color="auto"/>
              <w:right w:val="single" w:sz="4" w:space="0" w:color="auto"/>
            </w:tcBorders>
            <w:hideMark/>
          </w:tcPr>
          <w:p w14:paraId="0C5E61D1" w14:textId="77777777" w:rsidR="00E96EB0" w:rsidRDefault="00E96EB0" w:rsidP="00E96EB0">
            <w:pPr>
              <w:jc w:val="center"/>
              <w:rPr>
                <w:ins w:id="1624" w:author="Avi Staiman" w:date="2021-03-10T11:14:00Z"/>
                <w:rFonts w:ascii="David" w:hAnsi="David" w:cs="David"/>
                <w:color w:val="000000"/>
                <w:rtl/>
              </w:rPr>
            </w:pPr>
            <w:ins w:id="1625" w:author="Avi Staiman" w:date="2021-03-10T11:14:00Z">
              <w:r>
                <w:rPr>
                  <w:rFonts w:ascii="David" w:hAnsi="David" w:cs="David"/>
                  <w:color w:val="000000"/>
                  <w:rtl/>
                </w:rPr>
                <w:t xml:space="preserve">60,000 ₪- מעל השתתפות עצמית </w:t>
              </w:r>
            </w:ins>
          </w:p>
        </w:tc>
      </w:tr>
      <w:tr w:rsidR="00E96EB0" w14:paraId="719A7EB6" w14:textId="77777777" w:rsidTr="00D43AC1">
        <w:trPr>
          <w:trHeight w:val="845"/>
          <w:ins w:id="1626" w:author="Avi Staiman" w:date="2021-03-10T11:14:00Z"/>
        </w:trPr>
        <w:tc>
          <w:tcPr>
            <w:tcW w:w="851" w:type="dxa"/>
            <w:tcBorders>
              <w:top w:val="nil"/>
              <w:left w:val="single" w:sz="4" w:space="0" w:color="auto"/>
              <w:bottom w:val="single" w:sz="4" w:space="0" w:color="auto"/>
              <w:right w:val="single" w:sz="4" w:space="0" w:color="auto"/>
            </w:tcBorders>
          </w:tcPr>
          <w:p w14:paraId="44F9C1D1" w14:textId="77777777" w:rsidR="00E96EB0" w:rsidRDefault="00E96EB0" w:rsidP="00E96EB0">
            <w:pPr>
              <w:pStyle w:val="ListParagraph"/>
              <w:numPr>
                <w:ilvl w:val="0"/>
                <w:numId w:val="22"/>
              </w:numPr>
              <w:rPr>
                <w:ins w:id="1627"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3C8D386E" w14:textId="77777777" w:rsidR="00E96EB0" w:rsidRDefault="00E96EB0" w:rsidP="00E96EB0">
            <w:pPr>
              <w:jc w:val="center"/>
              <w:rPr>
                <w:ins w:id="1628" w:author="Avi Staiman" w:date="2021-03-10T11:14:00Z"/>
                <w:rFonts w:ascii="David" w:hAnsi="David" w:cs="David"/>
                <w:color w:val="000000"/>
                <w:rtl/>
              </w:rPr>
            </w:pPr>
            <w:ins w:id="1629" w:author="Avi Staiman" w:date="2021-03-10T11:14:00Z">
              <w:r>
                <w:rPr>
                  <w:rFonts w:ascii="David" w:hAnsi="David" w:cs="David"/>
                  <w:color w:val="000000"/>
                  <w:rtl/>
                </w:rPr>
                <w:t>3025480</w:t>
              </w:r>
            </w:ins>
          </w:p>
        </w:tc>
        <w:tc>
          <w:tcPr>
            <w:tcW w:w="934" w:type="dxa"/>
            <w:tcBorders>
              <w:top w:val="nil"/>
              <w:left w:val="single" w:sz="4" w:space="0" w:color="auto"/>
              <w:bottom w:val="single" w:sz="4" w:space="0" w:color="auto"/>
              <w:right w:val="single" w:sz="4" w:space="0" w:color="auto"/>
            </w:tcBorders>
            <w:hideMark/>
          </w:tcPr>
          <w:p w14:paraId="10BAB512" w14:textId="77777777" w:rsidR="00E96EB0" w:rsidRDefault="00E96EB0" w:rsidP="00E96EB0">
            <w:pPr>
              <w:jc w:val="center"/>
              <w:rPr>
                <w:ins w:id="1630" w:author="Avi Staiman" w:date="2021-03-10T11:14:00Z"/>
                <w:rFonts w:ascii="David" w:hAnsi="David" w:cs="David"/>
                <w:color w:val="000000"/>
              </w:rPr>
            </w:pPr>
            <w:ins w:id="1631" w:author="Avi Staiman" w:date="2021-03-10T11:14:00Z">
              <w:r>
                <w:rPr>
                  <w:rFonts w:ascii="David" w:hAnsi="David" w:cs="David"/>
                  <w:color w:val="000000"/>
                  <w:rtl/>
                </w:rPr>
                <w:t xml:space="preserve">אבו </w:t>
              </w:r>
              <w:proofErr w:type="spellStart"/>
              <w:r>
                <w:rPr>
                  <w:rFonts w:ascii="David" w:hAnsi="David" w:cs="David"/>
                  <w:color w:val="000000"/>
                  <w:rtl/>
                </w:rPr>
                <w:t>ריא</w:t>
              </w:r>
              <w:proofErr w:type="spellEnd"/>
              <w:r>
                <w:rPr>
                  <w:rFonts w:ascii="David" w:hAnsi="David" w:cs="David"/>
                  <w:color w:val="000000"/>
                  <w:rtl/>
                </w:rPr>
                <w:t xml:space="preserve"> יוסף</w:t>
              </w:r>
            </w:ins>
          </w:p>
        </w:tc>
        <w:tc>
          <w:tcPr>
            <w:tcW w:w="1153" w:type="dxa"/>
            <w:tcBorders>
              <w:top w:val="nil"/>
              <w:left w:val="single" w:sz="4" w:space="0" w:color="auto"/>
              <w:bottom w:val="single" w:sz="4" w:space="0" w:color="auto"/>
              <w:right w:val="single" w:sz="4" w:space="0" w:color="auto"/>
            </w:tcBorders>
            <w:hideMark/>
          </w:tcPr>
          <w:p w14:paraId="65C13699" w14:textId="77777777" w:rsidR="00E96EB0" w:rsidRDefault="00E96EB0" w:rsidP="00E96EB0">
            <w:pPr>
              <w:jc w:val="center"/>
              <w:rPr>
                <w:ins w:id="1632" w:author="Avi Staiman" w:date="2021-03-10T11:14:00Z"/>
                <w:rFonts w:ascii="David" w:hAnsi="David" w:cs="David"/>
                <w:color w:val="000000"/>
                <w:rtl/>
              </w:rPr>
            </w:pPr>
            <w:ins w:id="1633" w:author="Avi Staiman" w:date="2021-03-10T11:14:00Z">
              <w:r>
                <w:rPr>
                  <w:rFonts w:ascii="David" w:hAnsi="David" w:cs="David"/>
                  <w:color w:val="000000"/>
                  <w:rtl/>
                </w:rPr>
                <w:t>תביעה/דרישה</w:t>
              </w:r>
            </w:ins>
          </w:p>
        </w:tc>
        <w:tc>
          <w:tcPr>
            <w:tcW w:w="1338" w:type="dxa"/>
            <w:tcBorders>
              <w:top w:val="nil"/>
              <w:left w:val="single" w:sz="4" w:space="0" w:color="auto"/>
              <w:bottom w:val="single" w:sz="4" w:space="0" w:color="auto"/>
              <w:right w:val="single" w:sz="4" w:space="0" w:color="auto"/>
            </w:tcBorders>
          </w:tcPr>
          <w:p w14:paraId="40587B3A" w14:textId="77777777" w:rsidR="00E96EB0" w:rsidRDefault="00E96EB0" w:rsidP="00E96EB0">
            <w:pPr>
              <w:bidi w:val="0"/>
              <w:jc w:val="center"/>
              <w:rPr>
                <w:ins w:id="1634" w:author="Avi Staiman" w:date="2021-03-10T11:14:00Z"/>
                <w:rFonts w:ascii="David" w:hAnsi="David" w:cs="David"/>
                <w:color w:val="000000"/>
                <w:rtl/>
              </w:rPr>
            </w:pPr>
            <w:ins w:id="1635" w:author="Avi Staiman" w:date="2021-03-10T11:14:00Z">
              <w:r>
                <w:rPr>
                  <w:rFonts w:ascii="David" w:hAnsi="David" w:cs="David"/>
                  <w:color w:val="000000"/>
                </w:rPr>
                <w:t>01/04/2019</w:t>
              </w:r>
            </w:ins>
          </w:p>
          <w:p w14:paraId="1D7C2C46" w14:textId="77777777" w:rsidR="00E96EB0" w:rsidRDefault="00E96EB0" w:rsidP="00E96EB0">
            <w:pPr>
              <w:bidi w:val="0"/>
              <w:jc w:val="center"/>
              <w:rPr>
                <w:ins w:id="1636" w:author="Avi Staiman" w:date="2021-03-10T11:14:00Z"/>
                <w:rFonts w:ascii="David" w:hAnsi="David" w:cs="David"/>
                <w:color w:val="000000"/>
              </w:rPr>
            </w:pPr>
          </w:p>
        </w:tc>
        <w:tc>
          <w:tcPr>
            <w:tcW w:w="1296" w:type="dxa"/>
            <w:tcBorders>
              <w:top w:val="nil"/>
              <w:left w:val="single" w:sz="4" w:space="0" w:color="auto"/>
              <w:bottom w:val="single" w:sz="4" w:space="0" w:color="auto"/>
              <w:right w:val="single" w:sz="4" w:space="0" w:color="auto"/>
            </w:tcBorders>
            <w:hideMark/>
          </w:tcPr>
          <w:p w14:paraId="3FBB48DB" w14:textId="77777777" w:rsidR="00E96EB0" w:rsidRDefault="00E96EB0" w:rsidP="00E96EB0">
            <w:pPr>
              <w:jc w:val="center"/>
              <w:rPr>
                <w:ins w:id="1637" w:author="Avi Staiman" w:date="2021-03-10T11:14:00Z"/>
                <w:rFonts w:ascii="David" w:hAnsi="David" w:cs="David"/>
                <w:color w:val="000000"/>
              </w:rPr>
            </w:pPr>
            <w:ins w:id="1638" w:author="Avi Staiman" w:date="2021-03-10T11:14:00Z">
              <w:r>
                <w:rPr>
                  <w:rFonts w:ascii="David" w:hAnsi="David" w:cs="David"/>
                  <w:color w:val="000000"/>
                  <w:rtl/>
                </w:rPr>
                <w:t>כתר אלה</w:t>
              </w:r>
            </w:ins>
          </w:p>
        </w:tc>
        <w:tc>
          <w:tcPr>
            <w:tcW w:w="1935" w:type="dxa"/>
            <w:tcBorders>
              <w:top w:val="nil"/>
              <w:left w:val="single" w:sz="4" w:space="0" w:color="auto"/>
              <w:bottom w:val="single" w:sz="4" w:space="0" w:color="auto"/>
              <w:right w:val="single" w:sz="4" w:space="0" w:color="auto"/>
            </w:tcBorders>
          </w:tcPr>
          <w:p w14:paraId="0EE6C1B8" w14:textId="77777777" w:rsidR="00E96EB0" w:rsidRDefault="00E96EB0" w:rsidP="00E96EB0">
            <w:pPr>
              <w:rPr>
                <w:ins w:id="1639" w:author="Avi Staiman" w:date="2021-03-10T11:14:00Z"/>
                <w:rFonts w:ascii="David" w:hAnsi="David" w:cs="David"/>
                <w:color w:val="000000"/>
                <w:rtl/>
              </w:rPr>
            </w:pPr>
            <w:ins w:id="1640" w:author="Avi Staiman" w:date="2021-03-10T11:14:00Z">
              <w:r>
                <w:rPr>
                  <w:rFonts w:ascii="David" w:hAnsi="David" w:cs="David"/>
                  <w:color w:val="000000"/>
                  <w:rtl/>
                </w:rPr>
                <w:t xml:space="preserve">מכתב דרישה. </w:t>
              </w:r>
            </w:ins>
          </w:p>
          <w:p w14:paraId="45A2603F" w14:textId="77777777" w:rsidR="00E96EB0" w:rsidRDefault="00E96EB0" w:rsidP="00E96EB0">
            <w:pPr>
              <w:rPr>
                <w:ins w:id="1641" w:author="Avi Staiman" w:date="2021-03-10T11:14:00Z"/>
                <w:rFonts w:ascii="David" w:hAnsi="David" w:cs="David"/>
                <w:color w:val="000000"/>
                <w:rtl/>
              </w:rPr>
            </w:pPr>
            <w:ins w:id="1642" w:author="Avi Staiman" w:date="2021-03-10T11:14:00Z">
              <w:r>
                <w:rPr>
                  <w:rFonts w:ascii="David" w:hAnsi="David" w:cs="David"/>
                  <w:color w:val="000000"/>
                  <w:rtl/>
                </w:rPr>
                <w:t>העובד נפגע באצבע 2 ביד ימין בשעה שהפעיל מכונה וככל הנראה בשגגה לחץ על כפתור המנוף .</w:t>
              </w:r>
            </w:ins>
          </w:p>
          <w:p w14:paraId="015337C4" w14:textId="77777777" w:rsidR="00E96EB0" w:rsidRDefault="00E96EB0" w:rsidP="00E96EB0">
            <w:pPr>
              <w:rPr>
                <w:ins w:id="1643" w:author="Avi Staiman" w:date="2021-03-10T11:14:00Z"/>
                <w:rFonts w:ascii="David" w:hAnsi="David" w:cs="David"/>
                <w:color w:val="000000"/>
                <w:rtl/>
              </w:rPr>
            </w:pPr>
            <w:ins w:id="1644" w:author="Avi Staiman" w:date="2021-03-10T11:14:00Z">
              <w:r>
                <w:rPr>
                  <w:rFonts w:ascii="David" w:hAnsi="David" w:cs="David"/>
                  <w:color w:val="000000"/>
                  <w:rtl/>
                </w:rPr>
                <w:t xml:space="preserve">המסמכים הרפואיים מצביעים כי לעובד נגרם שבר. </w:t>
              </w:r>
            </w:ins>
          </w:p>
          <w:p w14:paraId="708F1CBD" w14:textId="77777777" w:rsidR="00E96EB0" w:rsidRDefault="00E96EB0" w:rsidP="00E96EB0">
            <w:pPr>
              <w:rPr>
                <w:ins w:id="1645" w:author="Avi Staiman" w:date="2021-03-10T11:14:00Z"/>
                <w:rFonts w:ascii="David" w:hAnsi="David" w:cs="David"/>
                <w:color w:val="000000"/>
                <w:rtl/>
              </w:rPr>
            </w:pPr>
            <w:ins w:id="1646" w:author="Avi Staiman" w:date="2021-03-10T11:14:00Z">
              <w:r>
                <w:rPr>
                  <w:rFonts w:ascii="David" w:hAnsi="David" w:cs="David"/>
                  <w:color w:val="000000"/>
                  <w:rtl/>
                </w:rPr>
                <w:t xml:space="preserve">התאונה הוכרה ע"י </w:t>
              </w:r>
              <w:proofErr w:type="spellStart"/>
              <w:r>
                <w:rPr>
                  <w:rFonts w:ascii="David" w:hAnsi="David" w:cs="David"/>
                  <w:color w:val="000000"/>
                  <w:rtl/>
                </w:rPr>
                <w:t>המל"ל</w:t>
              </w:r>
              <w:proofErr w:type="spellEnd"/>
              <w:r>
                <w:rPr>
                  <w:rFonts w:ascii="David" w:hAnsi="David" w:cs="David"/>
                  <w:color w:val="000000"/>
                  <w:rtl/>
                </w:rPr>
                <w:t xml:space="preserve">  ואושרו 90 ימי פגיעה.</w:t>
              </w:r>
            </w:ins>
          </w:p>
          <w:p w14:paraId="3D4E63E4" w14:textId="77777777" w:rsidR="00E96EB0" w:rsidRDefault="00E96EB0" w:rsidP="00E96EB0">
            <w:pPr>
              <w:rPr>
                <w:ins w:id="1647" w:author="Avi Staiman" w:date="2021-03-10T11:14:00Z"/>
                <w:rFonts w:ascii="David" w:hAnsi="David" w:cs="David"/>
                <w:color w:val="000000"/>
                <w:rtl/>
              </w:rPr>
            </w:pPr>
          </w:p>
        </w:tc>
        <w:tc>
          <w:tcPr>
            <w:tcW w:w="1399" w:type="dxa"/>
            <w:tcBorders>
              <w:top w:val="nil"/>
              <w:left w:val="single" w:sz="4" w:space="0" w:color="auto"/>
              <w:bottom w:val="single" w:sz="4" w:space="0" w:color="auto"/>
              <w:right w:val="single" w:sz="4" w:space="0" w:color="auto"/>
            </w:tcBorders>
          </w:tcPr>
          <w:p w14:paraId="035AF022" w14:textId="77777777" w:rsidR="00E96EB0" w:rsidRDefault="00E96EB0" w:rsidP="00E96EB0">
            <w:pPr>
              <w:jc w:val="center"/>
              <w:rPr>
                <w:ins w:id="1648" w:author="Avi Staiman" w:date="2021-03-10T11:14:00Z"/>
                <w:rFonts w:ascii="David" w:hAnsi="David" w:cs="David"/>
                <w:color w:val="000000"/>
                <w:rtl/>
              </w:rPr>
            </w:pPr>
            <w:ins w:id="1649" w:author="Avi Staiman" w:date="2021-03-10T11:14:00Z">
              <w:r>
                <w:rPr>
                  <w:rFonts w:ascii="David" w:hAnsi="David" w:cs="David"/>
                  <w:color w:val="000000"/>
                  <w:rtl/>
                </w:rPr>
                <w:t>30,000 ₪</w:t>
              </w:r>
            </w:ins>
          </w:p>
          <w:p w14:paraId="52BAF4B5" w14:textId="77777777" w:rsidR="00E96EB0" w:rsidRDefault="00E96EB0" w:rsidP="00E96EB0">
            <w:pPr>
              <w:jc w:val="center"/>
              <w:rPr>
                <w:ins w:id="1650" w:author="Avi Staiman" w:date="2021-03-10T11:14:00Z"/>
                <w:rFonts w:ascii="David" w:hAnsi="David" w:cs="David"/>
                <w:color w:val="000000"/>
                <w:rtl/>
              </w:rPr>
            </w:pPr>
            <w:ins w:id="1651" w:author="Avi Staiman" w:date="2021-03-10T11:14:00Z">
              <w:r>
                <w:rPr>
                  <w:rFonts w:ascii="David" w:hAnsi="David" w:cs="David"/>
                  <w:color w:val="000000"/>
                  <w:rtl/>
                </w:rPr>
                <w:t>נשלח מכתב דחיה</w:t>
              </w:r>
            </w:ins>
          </w:p>
          <w:p w14:paraId="694AB1F9" w14:textId="77777777" w:rsidR="00E96EB0" w:rsidRDefault="00E96EB0" w:rsidP="00E96EB0">
            <w:pPr>
              <w:jc w:val="center"/>
              <w:rPr>
                <w:ins w:id="1652" w:author="Avi Staiman" w:date="2021-03-10T11:14:00Z"/>
                <w:rFonts w:ascii="David" w:hAnsi="David" w:cs="David"/>
                <w:color w:val="000000"/>
                <w:rtl/>
              </w:rPr>
            </w:pPr>
          </w:p>
        </w:tc>
      </w:tr>
      <w:tr w:rsidR="00DF1A8A" w14:paraId="7E968E48" w14:textId="77777777" w:rsidTr="00D43AC1">
        <w:trPr>
          <w:trHeight w:val="845"/>
        </w:trPr>
        <w:tc>
          <w:tcPr>
            <w:tcW w:w="851" w:type="dxa"/>
            <w:tcBorders>
              <w:top w:val="nil"/>
              <w:left w:val="single" w:sz="4" w:space="0" w:color="auto"/>
              <w:bottom w:val="single" w:sz="4" w:space="0" w:color="auto"/>
              <w:right w:val="single" w:sz="4" w:space="0" w:color="auto"/>
            </w:tcBorders>
          </w:tcPr>
          <w:p w14:paraId="4EFC037A" w14:textId="1B6E03B6" w:rsidR="00E96EB0" w:rsidRDefault="00950F23" w:rsidP="00E96EB0">
            <w:pPr>
              <w:pStyle w:val="ListParagraph"/>
              <w:numPr>
                <w:ilvl w:val="0"/>
                <w:numId w:val="22"/>
              </w:numPr>
              <w:rPr>
                <w:rFonts w:ascii="David" w:hAnsi="David" w:cs="David"/>
                <w:b/>
                <w:bCs/>
                <w:color w:val="000000"/>
                <w:rtl/>
                <w:rPrChange w:id="1653" w:author="Avi Staiman" w:date="2021-03-10T11:14:00Z">
                  <w:rPr>
                    <w:rtl/>
                  </w:rPr>
                </w:rPrChange>
              </w:rPr>
              <w:pPrChange w:id="1654" w:author="Avi Staiman" w:date="2021-03-10T11:14:00Z">
                <w:pPr>
                  <w:pStyle w:val="Other20"/>
                  <w:shd w:val="clear" w:color="auto" w:fill="auto"/>
                </w:pPr>
              </w:pPrChange>
            </w:pPr>
            <w:del w:id="1655" w:author="Avi Staiman" w:date="2021-03-10T11:14:00Z">
              <w:r>
                <w:rPr>
                  <w:color w:val="000000"/>
                </w:rPr>
                <w:delText>5</w:delText>
              </w:r>
            </w:del>
          </w:p>
        </w:tc>
        <w:tc>
          <w:tcPr>
            <w:tcW w:w="1436" w:type="dxa"/>
            <w:tcBorders>
              <w:top w:val="nil"/>
              <w:left w:val="single" w:sz="4" w:space="0" w:color="auto"/>
              <w:bottom w:val="single" w:sz="4" w:space="0" w:color="auto"/>
              <w:right w:val="single" w:sz="4" w:space="0" w:color="auto"/>
            </w:tcBorders>
            <w:hideMark/>
          </w:tcPr>
          <w:p w14:paraId="351E46CC" w14:textId="77777777" w:rsidR="00E96EB0" w:rsidRDefault="00E96EB0" w:rsidP="00E96EB0">
            <w:pPr>
              <w:jc w:val="center"/>
              <w:rPr>
                <w:rFonts w:ascii="David" w:hAnsi="David"/>
                <w:color w:val="000000"/>
                <w:rPrChange w:id="1656" w:author="Avi Staiman" w:date="2021-03-10T11:14:00Z">
                  <w:rPr/>
                </w:rPrChange>
              </w:rPr>
              <w:pPrChange w:id="1657" w:author="Avi Staiman" w:date="2021-03-10T11:14:00Z">
                <w:pPr>
                  <w:pStyle w:val="Other20"/>
                  <w:shd w:val="clear" w:color="auto" w:fill="auto"/>
                  <w:jc w:val="center"/>
                </w:pPr>
              </w:pPrChange>
            </w:pPr>
            <w:r>
              <w:rPr>
                <w:rFonts w:ascii="David" w:hAnsi="David"/>
                <w:color w:val="000000"/>
                <w:rPrChange w:id="1658" w:author="Avi Staiman" w:date="2021-03-10T11:14:00Z">
                  <w:rPr/>
                </w:rPrChange>
              </w:rPr>
              <w:t>3026483</w:t>
            </w:r>
          </w:p>
        </w:tc>
        <w:tc>
          <w:tcPr>
            <w:tcW w:w="934" w:type="dxa"/>
            <w:tcBorders>
              <w:top w:val="nil"/>
              <w:left w:val="single" w:sz="4" w:space="0" w:color="auto"/>
              <w:bottom w:val="single" w:sz="4" w:space="0" w:color="auto"/>
              <w:right w:val="single" w:sz="4" w:space="0" w:color="auto"/>
            </w:tcBorders>
            <w:hideMark/>
          </w:tcPr>
          <w:p w14:paraId="658ED407" w14:textId="77777777" w:rsidR="00E96EB0" w:rsidRDefault="00E96EB0" w:rsidP="00E96EB0">
            <w:pPr>
              <w:jc w:val="center"/>
              <w:rPr>
                <w:rFonts w:ascii="David" w:hAnsi="David"/>
                <w:color w:val="000000"/>
                <w:rPrChange w:id="1659" w:author="Avi Staiman" w:date="2021-03-10T11:14:00Z">
                  <w:rPr>
                    <w:sz w:val="18"/>
                  </w:rPr>
                </w:rPrChange>
              </w:rPr>
              <w:pPrChange w:id="1660" w:author="Avi Staiman" w:date="2021-03-10T11:14:00Z">
                <w:pPr>
                  <w:pStyle w:val="Other0"/>
                  <w:shd w:val="clear" w:color="auto" w:fill="auto"/>
                  <w:ind w:firstLine="0"/>
                  <w:jc w:val="center"/>
                </w:pPr>
              </w:pPrChange>
            </w:pPr>
            <w:proofErr w:type="spellStart"/>
            <w:r>
              <w:rPr>
                <w:rFonts w:ascii="David" w:hAnsi="David" w:cs="David"/>
                <w:color w:val="000000"/>
                <w:rtl/>
                <w:rPrChange w:id="1661" w:author="Avi Staiman" w:date="2021-03-10T11:14:00Z">
                  <w:rPr>
                    <w:sz w:val="18"/>
                    <w:szCs w:val="18"/>
                    <w:rtl/>
                  </w:rPr>
                </w:rPrChange>
              </w:rPr>
              <w:t>גבארין</w:t>
            </w:r>
            <w:proofErr w:type="spellEnd"/>
            <w:r>
              <w:rPr>
                <w:rFonts w:ascii="David" w:hAnsi="David" w:cs="David"/>
                <w:color w:val="000000"/>
                <w:rtl/>
                <w:rPrChange w:id="1662" w:author="Avi Staiman" w:date="2021-03-10T11:14:00Z">
                  <w:rPr>
                    <w:sz w:val="18"/>
                    <w:szCs w:val="18"/>
                    <w:rtl/>
                  </w:rPr>
                </w:rPrChange>
              </w:rPr>
              <w:t xml:space="preserve"> אחמד</w:t>
            </w:r>
          </w:p>
        </w:tc>
        <w:tc>
          <w:tcPr>
            <w:tcW w:w="1153" w:type="dxa"/>
            <w:tcBorders>
              <w:top w:val="nil"/>
              <w:left w:val="single" w:sz="4" w:space="0" w:color="auto"/>
              <w:bottom w:val="single" w:sz="4" w:space="0" w:color="auto"/>
              <w:right w:val="single" w:sz="4" w:space="0" w:color="auto"/>
            </w:tcBorders>
            <w:hideMark/>
          </w:tcPr>
          <w:p w14:paraId="3368FB2B" w14:textId="669125CC" w:rsidR="00E96EB0" w:rsidRDefault="00950F23" w:rsidP="00E96EB0">
            <w:pPr>
              <w:jc w:val="center"/>
              <w:rPr>
                <w:rFonts w:ascii="David" w:hAnsi="David"/>
                <w:color w:val="000000"/>
                <w:rPrChange w:id="1663" w:author="Avi Staiman" w:date="2021-03-10T11:14:00Z">
                  <w:rPr>
                    <w:sz w:val="18"/>
                  </w:rPr>
                </w:rPrChange>
              </w:rPr>
              <w:pPrChange w:id="1664" w:author="Avi Staiman" w:date="2021-03-10T11:14:00Z">
                <w:pPr>
                  <w:pStyle w:val="Other0"/>
                  <w:shd w:val="clear" w:color="auto" w:fill="auto"/>
                  <w:ind w:firstLine="0"/>
                </w:pPr>
              </w:pPrChange>
            </w:pPr>
            <w:del w:id="1665" w:author="Avi Staiman" w:date="2021-03-10T11:14:00Z">
              <w:r>
                <w:rPr>
                  <w:color w:val="000000"/>
                  <w:sz w:val="18"/>
                  <w:szCs w:val="18"/>
                  <w:lang w:val="he-IL" w:eastAsia="he-IL"/>
                </w:rPr>
                <w:delText>תביעה</w:delText>
              </w:r>
              <w:r>
                <w:rPr>
                  <w:color w:val="000000"/>
                  <w:sz w:val="18"/>
                  <w:szCs w:val="18"/>
                  <w:lang w:val="he-IL" w:eastAsia="he-IL"/>
                </w:rPr>
                <w:delText xml:space="preserve">/ </w:delText>
              </w:r>
            </w:del>
            <w:r w:rsidR="00E96EB0">
              <w:rPr>
                <w:rFonts w:ascii="David" w:hAnsi="David" w:cs="David"/>
                <w:color w:val="000000"/>
                <w:rtl/>
                <w:rPrChange w:id="1666" w:author="Avi Staiman" w:date="2021-03-10T11:14:00Z">
                  <w:rPr>
                    <w:sz w:val="18"/>
                    <w:szCs w:val="18"/>
                    <w:rtl/>
                  </w:rPr>
                </w:rPrChange>
              </w:rPr>
              <w:t>דרישה</w:t>
            </w:r>
          </w:p>
        </w:tc>
        <w:tc>
          <w:tcPr>
            <w:tcW w:w="1338" w:type="dxa"/>
            <w:tcBorders>
              <w:top w:val="nil"/>
              <w:left w:val="single" w:sz="4" w:space="0" w:color="auto"/>
              <w:bottom w:val="single" w:sz="4" w:space="0" w:color="auto"/>
              <w:right w:val="single" w:sz="4" w:space="0" w:color="auto"/>
            </w:tcBorders>
            <w:hideMark/>
          </w:tcPr>
          <w:p w14:paraId="5D78664E" w14:textId="77777777" w:rsidR="00E96EB0" w:rsidRDefault="00E96EB0" w:rsidP="00E96EB0">
            <w:pPr>
              <w:bidi w:val="0"/>
              <w:jc w:val="center"/>
              <w:rPr>
                <w:rFonts w:ascii="David" w:hAnsi="David" w:cs="David"/>
                <w:color w:val="000000"/>
                <w:rtl/>
                <w:rPrChange w:id="1667" w:author="Avi Staiman" w:date="2021-03-10T11:14:00Z">
                  <w:rPr>
                    <w:rtl/>
                  </w:rPr>
                </w:rPrChange>
              </w:rPr>
              <w:pPrChange w:id="1668" w:author="Avi Staiman" w:date="2021-03-10T11:14:00Z">
                <w:pPr>
                  <w:pStyle w:val="Other20"/>
                  <w:shd w:val="clear" w:color="auto" w:fill="auto"/>
                  <w:jc w:val="center"/>
                </w:pPr>
              </w:pPrChange>
            </w:pPr>
            <w:r>
              <w:rPr>
                <w:rFonts w:ascii="David" w:hAnsi="David"/>
                <w:color w:val="000000"/>
                <w:rPrChange w:id="1669" w:author="Avi Staiman" w:date="2021-03-10T11:14:00Z">
                  <w:rPr/>
                </w:rPrChange>
              </w:rPr>
              <w:t>24/02/2019</w:t>
            </w:r>
          </w:p>
        </w:tc>
        <w:tc>
          <w:tcPr>
            <w:tcW w:w="1296" w:type="dxa"/>
            <w:tcBorders>
              <w:top w:val="nil"/>
              <w:left w:val="single" w:sz="4" w:space="0" w:color="auto"/>
              <w:bottom w:val="single" w:sz="4" w:space="0" w:color="auto"/>
              <w:right w:val="single" w:sz="4" w:space="0" w:color="auto"/>
            </w:tcBorders>
            <w:hideMark/>
          </w:tcPr>
          <w:p w14:paraId="6EF99553" w14:textId="77777777" w:rsidR="00E96EB0" w:rsidRDefault="00E96EB0" w:rsidP="00E96EB0">
            <w:pPr>
              <w:jc w:val="center"/>
              <w:rPr>
                <w:rFonts w:ascii="David" w:hAnsi="David" w:cs="David"/>
                <w:color w:val="000000"/>
                <w:rtl/>
                <w:rPrChange w:id="1670" w:author="Avi Staiman" w:date="2021-03-10T11:14:00Z">
                  <w:rPr>
                    <w:sz w:val="18"/>
                    <w:szCs w:val="18"/>
                    <w:rtl/>
                  </w:rPr>
                </w:rPrChange>
              </w:rPr>
              <w:pPrChange w:id="1671" w:author="Avi Staiman" w:date="2021-03-10T11:14:00Z">
                <w:pPr>
                  <w:pStyle w:val="Other0"/>
                  <w:shd w:val="clear" w:color="auto" w:fill="auto"/>
                  <w:ind w:firstLine="0"/>
                </w:pPr>
              </w:pPrChange>
            </w:pPr>
            <w:r>
              <w:rPr>
                <w:rFonts w:ascii="David" w:hAnsi="David" w:cs="David"/>
                <w:color w:val="000000"/>
                <w:rtl/>
                <w:rPrChange w:id="1672" w:author="Avi Staiman" w:date="2021-03-10T11:14:00Z">
                  <w:rPr>
                    <w:sz w:val="18"/>
                    <w:szCs w:val="18"/>
                    <w:rtl/>
                  </w:rPr>
                </w:rPrChange>
              </w:rPr>
              <w:t>לא מצוין</w:t>
            </w:r>
          </w:p>
        </w:tc>
        <w:tc>
          <w:tcPr>
            <w:tcW w:w="1935" w:type="dxa"/>
            <w:tcBorders>
              <w:top w:val="nil"/>
              <w:left w:val="single" w:sz="4" w:space="0" w:color="auto"/>
              <w:bottom w:val="single" w:sz="4" w:space="0" w:color="auto"/>
              <w:right w:val="single" w:sz="4" w:space="0" w:color="auto"/>
            </w:tcBorders>
            <w:hideMark/>
          </w:tcPr>
          <w:p w14:paraId="6963E44A" w14:textId="77777777" w:rsidR="001E6BA9" w:rsidRDefault="00E96EB0">
            <w:pPr>
              <w:pStyle w:val="Other0"/>
              <w:shd w:val="clear" w:color="auto" w:fill="auto"/>
              <w:ind w:firstLine="0"/>
              <w:jc w:val="both"/>
              <w:rPr>
                <w:del w:id="1673" w:author="Avi Staiman" w:date="2021-03-10T11:14:00Z"/>
                <w:sz w:val="18"/>
                <w:szCs w:val="18"/>
              </w:rPr>
            </w:pPr>
            <w:r>
              <w:rPr>
                <w:color w:val="000000"/>
                <w:rtl/>
                <w:rPrChange w:id="1674" w:author="Avi Staiman" w:date="2021-03-10T11:14:00Z">
                  <w:rPr>
                    <w:sz w:val="18"/>
                    <w:szCs w:val="18"/>
                    <w:rtl/>
                  </w:rPr>
                </w:rPrChange>
              </w:rPr>
              <w:t>מכתב דרישה.</w:t>
            </w:r>
          </w:p>
          <w:p w14:paraId="77E28CEE" w14:textId="3839DB47" w:rsidR="00E96EB0" w:rsidRDefault="00E96EB0" w:rsidP="00E96EB0">
            <w:pPr>
              <w:rPr>
                <w:rFonts w:ascii="David" w:hAnsi="David"/>
                <w:color w:val="000000"/>
                <w:rPrChange w:id="1675" w:author="Avi Staiman" w:date="2021-03-10T11:14:00Z">
                  <w:rPr>
                    <w:sz w:val="18"/>
                  </w:rPr>
                </w:rPrChange>
              </w:rPr>
              <w:pPrChange w:id="1676" w:author="Avi Staiman" w:date="2021-03-10T11:14:00Z">
                <w:pPr>
                  <w:pStyle w:val="Other0"/>
                  <w:shd w:val="clear" w:color="auto" w:fill="auto"/>
                  <w:ind w:firstLine="0"/>
                </w:pPr>
              </w:pPrChange>
            </w:pPr>
            <w:ins w:id="1677" w:author="Avi Staiman" w:date="2021-03-10T11:14:00Z">
              <w:r>
                <w:rPr>
                  <w:rFonts w:ascii="David" w:hAnsi="David" w:cs="David"/>
                  <w:color w:val="000000"/>
                  <w:rtl/>
                </w:rPr>
                <w:t xml:space="preserve"> </w:t>
              </w:r>
              <w:r>
                <w:rPr>
                  <w:rFonts w:ascii="David" w:hAnsi="David" w:cs="David"/>
                  <w:color w:val="000000"/>
                  <w:rtl/>
                </w:rPr>
                <w:br/>
              </w:r>
            </w:ins>
            <w:r>
              <w:rPr>
                <w:rFonts w:ascii="David" w:hAnsi="David" w:cs="David"/>
                <w:color w:val="000000"/>
                <w:rtl/>
                <w:rPrChange w:id="1678" w:author="Avi Staiman" w:date="2021-03-10T11:14:00Z">
                  <w:rPr>
                    <w:sz w:val="18"/>
                    <w:szCs w:val="18"/>
                    <w:rtl/>
                  </w:rPr>
                </w:rPrChange>
              </w:rPr>
              <w:t>העובד החליק ונפגע ברגלו במהלך עבודתו.</w:t>
            </w:r>
          </w:p>
          <w:p w14:paraId="4945895C" w14:textId="1E9DF7F4" w:rsidR="00E96EB0" w:rsidRDefault="00E96EB0" w:rsidP="00E96EB0">
            <w:pPr>
              <w:rPr>
                <w:rFonts w:ascii="David" w:hAnsi="David" w:cs="David"/>
                <w:color w:val="000000"/>
                <w:rtl/>
                <w:rPrChange w:id="1679" w:author="Avi Staiman" w:date="2021-03-10T11:14:00Z">
                  <w:rPr>
                    <w:sz w:val="18"/>
                    <w:szCs w:val="18"/>
                    <w:rtl/>
                  </w:rPr>
                </w:rPrChange>
              </w:rPr>
              <w:pPrChange w:id="1680" w:author="Avi Staiman" w:date="2021-03-10T11:14:00Z">
                <w:pPr>
                  <w:pStyle w:val="Other0"/>
                  <w:shd w:val="clear" w:color="auto" w:fill="auto"/>
                  <w:ind w:firstLine="0"/>
                </w:pPr>
              </w:pPrChange>
            </w:pPr>
            <w:r>
              <w:rPr>
                <w:rFonts w:ascii="David" w:hAnsi="David" w:cs="David"/>
                <w:color w:val="000000"/>
                <w:rtl/>
                <w:rPrChange w:id="1681" w:author="Avi Staiman" w:date="2021-03-10T11:14:00Z">
                  <w:rPr>
                    <w:sz w:val="18"/>
                    <w:szCs w:val="18"/>
                    <w:rtl/>
                  </w:rPr>
                </w:rPrChange>
              </w:rPr>
              <w:t>העובד החליק על שתי רגליו, ונפגע בגפיים התחתונות, יש שבר ברגל</w:t>
            </w:r>
            <w:del w:id="1682" w:author="Avi Staiman" w:date="2021-03-10T11:14:00Z">
              <w:r w:rsidR="00950F23">
                <w:rPr>
                  <w:color w:val="000000"/>
                  <w:sz w:val="18"/>
                  <w:szCs w:val="18"/>
                  <w:lang w:val="he-IL" w:eastAsia="he-IL"/>
                </w:rPr>
                <w:delText xml:space="preserve"> </w:delText>
              </w:r>
              <w:r w:rsidR="00950F23">
                <w:rPr>
                  <w:color w:val="000000"/>
                  <w:sz w:val="18"/>
                  <w:szCs w:val="18"/>
                  <w:lang w:val="he-IL" w:eastAsia="he-IL"/>
                </w:rPr>
                <w:delText>מל</w:delText>
              </w:r>
              <w:r w:rsidR="00950F23">
                <w:rPr>
                  <w:color w:val="000000"/>
                  <w:sz w:val="18"/>
                  <w:szCs w:val="18"/>
                  <w:lang w:val="he-IL" w:eastAsia="he-IL"/>
                </w:rPr>
                <w:delText xml:space="preserve"> </w:delText>
              </w:r>
              <w:r w:rsidR="00950F23">
                <w:rPr>
                  <w:color w:val="000000"/>
                  <w:sz w:val="18"/>
                  <w:szCs w:val="18"/>
                  <w:lang w:val="he-IL" w:eastAsia="he-IL"/>
                </w:rPr>
                <w:delText>ומעיכה</w:delText>
              </w:r>
            </w:del>
            <w:ins w:id="1683" w:author="Avi Staiman" w:date="2021-03-10T11:14:00Z">
              <w:r>
                <w:rPr>
                  <w:rFonts w:ascii="David" w:hAnsi="David" w:cs="David"/>
                  <w:color w:val="000000"/>
                  <w:rtl/>
                </w:rPr>
                <w:t>, מעיכה</w:t>
              </w:r>
            </w:ins>
            <w:r>
              <w:rPr>
                <w:rFonts w:ascii="David" w:hAnsi="David" w:cs="David"/>
                <w:color w:val="000000"/>
                <w:rtl/>
                <w:rPrChange w:id="1684" w:author="Avi Staiman" w:date="2021-03-10T11:14:00Z">
                  <w:rPr>
                    <w:sz w:val="18"/>
                    <w:szCs w:val="18"/>
                    <w:rtl/>
                  </w:rPr>
                </w:rPrChange>
              </w:rPr>
              <w:t xml:space="preserve"> בקרסול ונותרה הגבלה בתנועה ברגל ימין.</w:t>
            </w:r>
          </w:p>
        </w:tc>
        <w:tc>
          <w:tcPr>
            <w:tcW w:w="1399" w:type="dxa"/>
            <w:tcBorders>
              <w:top w:val="nil"/>
              <w:left w:val="single" w:sz="4" w:space="0" w:color="auto"/>
              <w:bottom w:val="single" w:sz="4" w:space="0" w:color="auto"/>
              <w:right w:val="single" w:sz="4" w:space="0" w:color="auto"/>
            </w:tcBorders>
            <w:hideMark/>
          </w:tcPr>
          <w:p w14:paraId="0BB374DA" w14:textId="2D3E1838" w:rsidR="00E96EB0" w:rsidRDefault="00950F23" w:rsidP="00E96EB0">
            <w:pPr>
              <w:jc w:val="center"/>
              <w:rPr>
                <w:rFonts w:ascii="David" w:hAnsi="David" w:cs="David"/>
                <w:color w:val="000000"/>
                <w:rtl/>
                <w:rPrChange w:id="1685" w:author="Avi Staiman" w:date="2021-03-10T11:14:00Z">
                  <w:rPr>
                    <w:rtl/>
                  </w:rPr>
                </w:rPrChange>
              </w:rPr>
              <w:pPrChange w:id="1686" w:author="Avi Staiman" w:date="2021-03-10T11:14:00Z">
                <w:pPr>
                  <w:pStyle w:val="Other20"/>
                  <w:shd w:val="clear" w:color="auto" w:fill="auto"/>
                  <w:jc w:val="right"/>
                </w:pPr>
              </w:pPrChange>
            </w:pPr>
            <w:del w:id="1687" w:author="Avi Staiman" w:date="2021-03-10T11:14:00Z">
              <w:r>
                <w:rPr>
                  <w:color w:val="000000"/>
                </w:rPr>
                <w:delText>+</w:delText>
              </w:r>
            </w:del>
            <w:r w:rsidR="00E96EB0">
              <w:rPr>
                <w:rFonts w:ascii="David" w:hAnsi="David" w:cs="David"/>
                <w:color w:val="000000"/>
                <w:rtl/>
                <w:rPrChange w:id="1688" w:author="Avi Staiman" w:date="2021-03-10T11:14:00Z">
                  <w:rPr>
                    <w:rtl/>
                  </w:rPr>
                </w:rPrChange>
              </w:rPr>
              <w:t>50,000</w:t>
            </w:r>
            <w:ins w:id="1689" w:author="Avi Staiman" w:date="2021-03-10T11:14:00Z">
              <w:r w:rsidR="00E96EB0">
                <w:rPr>
                  <w:rFonts w:ascii="David" w:hAnsi="David" w:cs="David"/>
                  <w:color w:val="000000"/>
                  <w:rtl/>
                </w:rPr>
                <w:t xml:space="preserve"> ₪ +</w:t>
              </w:r>
            </w:ins>
          </w:p>
        </w:tc>
      </w:tr>
      <w:tr w:rsidR="00DF1A8A" w14:paraId="1107D869" w14:textId="77777777" w:rsidTr="00D43AC1">
        <w:trPr>
          <w:trHeight w:val="3488"/>
        </w:trPr>
        <w:tc>
          <w:tcPr>
            <w:tcW w:w="851" w:type="dxa"/>
            <w:tcBorders>
              <w:top w:val="nil"/>
              <w:left w:val="single" w:sz="4" w:space="0" w:color="auto"/>
              <w:bottom w:val="single" w:sz="4" w:space="0" w:color="auto"/>
              <w:right w:val="single" w:sz="4" w:space="0" w:color="auto"/>
            </w:tcBorders>
          </w:tcPr>
          <w:p w14:paraId="70DD5E1C" w14:textId="4233E83F" w:rsidR="00E96EB0" w:rsidRDefault="00950F23" w:rsidP="00E96EB0">
            <w:pPr>
              <w:pStyle w:val="ListParagraph"/>
              <w:numPr>
                <w:ilvl w:val="0"/>
                <w:numId w:val="22"/>
              </w:numPr>
              <w:rPr>
                <w:rFonts w:ascii="David" w:hAnsi="David" w:cs="David"/>
                <w:b/>
                <w:bCs/>
                <w:color w:val="000000"/>
                <w:rtl/>
                <w:rPrChange w:id="1690" w:author="Avi Staiman" w:date="2021-03-10T11:14:00Z">
                  <w:rPr>
                    <w:rtl/>
                  </w:rPr>
                </w:rPrChange>
              </w:rPr>
              <w:pPrChange w:id="1691" w:author="Avi Staiman" w:date="2021-03-10T11:14:00Z">
                <w:pPr>
                  <w:pStyle w:val="Other20"/>
                  <w:shd w:val="clear" w:color="auto" w:fill="auto"/>
                </w:pPr>
              </w:pPrChange>
            </w:pPr>
            <w:del w:id="1692" w:author="Avi Staiman" w:date="2021-03-10T11:14:00Z">
              <w:r>
                <w:rPr>
                  <w:color w:val="000000"/>
                </w:rPr>
                <w:delText>6</w:delText>
              </w:r>
            </w:del>
          </w:p>
        </w:tc>
        <w:tc>
          <w:tcPr>
            <w:tcW w:w="1436" w:type="dxa"/>
            <w:tcBorders>
              <w:top w:val="nil"/>
              <w:left w:val="single" w:sz="4" w:space="0" w:color="auto"/>
              <w:bottom w:val="single" w:sz="4" w:space="0" w:color="auto"/>
              <w:right w:val="single" w:sz="4" w:space="0" w:color="auto"/>
            </w:tcBorders>
            <w:hideMark/>
          </w:tcPr>
          <w:p w14:paraId="77703F0C" w14:textId="77777777" w:rsidR="00E96EB0" w:rsidRDefault="00E96EB0" w:rsidP="00E96EB0">
            <w:pPr>
              <w:jc w:val="center"/>
              <w:rPr>
                <w:rFonts w:ascii="David" w:hAnsi="David"/>
                <w:color w:val="000000"/>
                <w:rPrChange w:id="1693" w:author="Avi Staiman" w:date="2021-03-10T11:14:00Z">
                  <w:rPr/>
                </w:rPrChange>
              </w:rPr>
              <w:pPrChange w:id="1694" w:author="Avi Staiman" w:date="2021-03-10T11:14:00Z">
                <w:pPr>
                  <w:pStyle w:val="Other20"/>
                  <w:shd w:val="clear" w:color="auto" w:fill="auto"/>
                  <w:jc w:val="center"/>
                </w:pPr>
              </w:pPrChange>
            </w:pPr>
            <w:r>
              <w:rPr>
                <w:rFonts w:ascii="David" w:hAnsi="David"/>
                <w:color w:val="000000"/>
                <w:rPrChange w:id="1695" w:author="Avi Staiman" w:date="2021-03-10T11:14:00Z">
                  <w:rPr/>
                </w:rPrChange>
              </w:rPr>
              <w:t>3024799</w:t>
            </w:r>
          </w:p>
        </w:tc>
        <w:tc>
          <w:tcPr>
            <w:tcW w:w="934" w:type="dxa"/>
            <w:tcBorders>
              <w:top w:val="nil"/>
              <w:left w:val="single" w:sz="4" w:space="0" w:color="auto"/>
              <w:bottom w:val="single" w:sz="4" w:space="0" w:color="auto"/>
              <w:right w:val="single" w:sz="4" w:space="0" w:color="auto"/>
            </w:tcBorders>
            <w:hideMark/>
          </w:tcPr>
          <w:p w14:paraId="282F9856" w14:textId="77777777" w:rsidR="00E96EB0" w:rsidRDefault="00E96EB0" w:rsidP="00E96EB0">
            <w:pPr>
              <w:jc w:val="center"/>
              <w:rPr>
                <w:rFonts w:ascii="David" w:hAnsi="David"/>
                <w:color w:val="000000"/>
                <w:rPrChange w:id="1696" w:author="Avi Staiman" w:date="2021-03-10T11:14:00Z">
                  <w:rPr>
                    <w:sz w:val="18"/>
                  </w:rPr>
                </w:rPrChange>
              </w:rPr>
              <w:pPrChange w:id="1697" w:author="Avi Staiman" w:date="2021-03-10T11:14:00Z">
                <w:pPr>
                  <w:pStyle w:val="Other0"/>
                  <w:shd w:val="clear" w:color="auto" w:fill="auto"/>
                  <w:ind w:firstLine="0"/>
                  <w:jc w:val="center"/>
                </w:pPr>
              </w:pPrChange>
            </w:pPr>
            <w:proofErr w:type="spellStart"/>
            <w:r>
              <w:rPr>
                <w:rFonts w:ascii="David" w:hAnsi="David" w:cs="David"/>
                <w:color w:val="000000"/>
                <w:rtl/>
                <w:rPrChange w:id="1698" w:author="Avi Staiman" w:date="2021-03-10T11:14:00Z">
                  <w:rPr>
                    <w:sz w:val="18"/>
                    <w:szCs w:val="18"/>
                    <w:rtl/>
                  </w:rPr>
                </w:rPrChange>
              </w:rPr>
              <w:t>סרחאן</w:t>
            </w:r>
            <w:proofErr w:type="spellEnd"/>
            <w:r>
              <w:rPr>
                <w:rFonts w:ascii="David" w:hAnsi="David" w:cs="David"/>
                <w:color w:val="000000"/>
                <w:rtl/>
                <w:rPrChange w:id="1699" w:author="Avi Staiman" w:date="2021-03-10T11:14:00Z">
                  <w:rPr>
                    <w:sz w:val="18"/>
                    <w:szCs w:val="18"/>
                    <w:rtl/>
                  </w:rPr>
                </w:rPrChange>
              </w:rPr>
              <w:t xml:space="preserve"> נור אל דין</w:t>
            </w:r>
          </w:p>
        </w:tc>
        <w:tc>
          <w:tcPr>
            <w:tcW w:w="1153" w:type="dxa"/>
            <w:tcBorders>
              <w:top w:val="nil"/>
              <w:left w:val="single" w:sz="4" w:space="0" w:color="auto"/>
              <w:bottom w:val="single" w:sz="4" w:space="0" w:color="auto"/>
              <w:right w:val="single" w:sz="4" w:space="0" w:color="auto"/>
            </w:tcBorders>
            <w:hideMark/>
          </w:tcPr>
          <w:p w14:paraId="44F3E126" w14:textId="26499B1D" w:rsidR="00E96EB0" w:rsidRDefault="00E96EB0" w:rsidP="00E96EB0">
            <w:pPr>
              <w:jc w:val="center"/>
              <w:rPr>
                <w:rFonts w:ascii="David" w:hAnsi="David"/>
                <w:color w:val="000000"/>
                <w:rPrChange w:id="1700" w:author="Avi Staiman" w:date="2021-03-10T11:14:00Z">
                  <w:rPr>
                    <w:sz w:val="18"/>
                  </w:rPr>
                </w:rPrChange>
              </w:rPr>
              <w:pPrChange w:id="1701" w:author="Avi Staiman" w:date="2021-03-10T11:14:00Z">
                <w:pPr>
                  <w:pStyle w:val="Other0"/>
                  <w:shd w:val="clear" w:color="auto" w:fill="auto"/>
                  <w:ind w:firstLine="0"/>
                </w:pPr>
              </w:pPrChange>
            </w:pPr>
            <w:r>
              <w:rPr>
                <w:rFonts w:ascii="David" w:hAnsi="David" w:cs="David"/>
                <w:color w:val="000000"/>
                <w:rtl/>
                <w:rPrChange w:id="1702" w:author="Avi Staiman" w:date="2021-03-10T11:14:00Z">
                  <w:rPr>
                    <w:sz w:val="18"/>
                    <w:szCs w:val="18"/>
                    <w:rtl/>
                  </w:rPr>
                </w:rPrChange>
              </w:rPr>
              <w:t>תביעה</w:t>
            </w:r>
            <w:del w:id="1703" w:author="Avi Staiman" w:date="2021-03-10T11:14:00Z">
              <w:r w:rsidR="00950F23">
                <w:rPr>
                  <w:color w:val="000000"/>
                  <w:sz w:val="18"/>
                  <w:szCs w:val="18"/>
                  <w:lang w:val="he-IL" w:eastAsia="he-IL"/>
                </w:rPr>
                <w:delText xml:space="preserve">/ </w:delText>
              </w:r>
            </w:del>
            <w:ins w:id="1704" w:author="Avi Staiman" w:date="2021-03-10T11:14:00Z">
              <w:r>
                <w:rPr>
                  <w:rFonts w:ascii="David" w:hAnsi="David" w:cs="David"/>
                  <w:color w:val="000000"/>
                  <w:rtl/>
                </w:rPr>
                <w:t xml:space="preserve"> משפטית </w:t>
              </w:r>
            </w:ins>
            <w:moveFromRangeStart w:id="1705" w:author="Avi Staiman" w:date="2021-03-10T11:14:00Z" w:name="move66267310"/>
            <w:moveFrom w:id="1706" w:author="Avi Staiman" w:date="2021-03-10T11:14:00Z">
              <w:r>
                <w:rPr>
                  <w:rFonts w:ascii="David" w:hAnsi="David" w:cs="David"/>
                  <w:color w:val="000000"/>
                  <w:rtl/>
                </w:rPr>
                <w:t>דרישה</w:t>
              </w:r>
            </w:moveFrom>
            <w:moveFromRangeEnd w:id="1705"/>
          </w:p>
        </w:tc>
        <w:tc>
          <w:tcPr>
            <w:tcW w:w="1338" w:type="dxa"/>
            <w:tcBorders>
              <w:top w:val="nil"/>
              <w:left w:val="single" w:sz="4" w:space="0" w:color="auto"/>
              <w:bottom w:val="single" w:sz="4" w:space="0" w:color="auto"/>
              <w:right w:val="single" w:sz="4" w:space="0" w:color="auto"/>
            </w:tcBorders>
            <w:hideMark/>
          </w:tcPr>
          <w:p w14:paraId="5B115AB3" w14:textId="77777777" w:rsidR="00E96EB0" w:rsidRDefault="00E96EB0" w:rsidP="00E96EB0">
            <w:pPr>
              <w:bidi w:val="0"/>
              <w:jc w:val="center"/>
              <w:rPr>
                <w:rFonts w:ascii="David" w:hAnsi="David" w:cs="David"/>
                <w:color w:val="000000"/>
                <w:rtl/>
                <w:rPrChange w:id="1707" w:author="Avi Staiman" w:date="2021-03-10T11:14:00Z">
                  <w:rPr>
                    <w:rtl/>
                  </w:rPr>
                </w:rPrChange>
              </w:rPr>
              <w:pPrChange w:id="1708" w:author="Avi Staiman" w:date="2021-03-10T11:14:00Z">
                <w:pPr>
                  <w:pStyle w:val="Other20"/>
                  <w:shd w:val="clear" w:color="auto" w:fill="auto"/>
                  <w:jc w:val="center"/>
                </w:pPr>
              </w:pPrChange>
            </w:pPr>
            <w:r>
              <w:rPr>
                <w:rFonts w:ascii="David" w:hAnsi="David"/>
                <w:color w:val="000000"/>
                <w:rPrChange w:id="1709" w:author="Avi Staiman" w:date="2021-03-10T11:14:00Z">
                  <w:rPr/>
                </w:rPrChange>
              </w:rPr>
              <w:t>08/02/2019</w:t>
            </w:r>
          </w:p>
        </w:tc>
        <w:tc>
          <w:tcPr>
            <w:tcW w:w="1296" w:type="dxa"/>
            <w:tcBorders>
              <w:top w:val="nil"/>
              <w:left w:val="single" w:sz="4" w:space="0" w:color="auto"/>
              <w:bottom w:val="single" w:sz="4" w:space="0" w:color="auto"/>
              <w:right w:val="single" w:sz="4" w:space="0" w:color="auto"/>
            </w:tcBorders>
            <w:hideMark/>
          </w:tcPr>
          <w:p w14:paraId="43D17472" w14:textId="77777777" w:rsidR="00E96EB0" w:rsidRDefault="00E96EB0" w:rsidP="00E96EB0">
            <w:pPr>
              <w:jc w:val="center"/>
              <w:rPr>
                <w:rFonts w:ascii="David" w:hAnsi="David"/>
                <w:color w:val="000000"/>
                <w:rPrChange w:id="1710" w:author="Avi Staiman" w:date="2021-03-10T11:14:00Z">
                  <w:rPr>
                    <w:sz w:val="18"/>
                  </w:rPr>
                </w:rPrChange>
              </w:rPr>
              <w:pPrChange w:id="1711" w:author="Avi Staiman" w:date="2021-03-10T11:14:00Z">
                <w:pPr>
                  <w:pStyle w:val="Other0"/>
                  <w:shd w:val="clear" w:color="auto" w:fill="auto"/>
                  <w:ind w:firstLine="0"/>
                  <w:jc w:val="center"/>
                </w:pPr>
              </w:pPrChange>
            </w:pPr>
            <w:r>
              <w:rPr>
                <w:rFonts w:ascii="David" w:hAnsi="David" w:cs="David"/>
                <w:color w:val="000000"/>
                <w:rtl/>
                <w:rPrChange w:id="1712" w:author="Avi Staiman" w:date="2021-03-10T11:14:00Z">
                  <w:rPr>
                    <w:sz w:val="18"/>
                    <w:szCs w:val="18"/>
                    <w:rtl/>
                  </w:rPr>
                </w:rPrChange>
              </w:rPr>
              <w:t>כתר אדר</w:t>
            </w:r>
          </w:p>
        </w:tc>
        <w:tc>
          <w:tcPr>
            <w:tcW w:w="1935" w:type="dxa"/>
            <w:tcBorders>
              <w:top w:val="nil"/>
              <w:left w:val="single" w:sz="4" w:space="0" w:color="auto"/>
              <w:bottom w:val="single" w:sz="4" w:space="0" w:color="auto"/>
              <w:right w:val="single" w:sz="4" w:space="0" w:color="auto"/>
            </w:tcBorders>
          </w:tcPr>
          <w:p w14:paraId="556D1713" w14:textId="77777777" w:rsidR="00E96EB0" w:rsidRDefault="00E96EB0" w:rsidP="00E96EB0">
            <w:pPr>
              <w:rPr>
                <w:ins w:id="1713" w:author="Avi Staiman" w:date="2021-03-10T11:14:00Z"/>
                <w:rFonts w:ascii="David" w:hAnsi="David" w:cs="David"/>
                <w:color w:val="000000"/>
              </w:rPr>
            </w:pPr>
            <w:ins w:id="1714" w:author="Avi Staiman" w:date="2021-03-10T11:14:00Z">
              <w:r>
                <w:rPr>
                  <w:rFonts w:ascii="David" w:hAnsi="David" w:cs="David"/>
                  <w:color w:val="000000"/>
                  <w:rtl/>
                </w:rPr>
                <w:t>תביעה משפטית 39511-02-20 .</w:t>
              </w:r>
            </w:ins>
          </w:p>
          <w:p w14:paraId="551B0FB0" w14:textId="77777777" w:rsidR="00E96EB0" w:rsidRDefault="00E96EB0" w:rsidP="00E96EB0">
            <w:pPr>
              <w:rPr>
                <w:ins w:id="1715" w:author="Avi Staiman" w:date="2021-03-10T11:14:00Z"/>
                <w:rFonts w:ascii="David" w:hAnsi="David" w:cs="David"/>
                <w:color w:val="000000"/>
                <w:rtl/>
              </w:rPr>
            </w:pPr>
          </w:p>
          <w:p w14:paraId="0950B970" w14:textId="77777777" w:rsidR="001E6BA9" w:rsidRDefault="00E96EB0">
            <w:pPr>
              <w:pStyle w:val="Other0"/>
              <w:shd w:val="clear" w:color="auto" w:fill="auto"/>
              <w:ind w:firstLine="0"/>
              <w:jc w:val="both"/>
              <w:rPr>
                <w:del w:id="1716" w:author="Avi Staiman" w:date="2021-03-10T11:14:00Z"/>
                <w:sz w:val="18"/>
                <w:szCs w:val="18"/>
              </w:rPr>
            </w:pPr>
            <w:moveFromRangeStart w:id="1717" w:author="Avi Staiman" w:date="2021-03-10T11:14:00Z" w:name="move66267311"/>
            <w:moveFrom w:id="1718" w:author="Avi Staiman" w:date="2021-03-10T11:14:00Z">
              <w:r>
                <w:rPr>
                  <w:color w:val="000000"/>
                  <w:rtl/>
                </w:rPr>
                <w:t>מכתב דרישה.</w:t>
              </w:r>
            </w:moveFrom>
            <w:moveFromRangeEnd w:id="1717"/>
          </w:p>
          <w:p w14:paraId="484685FA" w14:textId="77777777" w:rsidR="001E6BA9" w:rsidRDefault="00E96EB0">
            <w:pPr>
              <w:pStyle w:val="Other0"/>
              <w:shd w:val="clear" w:color="auto" w:fill="auto"/>
              <w:ind w:firstLine="0"/>
              <w:rPr>
                <w:del w:id="1719" w:author="Avi Staiman" w:date="2021-03-10T11:14:00Z"/>
                <w:sz w:val="18"/>
                <w:szCs w:val="18"/>
              </w:rPr>
            </w:pPr>
            <w:r>
              <w:rPr>
                <w:color w:val="000000"/>
                <w:rtl/>
                <w:rPrChange w:id="1720" w:author="Avi Staiman" w:date="2021-03-10T11:14:00Z">
                  <w:rPr>
                    <w:sz w:val="18"/>
                    <w:szCs w:val="18"/>
                    <w:rtl/>
                  </w:rPr>
                </w:rPrChange>
              </w:rPr>
              <w:t xml:space="preserve">העובד נתקל בעמוד ברזל בעת שהחזיר סגר ברזל, </w:t>
            </w:r>
            <w:ins w:id="1721" w:author="Avi Staiman" w:date="2021-03-10T11:14:00Z">
              <w:r>
                <w:rPr>
                  <w:color w:val="000000"/>
                  <w:rtl/>
                </w:rPr>
                <w:t xml:space="preserve"> </w:t>
              </w:r>
            </w:ins>
            <w:r>
              <w:rPr>
                <w:color w:val="000000"/>
                <w:rtl/>
                <w:rPrChange w:id="1722" w:author="Avi Staiman" w:date="2021-03-10T11:14:00Z">
                  <w:rPr>
                    <w:sz w:val="18"/>
                    <w:szCs w:val="18"/>
                    <w:rtl/>
                  </w:rPr>
                </w:rPrChange>
              </w:rPr>
              <w:t xml:space="preserve">כתוצאה העובד ניזוק באצבע </w:t>
            </w:r>
            <w:r>
              <w:rPr>
                <w:color w:val="000000"/>
                <w:rtl/>
                <w:rPrChange w:id="1723" w:author="Avi Staiman" w:date="2021-03-10T11:14:00Z">
                  <w:rPr>
                    <w:sz w:val="18"/>
                    <w:szCs w:val="18"/>
                    <w:rtl/>
                    <w:lang w:val="en-US" w:bidi="en-US"/>
                  </w:rPr>
                </w:rPrChange>
              </w:rPr>
              <w:t>2</w:t>
            </w:r>
            <w:r>
              <w:rPr>
                <w:color w:val="000000"/>
                <w:rtl/>
                <w:rPrChange w:id="1724" w:author="Avi Staiman" w:date="2021-03-10T11:14:00Z">
                  <w:rPr>
                    <w:sz w:val="18"/>
                    <w:szCs w:val="18"/>
                    <w:rtl/>
                  </w:rPr>
                </w:rPrChange>
              </w:rPr>
              <w:t xml:space="preserve"> בידו הימנית.</w:t>
            </w:r>
          </w:p>
          <w:p w14:paraId="0A35C056" w14:textId="548EA674" w:rsidR="00E96EB0" w:rsidRDefault="00E96EB0" w:rsidP="00E96EB0">
            <w:pPr>
              <w:rPr>
                <w:rFonts w:ascii="David" w:hAnsi="David" w:cs="David"/>
                <w:color w:val="000000"/>
                <w:rtl/>
                <w:rPrChange w:id="1725" w:author="Avi Staiman" w:date="2021-03-10T11:14:00Z">
                  <w:rPr>
                    <w:sz w:val="18"/>
                    <w:szCs w:val="18"/>
                    <w:rtl/>
                  </w:rPr>
                </w:rPrChange>
              </w:rPr>
              <w:pPrChange w:id="1726" w:author="Avi Staiman" w:date="2021-03-10T11:14:00Z">
                <w:pPr>
                  <w:pStyle w:val="Other0"/>
                  <w:shd w:val="clear" w:color="auto" w:fill="auto"/>
                  <w:ind w:firstLine="0"/>
                </w:pPr>
              </w:pPrChange>
            </w:pPr>
            <w:ins w:id="1727" w:author="Avi Staiman" w:date="2021-03-10T11:14:00Z">
              <w:r>
                <w:rPr>
                  <w:rFonts w:ascii="David" w:hAnsi="David" w:cs="David"/>
                  <w:color w:val="000000"/>
                  <w:rtl/>
                </w:rPr>
                <w:t> </w:t>
              </w:r>
              <w:r>
                <w:rPr>
                  <w:rFonts w:ascii="David" w:hAnsi="David" w:cs="David"/>
                  <w:color w:val="000000"/>
                  <w:rtl/>
                </w:rPr>
                <w:br/>
              </w:r>
            </w:ins>
            <w:r>
              <w:rPr>
                <w:rFonts w:ascii="David" w:hAnsi="David" w:cs="David"/>
                <w:color w:val="000000"/>
                <w:rtl/>
                <w:rPrChange w:id="1728" w:author="Avi Staiman" w:date="2021-03-10T11:14:00Z">
                  <w:rPr>
                    <w:sz w:val="18"/>
                    <w:szCs w:val="18"/>
                    <w:rtl/>
                  </w:rPr>
                </w:rPrChange>
              </w:rPr>
              <w:t xml:space="preserve">לעובד נגרמה צלקת רוחבית באצבע </w:t>
            </w:r>
            <w:r>
              <w:rPr>
                <w:rFonts w:ascii="David" w:hAnsi="David" w:cs="David"/>
                <w:color w:val="000000"/>
                <w:rtl/>
                <w:rPrChange w:id="1729" w:author="Avi Staiman" w:date="2021-03-10T11:14:00Z">
                  <w:rPr>
                    <w:sz w:val="18"/>
                    <w:szCs w:val="18"/>
                    <w:rtl/>
                    <w:lang w:val="en-US" w:bidi="en-US"/>
                  </w:rPr>
                </w:rPrChange>
              </w:rPr>
              <w:t>4</w:t>
            </w:r>
            <w:r>
              <w:rPr>
                <w:rFonts w:ascii="David" w:hAnsi="David" w:cs="David"/>
                <w:color w:val="000000"/>
                <w:rtl/>
                <w:rPrChange w:id="1730" w:author="Avi Staiman" w:date="2021-03-10T11:14:00Z">
                  <w:rPr>
                    <w:sz w:val="18"/>
                    <w:szCs w:val="18"/>
                    <w:rtl/>
                  </w:rPr>
                </w:rPrChange>
              </w:rPr>
              <w:t xml:space="preserve"> אספקט </w:t>
            </w:r>
            <w:proofErr w:type="spellStart"/>
            <w:r>
              <w:rPr>
                <w:rFonts w:ascii="David" w:hAnsi="David" w:cs="David"/>
                <w:color w:val="000000"/>
                <w:rtl/>
                <w:rPrChange w:id="1731" w:author="Avi Staiman" w:date="2021-03-10T11:14:00Z">
                  <w:rPr>
                    <w:sz w:val="18"/>
                    <w:szCs w:val="18"/>
                    <w:rtl/>
                  </w:rPr>
                </w:rPrChange>
              </w:rPr>
              <w:t>דורסלי</w:t>
            </w:r>
            <w:proofErr w:type="spellEnd"/>
            <w:r>
              <w:rPr>
                <w:rFonts w:ascii="David" w:hAnsi="David" w:cs="David"/>
                <w:color w:val="000000"/>
                <w:rtl/>
                <w:rPrChange w:id="1732" w:author="Avi Staiman" w:date="2021-03-10T11:14:00Z">
                  <w:rPr>
                    <w:sz w:val="18"/>
                    <w:szCs w:val="18"/>
                    <w:rtl/>
                  </w:rPr>
                </w:rPrChange>
              </w:rPr>
              <w:t xml:space="preserve"> של הגליל </w:t>
            </w:r>
            <w:proofErr w:type="spellStart"/>
            <w:r>
              <w:rPr>
                <w:rFonts w:ascii="David" w:hAnsi="David" w:cs="David"/>
                <w:color w:val="000000"/>
                <w:rtl/>
                <w:rPrChange w:id="1733" w:author="Avi Staiman" w:date="2021-03-10T11:14:00Z">
                  <w:rPr>
                    <w:sz w:val="18"/>
                    <w:szCs w:val="18"/>
                    <w:rtl/>
                  </w:rPr>
                </w:rPrChange>
              </w:rPr>
              <w:t>הפרוקסימלי</w:t>
            </w:r>
            <w:proofErr w:type="spellEnd"/>
            <w:r>
              <w:rPr>
                <w:rFonts w:ascii="David" w:hAnsi="David" w:cs="David"/>
                <w:color w:val="000000"/>
                <w:rtl/>
                <w:rPrChange w:id="1734" w:author="Avi Staiman" w:date="2021-03-10T11:14:00Z">
                  <w:rPr>
                    <w:sz w:val="18"/>
                    <w:szCs w:val="18"/>
                    <w:rtl/>
                  </w:rPr>
                </w:rPrChange>
              </w:rPr>
              <w:t xml:space="preserve"> אינדקס ימין.</w:t>
            </w:r>
            <w:ins w:id="1735" w:author="Avi Staiman" w:date="2021-03-10T11:14:00Z">
              <w:r>
                <w:rPr>
                  <w:rFonts w:ascii="David" w:hAnsi="David" w:cs="David"/>
                  <w:color w:val="000000"/>
                  <w:rtl/>
                </w:rPr>
                <w:t> </w:t>
              </w:r>
              <w:r>
                <w:rPr>
                  <w:rFonts w:ascii="David" w:hAnsi="David" w:cs="David"/>
                  <w:color w:val="000000"/>
                  <w:rtl/>
                </w:rPr>
                <w:br/>
                <w:t>העובד עבר סדרת טיפולי פיזיותרפיה. </w:t>
              </w:r>
              <w:r>
                <w:rPr>
                  <w:rFonts w:ascii="David" w:hAnsi="David" w:cs="David"/>
                  <w:color w:val="000000"/>
                  <w:rtl/>
                </w:rPr>
                <w:br/>
                <w:t>אי כושר במשך 79 יום. </w:t>
              </w:r>
              <w:r>
                <w:rPr>
                  <w:rFonts w:ascii="David" w:hAnsi="David" w:cs="David"/>
                  <w:color w:val="000000"/>
                  <w:rtl/>
                </w:rPr>
                <w:br/>
              </w:r>
              <w:r>
                <w:rPr>
                  <w:rFonts w:ascii="David" w:hAnsi="David" w:cs="David"/>
                  <w:color w:val="000000"/>
                  <w:rtl/>
                </w:rPr>
                <w:br/>
              </w:r>
              <w:r>
                <w:rPr>
                  <w:rFonts w:ascii="David" w:hAnsi="David" w:cs="David"/>
                  <w:color w:val="000000"/>
                  <w:rtl/>
                </w:rPr>
                <w:lastRenderedPageBreak/>
                <w:br/>
              </w:r>
            </w:ins>
          </w:p>
        </w:tc>
        <w:tc>
          <w:tcPr>
            <w:tcW w:w="1399" w:type="dxa"/>
            <w:tcBorders>
              <w:top w:val="nil"/>
              <w:left w:val="single" w:sz="4" w:space="0" w:color="auto"/>
              <w:bottom w:val="single" w:sz="4" w:space="0" w:color="auto"/>
              <w:right w:val="single" w:sz="4" w:space="0" w:color="auto"/>
            </w:tcBorders>
            <w:noWrap/>
            <w:hideMark/>
          </w:tcPr>
          <w:p w14:paraId="4B205E36" w14:textId="7F9499C9" w:rsidR="00E96EB0" w:rsidRDefault="00950F23" w:rsidP="00E96EB0">
            <w:pPr>
              <w:jc w:val="center"/>
              <w:rPr>
                <w:ins w:id="1736" w:author="Avi Staiman" w:date="2021-03-10T11:14:00Z"/>
                <w:rFonts w:ascii="David" w:hAnsi="David" w:cs="David"/>
                <w:color w:val="000000"/>
                <w:rtl/>
              </w:rPr>
            </w:pPr>
            <w:del w:id="1737" w:author="Avi Staiman" w:date="2021-03-10T11:14:00Z">
              <w:r>
                <w:rPr>
                  <w:color w:val="000000"/>
                </w:rPr>
                <w:lastRenderedPageBreak/>
                <w:delText>₪ 12</w:delText>
              </w:r>
            </w:del>
            <w:ins w:id="1738" w:author="Avi Staiman" w:date="2021-03-10T11:14:00Z">
              <w:r w:rsidR="00E96EB0">
                <w:rPr>
                  <w:rFonts w:ascii="David" w:hAnsi="David" w:cs="David"/>
                  <w:color w:val="000000"/>
                  <w:rtl/>
                </w:rPr>
                <w:t xml:space="preserve">בטיפול עו"ד גיל עטר </w:t>
              </w:r>
            </w:ins>
          </w:p>
          <w:p w14:paraId="33CB1596" w14:textId="77777777" w:rsidR="00E96EB0" w:rsidRDefault="00E96EB0" w:rsidP="00E96EB0">
            <w:pPr>
              <w:jc w:val="center"/>
              <w:rPr>
                <w:rFonts w:ascii="David" w:hAnsi="David"/>
                <w:color w:val="000000"/>
                <w:rPrChange w:id="1739" w:author="Avi Staiman" w:date="2021-03-10T11:14:00Z">
                  <w:rPr/>
                </w:rPrChange>
              </w:rPr>
              <w:pPrChange w:id="1740" w:author="Avi Staiman" w:date="2021-03-10T11:14:00Z">
                <w:pPr>
                  <w:pStyle w:val="Other20"/>
                  <w:shd w:val="clear" w:color="auto" w:fill="auto"/>
                  <w:ind w:firstLine="540"/>
                  <w:jc w:val="both"/>
                </w:pPr>
              </w:pPrChange>
            </w:pPr>
            <w:ins w:id="1741" w:author="Avi Staiman" w:date="2021-03-10T11:14:00Z">
              <w:r>
                <w:rPr>
                  <w:rFonts w:ascii="David" w:hAnsi="David" w:cs="David"/>
                  <w:color w:val="000000"/>
                  <w:rtl/>
                </w:rPr>
                <w:t>30</w:t>
              </w:r>
            </w:ins>
            <w:r>
              <w:rPr>
                <w:rFonts w:ascii="David" w:hAnsi="David" w:cs="David"/>
                <w:color w:val="000000"/>
                <w:rtl/>
                <w:rPrChange w:id="1742" w:author="Avi Staiman" w:date="2021-03-10T11:14:00Z">
                  <w:rPr>
                    <w:rtl/>
                  </w:rPr>
                </w:rPrChange>
              </w:rPr>
              <w:t>,000</w:t>
            </w:r>
            <w:ins w:id="1743" w:author="Avi Staiman" w:date="2021-03-10T11:14:00Z">
              <w:r>
                <w:rPr>
                  <w:rFonts w:ascii="David" w:hAnsi="David" w:cs="David"/>
                  <w:color w:val="000000"/>
                  <w:rtl/>
                </w:rPr>
                <w:t xml:space="preserve">  ₪</w:t>
              </w:r>
            </w:ins>
          </w:p>
        </w:tc>
      </w:tr>
      <w:tr w:rsidR="00E96EB0" w14:paraId="3363E089" w14:textId="77777777" w:rsidTr="00D43AC1">
        <w:trPr>
          <w:trHeight w:val="1113"/>
          <w:ins w:id="1744" w:author="Avi Staiman" w:date="2021-03-10T11:14:00Z"/>
        </w:trPr>
        <w:tc>
          <w:tcPr>
            <w:tcW w:w="851" w:type="dxa"/>
            <w:tcBorders>
              <w:top w:val="nil"/>
              <w:left w:val="single" w:sz="4" w:space="0" w:color="auto"/>
              <w:bottom w:val="single" w:sz="4" w:space="0" w:color="auto"/>
              <w:right w:val="single" w:sz="4" w:space="0" w:color="auto"/>
            </w:tcBorders>
          </w:tcPr>
          <w:p w14:paraId="75060178" w14:textId="77777777" w:rsidR="00E96EB0" w:rsidRDefault="00E96EB0" w:rsidP="00E96EB0">
            <w:pPr>
              <w:pStyle w:val="ListParagraph"/>
              <w:numPr>
                <w:ilvl w:val="0"/>
                <w:numId w:val="22"/>
              </w:numPr>
              <w:rPr>
                <w:ins w:id="1745"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027343D2" w14:textId="77777777" w:rsidR="00E96EB0" w:rsidRDefault="00E96EB0" w:rsidP="00E96EB0">
            <w:pPr>
              <w:jc w:val="center"/>
              <w:rPr>
                <w:ins w:id="1746" w:author="Avi Staiman" w:date="2021-03-10T11:14:00Z"/>
                <w:rFonts w:ascii="David" w:hAnsi="David" w:cs="David"/>
                <w:color w:val="000000"/>
              </w:rPr>
            </w:pPr>
            <w:ins w:id="1747" w:author="Avi Staiman" w:date="2021-03-10T11:14:00Z">
              <w:r>
                <w:rPr>
                  <w:rFonts w:ascii="David" w:hAnsi="David" w:cs="David"/>
                  <w:color w:val="000000"/>
                </w:rPr>
                <w:t>3027455</w:t>
              </w:r>
            </w:ins>
          </w:p>
        </w:tc>
        <w:tc>
          <w:tcPr>
            <w:tcW w:w="934" w:type="dxa"/>
            <w:tcBorders>
              <w:top w:val="nil"/>
              <w:left w:val="single" w:sz="4" w:space="0" w:color="auto"/>
              <w:bottom w:val="single" w:sz="4" w:space="0" w:color="auto"/>
              <w:right w:val="single" w:sz="4" w:space="0" w:color="auto"/>
            </w:tcBorders>
            <w:hideMark/>
          </w:tcPr>
          <w:p w14:paraId="1AFD8012" w14:textId="77777777" w:rsidR="00E96EB0" w:rsidRDefault="00E96EB0" w:rsidP="00E96EB0">
            <w:pPr>
              <w:jc w:val="center"/>
              <w:rPr>
                <w:ins w:id="1748" w:author="Avi Staiman" w:date="2021-03-10T11:14:00Z"/>
                <w:rFonts w:ascii="David" w:hAnsi="David" w:cs="David"/>
                <w:color w:val="000000"/>
              </w:rPr>
            </w:pPr>
            <w:proofErr w:type="spellStart"/>
            <w:ins w:id="1749" w:author="Avi Staiman" w:date="2021-03-10T11:14:00Z">
              <w:r>
                <w:rPr>
                  <w:rFonts w:ascii="David" w:hAnsi="David" w:cs="David"/>
                  <w:color w:val="000000"/>
                  <w:rtl/>
                </w:rPr>
                <w:t>טגה</w:t>
              </w:r>
              <w:proofErr w:type="spellEnd"/>
              <w:r>
                <w:rPr>
                  <w:rFonts w:ascii="David" w:hAnsi="David" w:cs="David"/>
                  <w:color w:val="000000"/>
                  <w:rtl/>
                </w:rPr>
                <w:t xml:space="preserve"> רומה עזרא</w:t>
              </w:r>
            </w:ins>
          </w:p>
        </w:tc>
        <w:tc>
          <w:tcPr>
            <w:tcW w:w="1153" w:type="dxa"/>
            <w:tcBorders>
              <w:top w:val="nil"/>
              <w:left w:val="single" w:sz="4" w:space="0" w:color="auto"/>
              <w:bottom w:val="single" w:sz="4" w:space="0" w:color="auto"/>
              <w:right w:val="single" w:sz="4" w:space="0" w:color="auto"/>
            </w:tcBorders>
            <w:hideMark/>
          </w:tcPr>
          <w:p w14:paraId="0A26EF89" w14:textId="77777777" w:rsidR="00E96EB0" w:rsidRDefault="00E96EB0" w:rsidP="00E96EB0">
            <w:pPr>
              <w:jc w:val="center"/>
              <w:rPr>
                <w:ins w:id="1750" w:author="Avi Staiman" w:date="2021-03-10T11:14:00Z"/>
                <w:rFonts w:ascii="David" w:hAnsi="David" w:cs="David"/>
                <w:color w:val="000000"/>
              </w:rPr>
            </w:pPr>
            <w:ins w:id="1751" w:author="Avi Staiman" w:date="2021-03-10T11:14:00Z">
              <w:r>
                <w:rPr>
                  <w:rFonts w:ascii="David" w:hAnsi="David" w:cs="David"/>
                  <w:color w:val="000000"/>
                  <w:rtl/>
                </w:rPr>
                <w:t>תביעה משפטית</w:t>
              </w:r>
            </w:ins>
          </w:p>
        </w:tc>
        <w:tc>
          <w:tcPr>
            <w:tcW w:w="1338" w:type="dxa"/>
            <w:tcBorders>
              <w:top w:val="nil"/>
              <w:left w:val="single" w:sz="4" w:space="0" w:color="auto"/>
              <w:bottom w:val="single" w:sz="4" w:space="0" w:color="auto"/>
              <w:right w:val="single" w:sz="4" w:space="0" w:color="auto"/>
            </w:tcBorders>
            <w:hideMark/>
          </w:tcPr>
          <w:p w14:paraId="12C01FB5" w14:textId="77777777" w:rsidR="00E96EB0" w:rsidRDefault="00E96EB0" w:rsidP="00E96EB0">
            <w:pPr>
              <w:bidi w:val="0"/>
              <w:jc w:val="center"/>
              <w:rPr>
                <w:ins w:id="1752" w:author="Avi Staiman" w:date="2021-03-10T11:14:00Z"/>
                <w:rFonts w:ascii="David" w:hAnsi="David" w:cs="David"/>
                <w:color w:val="000000"/>
                <w:rtl/>
              </w:rPr>
            </w:pPr>
            <w:ins w:id="1753" w:author="Avi Staiman" w:date="2021-03-10T11:14:00Z">
              <w:r>
                <w:rPr>
                  <w:rFonts w:ascii="David" w:hAnsi="David" w:cs="David"/>
                  <w:color w:val="000000"/>
                </w:rPr>
                <w:t>16/01/2019</w:t>
              </w:r>
            </w:ins>
          </w:p>
        </w:tc>
        <w:tc>
          <w:tcPr>
            <w:tcW w:w="1296" w:type="dxa"/>
            <w:tcBorders>
              <w:top w:val="nil"/>
              <w:left w:val="single" w:sz="4" w:space="0" w:color="auto"/>
              <w:bottom w:val="single" w:sz="4" w:space="0" w:color="auto"/>
              <w:right w:val="single" w:sz="4" w:space="0" w:color="auto"/>
            </w:tcBorders>
            <w:hideMark/>
          </w:tcPr>
          <w:p w14:paraId="6F8D1A6C" w14:textId="77777777" w:rsidR="00E96EB0" w:rsidRDefault="00E96EB0" w:rsidP="00E96EB0">
            <w:pPr>
              <w:bidi w:val="0"/>
              <w:jc w:val="center"/>
              <w:rPr>
                <w:ins w:id="1754" w:author="Avi Staiman" w:date="2021-03-10T11:14:00Z"/>
                <w:rFonts w:ascii="David" w:hAnsi="David" w:cs="David"/>
                <w:color w:val="000000"/>
                <w:rtl/>
              </w:rPr>
            </w:pPr>
            <w:ins w:id="1755" w:author="Avi Staiman" w:date="2021-03-10T11:14:00Z">
              <w:r>
                <w:rPr>
                  <w:rFonts w:ascii="David" w:hAnsi="David" w:cs="David"/>
                  <w:color w:val="000000"/>
                  <w:rtl/>
                </w:rPr>
                <w:t>לא מצוין</w:t>
              </w:r>
            </w:ins>
          </w:p>
        </w:tc>
        <w:tc>
          <w:tcPr>
            <w:tcW w:w="1935" w:type="dxa"/>
            <w:tcBorders>
              <w:top w:val="nil"/>
              <w:left w:val="single" w:sz="4" w:space="0" w:color="auto"/>
              <w:bottom w:val="single" w:sz="4" w:space="0" w:color="auto"/>
              <w:right w:val="single" w:sz="4" w:space="0" w:color="auto"/>
            </w:tcBorders>
            <w:hideMark/>
          </w:tcPr>
          <w:p w14:paraId="133B9FDE" w14:textId="77777777" w:rsidR="00E96EB0" w:rsidRDefault="00E96EB0" w:rsidP="00E96EB0">
            <w:pPr>
              <w:rPr>
                <w:ins w:id="1756" w:author="Avi Staiman" w:date="2021-03-10T11:14:00Z"/>
                <w:rFonts w:ascii="David" w:hAnsi="David" w:cs="David"/>
                <w:color w:val="000000"/>
              </w:rPr>
            </w:pPr>
            <w:ins w:id="1757" w:author="Avi Staiman" w:date="2021-03-10T11:14:00Z">
              <w:r>
                <w:rPr>
                  <w:rFonts w:ascii="David" w:hAnsi="David" w:cs="David"/>
                  <w:color w:val="000000"/>
                  <w:rtl/>
                </w:rPr>
                <w:t>תביעה משפטית 6691-11-19 .</w:t>
              </w:r>
            </w:ins>
          </w:p>
          <w:p w14:paraId="7170BA39" w14:textId="77777777" w:rsidR="00E96EB0" w:rsidRDefault="00E96EB0" w:rsidP="00E96EB0">
            <w:pPr>
              <w:rPr>
                <w:ins w:id="1758" w:author="Avi Staiman" w:date="2021-03-10T11:14:00Z"/>
                <w:rFonts w:ascii="David" w:hAnsi="David" w:cs="David"/>
                <w:color w:val="000000"/>
                <w:rtl/>
              </w:rPr>
            </w:pPr>
            <w:ins w:id="1759" w:author="Avi Staiman" w:date="2021-03-10T11:14:00Z">
              <w:r>
                <w:rPr>
                  <w:rFonts w:ascii="David" w:hAnsi="David" w:cs="David"/>
                  <w:color w:val="000000"/>
                  <w:rtl/>
                </w:rPr>
                <w:t>העובד הרים קרטון והחליק בעקבות שמן שנזל ממכונה סמוכה. העובד איבד שיווי משקל ונפל לאחור. בחוות דעת פרטית נקבעה נכות בשיעור של 20%</w:t>
              </w:r>
            </w:ins>
          </w:p>
        </w:tc>
        <w:tc>
          <w:tcPr>
            <w:tcW w:w="1399" w:type="dxa"/>
            <w:tcBorders>
              <w:top w:val="nil"/>
              <w:left w:val="single" w:sz="4" w:space="0" w:color="auto"/>
              <w:bottom w:val="single" w:sz="4" w:space="0" w:color="auto"/>
              <w:right w:val="single" w:sz="4" w:space="0" w:color="auto"/>
            </w:tcBorders>
            <w:hideMark/>
          </w:tcPr>
          <w:p w14:paraId="0CA50DDA" w14:textId="77777777" w:rsidR="00E96EB0" w:rsidRDefault="00E96EB0" w:rsidP="00E96EB0">
            <w:pPr>
              <w:jc w:val="center"/>
              <w:rPr>
                <w:ins w:id="1760" w:author="Avi Staiman" w:date="2021-03-10T11:14:00Z"/>
                <w:rFonts w:ascii="David" w:hAnsi="David" w:cs="David"/>
                <w:color w:val="000000"/>
                <w:rtl/>
              </w:rPr>
            </w:pPr>
            <w:ins w:id="1761" w:author="Avi Staiman" w:date="2021-03-10T11:14:00Z">
              <w:r>
                <w:rPr>
                  <w:rFonts w:ascii="David" w:hAnsi="David" w:cs="David"/>
                  <w:color w:val="000000"/>
                  <w:rtl/>
                </w:rPr>
                <w:t xml:space="preserve">בטיפול עו"ד גיל עטר </w:t>
              </w:r>
            </w:ins>
          </w:p>
          <w:p w14:paraId="33112276" w14:textId="77777777" w:rsidR="00E96EB0" w:rsidRDefault="00E96EB0" w:rsidP="00E96EB0">
            <w:pPr>
              <w:jc w:val="center"/>
              <w:rPr>
                <w:ins w:id="1762" w:author="Avi Staiman" w:date="2021-03-10T11:14:00Z"/>
                <w:rFonts w:ascii="David" w:hAnsi="David" w:cs="David"/>
                <w:color w:val="000000"/>
                <w:rtl/>
              </w:rPr>
            </w:pPr>
            <w:ins w:id="1763" w:author="Avi Staiman" w:date="2021-03-10T11:14:00Z">
              <w:r>
                <w:rPr>
                  <w:rFonts w:ascii="David" w:hAnsi="David" w:cs="David"/>
                  <w:color w:val="000000"/>
                  <w:rtl/>
                </w:rPr>
                <w:t xml:space="preserve">200,000 ₪ </w:t>
              </w:r>
            </w:ins>
          </w:p>
        </w:tc>
      </w:tr>
      <w:tr w:rsidR="00E96EB0" w14:paraId="569F9C03" w14:textId="77777777" w:rsidTr="00D43AC1">
        <w:trPr>
          <w:trHeight w:val="810"/>
          <w:ins w:id="1764" w:author="Avi Staiman" w:date="2021-03-10T11:14:00Z"/>
        </w:trPr>
        <w:tc>
          <w:tcPr>
            <w:tcW w:w="851" w:type="dxa"/>
            <w:tcBorders>
              <w:top w:val="nil"/>
              <w:left w:val="single" w:sz="4" w:space="0" w:color="auto"/>
              <w:bottom w:val="single" w:sz="4" w:space="0" w:color="auto"/>
              <w:right w:val="single" w:sz="4" w:space="0" w:color="auto"/>
            </w:tcBorders>
          </w:tcPr>
          <w:p w14:paraId="19A9AF2E" w14:textId="77777777" w:rsidR="00E96EB0" w:rsidRDefault="00E96EB0" w:rsidP="00E96EB0">
            <w:pPr>
              <w:pStyle w:val="ListParagraph"/>
              <w:numPr>
                <w:ilvl w:val="0"/>
                <w:numId w:val="22"/>
              </w:numPr>
              <w:rPr>
                <w:ins w:id="1765"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1DB22F29" w14:textId="77777777" w:rsidR="00E96EB0" w:rsidRDefault="00E96EB0" w:rsidP="00E96EB0">
            <w:pPr>
              <w:jc w:val="center"/>
              <w:rPr>
                <w:ins w:id="1766" w:author="Avi Staiman" w:date="2021-03-10T11:14:00Z"/>
                <w:rFonts w:ascii="David" w:hAnsi="David" w:cs="David"/>
                <w:color w:val="000000"/>
              </w:rPr>
            </w:pPr>
            <w:ins w:id="1767" w:author="Avi Staiman" w:date="2021-03-10T11:14:00Z">
              <w:r>
                <w:rPr>
                  <w:rFonts w:ascii="David" w:hAnsi="David" w:cs="David"/>
                  <w:color w:val="000000"/>
                </w:rPr>
                <w:t>3024363</w:t>
              </w:r>
            </w:ins>
          </w:p>
        </w:tc>
        <w:tc>
          <w:tcPr>
            <w:tcW w:w="934" w:type="dxa"/>
            <w:tcBorders>
              <w:top w:val="nil"/>
              <w:left w:val="single" w:sz="4" w:space="0" w:color="auto"/>
              <w:bottom w:val="single" w:sz="4" w:space="0" w:color="auto"/>
              <w:right w:val="single" w:sz="4" w:space="0" w:color="auto"/>
            </w:tcBorders>
            <w:hideMark/>
          </w:tcPr>
          <w:p w14:paraId="57C7FB41" w14:textId="77777777" w:rsidR="00E96EB0" w:rsidRDefault="00E96EB0" w:rsidP="00E96EB0">
            <w:pPr>
              <w:jc w:val="center"/>
              <w:rPr>
                <w:ins w:id="1768" w:author="Avi Staiman" w:date="2021-03-10T11:14:00Z"/>
                <w:rFonts w:ascii="David" w:hAnsi="David" w:cs="David"/>
                <w:color w:val="000000"/>
              </w:rPr>
            </w:pPr>
            <w:ins w:id="1769" w:author="Avi Staiman" w:date="2021-03-10T11:14:00Z">
              <w:r>
                <w:rPr>
                  <w:rFonts w:ascii="David" w:hAnsi="David" w:cs="David"/>
                  <w:color w:val="000000"/>
                  <w:rtl/>
                </w:rPr>
                <w:t xml:space="preserve">קיס </w:t>
              </w:r>
              <w:proofErr w:type="spellStart"/>
              <w:r>
                <w:rPr>
                  <w:rFonts w:ascii="David" w:hAnsi="David" w:cs="David"/>
                  <w:color w:val="000000"/>
                  <w:rtl/>
                </w:rPr>
                <w:t>מהראן</w:t>
              </w:r>
              <w:proofErr w:type="spellEnd"/>
            </w:ins>
          </w:p>
        </w:tc>
        <w:tc>
          <w:tcPr>
            <w:tcW w:w="1153" w:type="dxa"/>
            <w:tcBorders>
              <w:top w:val="nil"/>
              <w:left w:val="single" w:sz="4" w:space="0" w:color="auto"/>
              <w:bottom w:val="single" w:sz="4" w:space="0" w:color="auto"/>
              <w:right w:val="single" w:sz="4" w:space="0" w:color="auto"/>
            </w:tcBorders>
            <w:hideMark/>
          </w:tcPr>
          <w:p w14:paraId="2DFED1C5" w14:textId="77777777" w:rsidR="00E96EB0" w:rsidRDefault="00E96EB0" w:rsidP="00E96EB0">
            <w:pPr>
              <w:jc w:val="center"/>
              <w:rPr>
                <w:ins w:id="1770" w:author="Avi Staiman" w:date="2021-03-10T11:14:00Z"/>
                <w:rFonts w:ascii="David" w:hAnsi="David" w:cs="David"/>
                <w:color w:val="000000"/>
              </w:rPr>
            </w:pPr>
            <w:ins w:id="1771" w:author="Avi Staiman" w:date="2021-03-10T11:14:00Z">
              <w:r>
                <w:rPr>
                  <w:rFonts w:ascii="David" w:hAnsi="David" w:cs="David"/>
                  <w:color w:val="000000"/>
                  <w:rtl/>
                </w:rPr>
                <w:t>תביעה משפטית</w:t>
              </w:r>
            </w:ins>
          </w:p>
        </w:tc>
        <w:tc>
          <w:tcPr>
            <w:tcW w:w="1338" w:type="dxa"/>
            <w:tcBorders>
              <w:top w:val="nil"/>
              <w:left w:val="single" w:sz="4" w:space="0" w:color="auto"/>
              <w:bottom w:val="single" w:sz="4" w:space="0" w:color="auto"/>
              <w:right w:val="single" w:sz="4" w:space="0" w:color="auto"/>
            </w:tcBorders>
            <w:hideMark/>
          </w:tcPr>
          <w:p w14:paraId="23C22E49" w14:textId="77777777" w:rsidR="00E96EB0" w:rsidRDefault="00E96EB0" w:rsidP="00E96EB0">
            <w:pPr>
              <w:bidi w:val="0"/>
              <w:jc w:val="center"/>
              <w:rPr>
                <w:ins w:id="1772" w:author="Avi Staiman" w:date="2021-03-10T11:14:00Z"/>
                <w:rFonts w:ascii="David" w:hAnsi="David" w:cs="David"/>
                <w:color w:val="000000"/>
                <w:rtl/>
              </w:rPr>
            </w:pPr>
            <w:ins w:id="1773" w:author="Avi Staiman" w:date="2021-03-10T11:14:00Z">
              <w:r>
                <w:rPr>
                  <w:rFonts w:ascii="David" w:hAnsi="David" w:cs="David"/>
                  <w:color w:val="000000"/>
                </w:rPr>
                <w:t>02/01/2019</w:t>
              </w:r>
            </w:ins>
          </w:p>
        </w:tc>
        <w:tc>
          <w:tcPr>
            <w:tcW w:w="1296" w:type="dxa"/>
            <w:tcBorders>
              <w:top w:val="nil"/>
              <w:left w:val="single" w:sz="4" w:space="0" w:color="auto"/>
              <w:bottom w:val="single" w:sz="4" w:space="0" w:color="auto"/>
              <w:right w:val="single" w:sz="4" w:space="0" w:color="auto"/>
            </w:tcBorders>
            <w:hideMark/>
          </w:tcPr>
          <w:p w14:paraId="6B767771" w14:textId="77777777" w:rsidR="00E96EB0" w:rsidRDefault="00E96EB0" w:rsidP="00E96EB0">
            <w:pPr>
              <w:jc w:val="center"/>
              <w:rPr>
                <w:ins w:id="1774" w:author="Avi Staiman" w:date="2021-03-10T11:14:00Z"/>
                <w:rFonts w:ascii="David" w:hAnsi="David" w:cs="David"/>
                <w:color w:val="000000"/>
                <w:rtl/>
              </w:rPr>
            </w:pPr>
            <w:ins w:id="1775" w:author="Avi Staiman" w:date="2021-03-10T11:14:00Z">
              <w:r>
                <w:rPr>
                  <w:rFonts w:ascii="David" w:hAnsi="David" w:cs="David"/>
                  <w:color w:val="000000"/>
                  <w:rtl/>
                </w:rPr>
                <w:t>כרמיאל</w:t>
              </w:r>
            </w:ins>
          </w:p>
        </w:tc>
        <w:tc>
          <w:tcPr>
            <w:tcW w:w="1935" w:type="dxa"/>
            <w:tcBorders>
              <w:top w:val="nil"/>
              <w:left w:val="single" w:sz="4" w:space="0" w:color="auto"/>
              <w:bottom w:val="single" w:sz="4" w:space="0" w:color="auto"/>
              <w:right w:val="single" w:sz="4" w:space="0" w:color="auto"/>
            </w:tcBorders>
            <w:hideMark/>
          </w:tcPr>
          <w:p w14:paraId="3AD10A7C" w14:textId="77777777" w:rsidR="00E96EB0" w:rsidRDefault="00E96EB0" w:rsidP="00E96EB0">
            <w:pPr>
              <w:rPr>
                <w:ins w:id="1776" w:author="Avi Staiman" w:date="2021-03-10T11:14:00Z"/>
                <w:rFonts w:ascii="David" w:hAnsi="David" w:cs="David"/>
                <w:color w:val="000000"/>
              </w:rPr>
            </w:pPr>
            <w:ins w:id="1777" w:author="Avi Staiman" w:date="2021-03-10T11:14:00Z">
              <w:r>
                <w:rPr>
                  <w:rFonts w:ascii="David" w:hAnsi="David" w:cs="David"/>
                  <w:color w:val="000000"/>
                  <w:rtl/>
                </w:rPr>
                <w:t>תביעה משפטית 8999-02-20 .</w:t>
              </w:r>
            </w:ins>
          </w:p>
          <w:p w14:paraId="008C0833" w14:textId="77777777" w:rsidR="00E96EB0" w:rsidRDefault="00E96EB0" w:rsidP="00E96EB0">
            <w:pPr>
              <w:rPr>
                <w:ins w:id="1778" w:author="Avi Staiman" w:date="2021-03-10T11:14:00Z"/>
                <w:rFonts w:ascii="David" w:hAnsi="David" w:cs="David"/>
                <w:color w:val="000000"/>
                <w:rtl/>
              </w:rPr>
            </w:pPr>
            <w:ins w:id="1779" w:author="Avi Staiman" w:date="2021-03-10T11:14:00Z">
              <w:r>
                <w:rPr>
                  <w:rFonts w:ascii="David" w:hAnsi="David" w:cs="David"/>
                  <w:color w:val="000000"/>
                  <w:rtl/>
                </w:rPr>
                <w:t xml:space="preserve">העובד הרים קרטון והחליק על הרצפה. חבלה בראש ובצוואר. </w:t>
              </w:r>
              <w:r>
                <w:rPr>
                  <w:rFonts w:ascii="David" w:hAnsi="David" w:cs="David"/>
                  <w:color w:val="000000"/>
                  <w:rtl/>
                </w:rPr>
                <w:br/>
                <w:t>האודן שלחה מכתב דחיה.</w:t>
              </w:r>
            </w:ins>
          </w:p>
        </w:tc>
        <w:tc>
          <w:tcPr>
            <w:tcW w:w="1399" w:type="dxa"/>
            <w:tcBorders>
              <w:top w:val="nil"/>
              <w:left w:val="single" w:sz="4" w:space="0" w:color="auto"/>
              <w:bottom w:val="single" w:sz="4" w:space="0" w:color="auto"/>
              <w:right w:val="single" w:sz="4" w:space="0" w:color="auto"/>
            </w:tcBorders>
            <w:noWrap/>
            <w:hideMark/>
          </w:tcPr>
          <w:p w14:paraId="17233524" w14:textId="77777777" w:rsidR="00E96EB0" w:rsidRDefault="00E96EB0" w:rsidP="00E96EB0">
            <w:pPr>
              <w:jc w:val="center"/>
              <w:rPr>
                <w:ins w:id="1780" w:author="Avi Staiman" w:date="2021-03-10T11:14:00Z"/>
                <w:rFonts w:ascii="David" w:hAnsi="David" w:cs="David"/>
                <w:color w:val="000000"/>
                <w:rtl/>
              </w:rPr>
            </w:pPr>
            <w:ins w:id="1781" w:author="Avi Staiman" w:date="2021-03-10T11:14:00Z">
              <w:r>
                <w:rPr>
                  <w:rFonts w:ascii="David" w:hAnsi="David" w:cs="David"/>
                  <w:color w:val="000000"/>
                  <w:rtl/>
                </w:rPr>
                <w:t xml:space="preserve">בטיפול עו"ד גיל עטר </w:t>
              </w:r>
            </w:ins>
          </w:p>
          <w:p w14:paraId="3CBA6ACA" w14:textId="77777777" w:rsidR="00E96EB0" w:rsidRDefault="00E96EB0" w:rsidP="00E96EB0">
            <w:pPr>
              <w:jc w:val="center"/>
              <w:rPr>
                <w:ins w:id="1782" w:author="Avi Staiman" w:date="2021-03-10T11:14:00Z"/>
                <w:rFonts w:ascii="David" w:hAnsi="David" w:cs="David"/>
                <w:color w:val="000000"/>
                <w:rtl/>
              </w:rPr>
            </w:pPr>
            <w:ins w:id="1783" w:author="Avi Staiman" w:date="2021-03-10T11:14:00Z">
              <w:r>
                <w:rPr>
                  <w:rFonts w:ascii="David" w:hAnsi="David" w:cs="David"/>
                  <w:color w:val="000000"/>
                  <w:rtl/>
                </w:rPr>
                <w:t>30,000 ₪</w:t>
              </w:r>
            </w:ins>
          </w:p>
        </w:tc>
      </w:tr>
      <w:tr w:rsidR="00E96EB0" w14:paraId="15FDD92A" w14:textId="77777777" w:rsidTr="00D43AC1">
        <w:trPr>
          <w:trHeight w:val="810"/>
          <w:ins w:id="1784" w:author="Avi Staiman" w:date="2021-03-10T11:14:00Z"/>
        </w:trPr>
        <w:tc>
          <w:tcPr>
            <w:tcW w:w="851" w:type="dxa"/>
            <w:tcBorders>
              <w:top w:val="nil"/>
              <w:left w:val="single" w:sz="4" w:space="0" w:color="auto"/>
              <w:bottom w:val="single" w:sz="4" w:space="0" w:color="auto"/>
              <w:right w:val="single" w:sz="4" w:space="0" w:color="auto"/>
            </w:tcBorders>
          </w:tcPr>
          <w:p w14:paraId="44311254" w14:textId="77777777" w:rsidR="00E96EB0" w:rsidRDefault="00E96EB0" w:rsidP="00E96EB0">
            <w:pPr>
              <w:pStyle w:val="ListParagraph"/>
              <w:numPr>
                <w:ilvl w:val="0"/>
                <w:numId w:val="22"/>
              </w:numPr>
              <w:spacing w:after="160" w:line="256" w:lineRule="auto"/>
              <w:rPr>
                <w:ins w:id="1785"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tcPr>
          <w:p w14:paraId="2999084B" w14:textId="77777777" w:rsidR="00E96EB0" w:rsidRDefault="00E96EB0" w:rsidP="00E96EB0">
            <w:pPr>
              <w:bidi w:val="0"/>
              <w:jc w:val="center"/>
              <w:rPr>
                <w:ins w:id="1786" w:author="Avi Staiman" w:date="2021-03-10T11:14:00Z"/>
                <w:rFonts w:ascii="David" w:hAnsi="David" w:cs="David"/>
                <w:color w:val="000000"/>
              </w:rPr>
            </w:pPr>
            <w:ins w:id="1787" w:author="Avi Staiman" w:date="2021-03-10T11:14:00Z">
              <w:r>
                <w:rPr>
                  <w:rFonts w:ascii="David" w:hAnsi="David" w:cs="David"/>
                  <w:color w:val="000000"/>
                </w:rPr>
                <w:t>3023920</w:t>
              </w:r>
            </w:ins>
          </w:p>
          <w:p w14:paraId="6EDFEEAC" w14:textId="77777777" w:rsidR="00E96EB0" w:rsidRDefault="00E96EB0" w:rsidP="00E96EB0">
            <w:pPr>
              <w:jc w:val="center"/>
              <w:rPr>
                <w:ins w:id="1788" w:author="Avi Staiman" w:date="2021-03-10T11:14:00Z"/>
                <w:rFonts w:ascii="David" w:hAnsi="David" w:cs="David"/>
                <w:color w:val="000000"/>
              </w:rPr>
            </w:pPr>
          </w:p>
        </w:tc>
        <w:tc>
          <w:tcPr>
            <w:tcW w:w="934" w:type="dxa"/>
            <w:tcBorders>
              <w:top w:val="nil"/>
              <w:left w:val="single" w:sz="4" w:space="0" w:color="auto"/>
              <w:bottom w:val="single" w:sz="4" w:space="0" w:color="auto"/>
              <w:right w:val="single" w:sz="4" w:space="0" w:color="auto"/>
            </w:tcBorders>
            <w:hideMark/>
          </w:tcPr>
          <w:p w14:paraId="1FD43CFD" w14:textId="77777777" w:rsidR="00E96EB0" w:rsidRDefault="00E96EB0" w:rsidP="00E96EB0">
            <w:pPr>
              <w:jc w:val="center"/>
              <w:rPr>
                <w:ins w:id="1789" w:author="Avi Staiman" w:date="2021-03-10T11:14:00Z"/>
                <w:rFonts w:ascii="David" w:hAnsi="David" w:cs="David"/>
                <w:color w:val="000000"/>
              </w:rPr>
            </w:pPr>
            <w:ins w:id="1790" w:author="Avi Staiman" w:date="2021-03-10T11:14:00Z">
              <w:r>
                <w:rPr>
                  <w:rFonts w:ascii="David" w:hAnsi="David" w:cs="David"/>
                  <w:color w:val="000000"/>
                  <w:rtl/>
                </w:rPr>
                <w:t xml:space="preserve">אבו </w:t>
              </w:r>
              <w:proofErr w:type="spellStart"/>
              <w:r>
                <w:rPr>
                  <w:rFonts w:ascii="David" w:hAnsi="David" w:cs="David"/>
                  <w:color w:val="000000"/>
                  <w:rtl/>
                </w:rPr>
                <w:t>זאכי</w:t>
              </w:r>
              <w:proofErr w:type="spellEnd"/>
              <w:r>
                <w:rPr>
                  <w:rFonts w:ascii="David" w:hAnsi="David" w:cs="David"/>
                  <w:color w:val="000000"/>
                  <w:rtl/>
                </w:rPr>
                <w:t xml:space="preserve"> ג'ת</w:t>
              </w:r>
            </w:ins>
          </w:p>
        </w:tc>
        <w:tc>
          <w:tcPr>
            <w:tcW w:w="1153" w:type="dxa"/>
            <w:tcBorders>
              <w:top w:val="nil"/>
              <w:left w:val="single" w:sz="4" w:space="0" w:color="auto"/>
              <w:bottom w:val="single" w:sz="4" w:space="0" w:color="auto"/>
              <w:right w:val="single" w:sz="4" w:space="0" w:color="auto"/>
            </w:tcBorders>
          </w:tcPr>
          <w:p w14:paraId="2C347D2B" w14:textId="77777777" w:rsidR="00E96EB0" w:rsidRDefault="00E96EB0" w:rsidP="00E96EB0">
            <w:pPr>
              <w:jc w:val="center"/>
              <w:rPr>
                <w:ins w:id="1791" w:author="Avi Staiman" w:date="2021-03-10T11:14:00Z"/>
                <w:rFonts w:ascii="David" w:hAnsi="David" w:cs="David"/>
                <w:color w:val="000000"/>
                <w:rtl/>
              </w:rPr>
            </w:pPr>
            <w:ins w:id="1792" w:author="Avi Staiman" w:date="2021-03-10T11:14:00Z">
              <w:r>
                <w:rPr>
                  <w:rFonts w:ascii="David" w:hAnsi="David" w:cs="David"/>
                  <w:color w:val="000000"/>
                  <w:rtl/>
                </w:rPr>
                <w:t>תביעה משפטית</w:t>
              </w:r>
            </w:ins>
          </w:p>
          <w:p w14:paraId="74B2AA7E" w14:textId="77777777" w:rsidR="00E96EB0" w:rsidRDefault="00E96EB0" w:rsidP="00E96EB0">
            <w:pPr>
              <w:jc w:val="center"/>
              <w:rPr>
                <w:ins w:id="1793" w:author="Avi Staiman" w:date="2021-03-10T11:14:00Z"/>
                <w:rFonts w:ascii="David" w:hAnsi="David" w:cs="David"/>
                <w:color w:val="000000"/>
              </w:rPr>
            </w:pPr>
          </w:p>
        </w:tc>
        <w:tc>
          <w:tcPr>
            <w:tcW w:w="1338" w:type="dxa"/>
            <w:tcBorders>
              <w:top w:val="nil"/>
              <w:left w:val="single" w:sz="4" w:space="0" w:color="auto"/>
              <w:bottom w:val="single" w:sz="4" w:space="0" w:color="auto"/>
              <w:right w:val="single" w:sz="4" w:space="0" w:color="auto"/>
            </w:tcBorders>
          </w:tcPr>
          <w:p w14:paraId="054395BE" w14:textId="77777777" w:rsidR="00E96EB0" w:rsidRDefault="00E96EB0" w:rsidP="00E96EB0">
            <w:pPr>
              <w:bidi w:val="0"/>
              <w:jc w:val="center"/>
              <w:rPr>
                <w:ins w:id="1794" w:author="Avi Staiman" w:date="2021-03-10T11:14:00Z"/>
                <w:rFonts w:ascii="David" w:hAnsi="David" w:cs="David"/>
                <w:color w:val="000000"/>
                <w:rtl/>
              </w:rPr>
            </w:pPr>
            <w:ins w:id="1795" w:author="Avi Staiman" w:date="2021-03-10T11:14:00Z">
              <w:r>
                <w:rPr>
                  <w:rFonts w:ascii="David" w:hAnsi="David" w:cs="David"/>
                  <w:color w:val="000000"/>
                </w:rPr>
                <w:t>23/11/2018</w:t>
              </w:r>
            </w:ins>
          </w:p>
          <w:p w14:paraId="0CD45824" w14:textId="77777777" w:rsidR="00E96EB0" w:rsidRDefault="00E96EB0" w:rsidP="00E96EB0">
            <w:pPr>
              <w:bidi w:val="0"/>
              <w:jc w:val="center"/>
              <w:rPr>
                <w:ins w:id="1796" w:author="Avi Staiman" w:date="2021-03-10T11:14:00Z"/>
                <w:rFonts w:ascii="David" w:hAnsi="David" w:cs="David"/>
                <w:color w:val="000000"/>
              </w:rPr>
            </w:pPr>
          </w:p>
        </w:tc>
        <w:tc>
          <w:tcPr>
            <w:tcW w:w="1296" w:type="dxa"/>
            <w:tcBorders>
              <w:top w:val="nil"/>
              <w:left w:val="single" w:sz="4" w:space="0" w:color="auto"/>
              <w:bottom w:val="single" w:sz="4" w:space="0" w:color="auto"/>
              <w:right w:val="single" w:sz="4" w:space="0" w:color="auto"/>
            </w:tcBorders>
            <w:hideMark/>
          </w:tcPr>
          <w:p w14:paraId="494626CF" w14:textId="77777777" w:rsidR="00E96EB0" w:rsidRDefault="00E96EB0" w:rsidP="00E96EB0">
            <w:pPr>
              <w:jc w:val="center"/>
              <w:rPr>
                <w:ins w:id="1797" w:author="Avi Staiman" w:date="2021-03-10T11:14:00Z"/>
                <w:rFonts w:ascii="David" w:hAnsi="David" w:cs="David"/>
                <w:color w:val="000000"/>
              </w:rPr>
            </w:pPr>
            <w:ins w:id="1798" w:author="Avi Staiman" w:date="2021-03-10T11:14:00Z">
              <w:r>
                <w:rPr>
                  <w:rFonts w:ascii="David" w:hAnsi="David" w:cs="David"/>
                  <w:color w:val="000000"/>
                  <w:rtl/>
                </w:rPr>
                <w:t>ארז כרמיאל</w:t>
              </w:r>
            </w:ins>
          </w:p>
        </w:tc>
        <w:tc>
          <w:tcPr>
            <w:tcW w:w="1935" w:type="dxa"/>
            <w:tcBorders>
              <w:top w:val="nil"/>
              <w:left w:val="single" w:sz="4" w:space="0" w:color="auto"/>
              <w:bottom w:val="single" w:sz="4" w:space="0" w:color="auto"/>
              <w:right w:val="single" w:sz="4" w:space="0" w:color="auto"/>
            </w:tcBorders>
            <w:hideMark/>
          </w:tcPr>
          <w:p w14:paraId="234BA2DA" w14:textId="77777777" w:rsidR="00E96EB0" w:rsidRDefault="00E96EB0" w:rsidP="00E96EB0">
            <w:pPr>
              <w:rPr>
                <w:ins w:id="1799" w:author="Avi Staiman" w:date="2021-03-10T11:14:00Z"/>
                <w:rFonts w:ascii="David" w:hAnsi="David" w:cs="David"/>
                <w:color w:val="000000"/>
                <w:rtl/>
              </w:rPr>
            </w:pPr>
            <w:ins w:id="1800" w:author="Avi Staiman" w:date="2021-03-10T11:14:00Z">
              <w:r>
                <w:rPr>
                  <w:rFonts w:ascii="David" w:hAnsi="David" w:cs="David"/>
                  <w:color w:val="000000"/>
                  <w:rtl/>
                </w:rPr>
                <w:t>תביעה משפטית 26732-12-20</w:t>
              </w:r>
            </w:ins>
          </w:p>
          <w:p w14:paraId="27B33BE5" w14:textId="77777777" w:rsidR="00E96EB0" w:rsidRDefault="00E96EB0" w:rsidP="00E96EB0">
            <w:pPr>
              <w:rPr>
                <w:ins w:id="1801" w:author="Avi Staiman" w:date="2021-03-10T11:14:00Z"/>
                <w:rFonts w:ascii="David" w:hAnsi="David" w:cs="David"/>
                <w:color w:val="000000"/>
                <w:rtl/>
              </w:rPr>
            </w:pPr>
            <w:ins w:id="1802" w:author="Avi Staiman" w:date="2021-03-10T11:14:00Z">
              <w:r>
                <w:rPr>
                  <w:rFonts w:ascii="David" w:hAnsi="David" w:cs="David"/>
                  <w:color w:val="000000"/>
                  <w:rtl/>
                </w:rPr>
                <w:t>בזמן בדיקת יונק הכניס את היד והבוכנה נסגרה לו על האצבע.</w:t>
              </w:r>
            </w:ins>
          </w:p>
          <w:p w14:paraId="220D8A99" w14:textId="77777777" w:rsidR="00E96EB0" w:rsidRDefault="00E96EB0" w:rsidP="00E96EB0">
            <w:pPr>
              <w:rPr>
                <w:ins w:id="1803" w:author="Avi Staiman" w:date="2021-03-10T11:14:00Z"/>
                <w:rFonts w:ascii="David" w:hAnsi="David" w:cs="David"/>
                <w:color w:val="000000"/>
                <w:rtl/>
              </w:rPr>
            </w:pPr>
            <w:ins w:id="1804" w:author="Avi Staiman" w:date="2021-03-10T11:14:00Z">
              <w:r>
                <w:rPr>
                  <w:rFonts w:ascii="David" w:hAnsi="David" w:cs="David"/>
                  <w:color w:val="000000"/>
                  <w:rtl/>
                </w:rPr>
                <w:t>כתוצאה מכך העובד נפצע ביד ימין</w:t>
              </w:r>
            </w:ins>
          </w:p>
          <w:p w14:paraId="7C8AD137" w14:textId="77777777" w:rsidR="00E96EB0" w:rsidRDefault="00E96EB0" w:rsidP="00E96EB0">
            <w:pPr>
              <w:rPr>
                <w:ins w:id="1805" w:author="Avi Staiman" w:date="2021-03-10T11:14:00Z"/>
                <w:rFonts w:ascii="David" w:hAnsi="David" w:cs="David"/>
                <w:color w:val="000000"/>
                <w:rtl/>
              </w:rPr>
            </w:pPr>
            <w:ins w:id="1806" w:author="Avi Staiman" w:date="2021-03-10T11:14:00Z">
              <w:r>
                <w:rPr>
                  <w:rFonts w:ascii="David" w:hAnsi="David" w:cs="David"/>
                  <w:color w:val="000000"/>
                  <w:rtl/>
                </w:rPr>
                <w:t>נקבעו 90 יום אי כושר עבודה</w:t>
              </w:r>
            </w:ins>
          </w:p>
          <w:p w14:paraId="74892FAD" w14:textId="77777777" w:rsidR="00E96EB0" w:rsidRDefault="00E96EB0" w:rsidP="00E96EB0">
            <w:pPr>
              <w:rPr>
                <w:ins w:id="1807" w:author="Avi Staiman" w:date="2021-03-10T11:14:00Z"/>
                <w:rFonts w:ascii="David" w:hAnsi="David" w:cs="David"/>
                <w:color w:val="000000"/>
                <w:rtl/>
              </w:rPr>
            </w:pPr>
            <w:ins w:id="1808" w:author="Avi Staiman" w:date="2021-03-10T11:14:00Z">
              <w:r>
                <w:rPr>
                  <w:rFonts w:ascii="David" w:hAnsi="David" w:cs="David"/>
                  <w:color w:val="000000"/>
                  <w:rtl/>
                </w:rPr>
                <w:t xml:space="preserve">נקבעה </w:t>
              </w:r>
              <w:proofErr w:type="spellStart"/>
              <w:r>
                <w:rPr>
                  <w:rFonts w:ascii="David" w:hAnsi="David" w:cs="David"/>
                  <w:color w:val="000000"/>
                  <w:rtl/>
                </w:rPr>
                <w:t>במל"ל</w:t>
              </w:r>
              <w:proofErr w:type="spellEnd"/>
              <w:r>
                <w:rPr>
                  <w:rFonts w:ascii="David" w:hAnsi="David" w:cs="David"/>
                  <w:color w:val="000000"/>
                  <w:rtl/>
                </w:rPr>
                <w:t xml:space="preserve"> נכות יציבה בשיעור של 7%</w:t>
              </w:r>
            </w:ins>
          </w:p>
        </w:tc>
        <w:tc>
          <w:tcPr>
            <w:tcW w:w="1399" w:type="dxa"/>
            <w:tcBorders>
              <w:top w:val="nil"/>
              <w:left w:val="single" w:sz="4" w:space="0" w:color="auto"/>
              <w:bottom w:val="single" w:sz="4" w:space="0" w:color="auto"/>
              <w:right w:val="single" w:sz="4" w:space="0" w:color="auto"/>
            </w:tcBorders>
            <w:noWrap/>
            <w:hideMark/>
          </w:tcPr>
          <w:p w14:paraId="619CF514" w14:textId="77777777" w:rsidR="00555143" w:rsidRPr="002A6581" w:rsidRDefault="00555143" w:rsidP="00555143">
            <w:pPr>
              <w:jc w:val="center"/>
              <w:rPr>
                <w:ins w:id="1809" w:author="Avi Staiman" w:date="2021-03-10T11:14:00Z"/>
                <w:rFonts w:ascii="David" w:hAnsi="David" w:cs="David"/>
                <w:color w:val="000000"/>
                <w:rtl/>
              </w:rPr>
            </w:pPr>
            <w:ins w:id="1810" w:author="Avi Staiman" w:date="2021-03-10T11:14:00Z">
              <w:r w:rsidRPr="002A6581">
                <w:rPr>
                  <w:rFonts w:ascii="David" w:hAnsi="David" w:cs="David"/>
                  <w:color w:val="000000"/>
                  <w:rtl/>
                </w:rPr>
                <w:t xml:space="preserve">בטיפול </w:t>
              </w:r>
              <w:r w:rsidRPr="002A6581">
                <w:rPr>
                  <w:rFonts w:ascii="David" w:hAnsi="David" w:cs="David" w:hint="cs"/>
                  <w:color w:val="000000"/>
                  <w:rtl/>
                </w:rPr>
                <w:t xml:space="preserve">עו"ד </w:t>
              </w:r>
              <w:r>
                <w:rPr>
                  <w:rFonts w:ascii="David" w:hAnsi="David" w:cs="David" w:hint="cs"/>
                  <w:color w:val="000000"/>
                  <w:rtl/>
                </w:rPr>
                <w:t xml:space="preserve">גיל עטר </w:t>
              </w:r>
            </w:ins>
          </w:p>
          <w:p w14:paraId="4DF6F410" w14:textId="5D72EB69" w:rsidR="00E96EB0" w:rsidRDefault="00555143" w:rsidP="00555143">
            <w:pPr>
              <w:jc w:val="center"/>
              <w:rPr>
                <w:ins w:id="1811" w:author="Avi Staiman" w:date="2021-03-10T11:14:00Z"/>
                <w:rFonts w:ascii="David" w:hAnsi="David" w:cs="David"/>
                <w:color w:val="000000"/>
                <w:rtl/>
              </w:rPr>
            </w:pPr>
            <w:ins w:id="1812" w:author="Avi Staiman" w:date="2021-03-10T11:14:00Z">
              <w:r>
                <w:rPr>
                  <w:rFonts w:ascii="David" w:hAnsi="David" w:cs="David" w:hint="cs"/>
                  <w:color w:val="000000"/>
                  <w:rtl/>
                </w:rPr>
                <w:t>7</w:t>
              </w:r>
              <w:r w:rsidRPr="002A6581">
                <w:rPr>
                  <w:rFonts w:ascii="David" w:hAnsi="David" w:cs="David" w:hint="cs"/>
                  <w:color w:val="000000"/>
                  <w:rtl/>
                </w:rPr>
                <w:t>0,000 ₪</w:t>
              </w:r>
            </w:ins>
          </w:p>
        </w:tc>
      </w:tr>
      <w:tr w:rsidR="00E96EB0" w14:paraId="31CA3712" w14:textId="77777777" w:rsidTr="00D43AC1">
        <w:trPr>
          <w:trHeight w:val="1186"/>
          <w:ins w:id="1813" w:author="Avi Staiman" w:date="2021-03-10T11:14:00Z"/>
        </w:trPr>
        <w:tc>
          <w:tcPr>
            <w:tcW w:w="851" w:type="dxa"/>
            <w:tcBorders>
              <w:top w:val="nil"/>
              <w:left w:val="single" w:sz="4" w:space="0" w:color="auto"/>
              <w:bottom w:val="single" w:sz="4" w:space="0" w:color="auto"/>
              <w:right w:val="single" w:sz="4" w:space="0" w:color="auto"/>
            </w:tcBorders>
          </w:tcPr>
          <w:p w14:paraId="4680E172" w14:textId="77777777" w:rsidR="00E96EB0" w:rsidRDefault="00E96EB0" w:rsidP="00E96EB0">
            <w:pPr>
              <w:pStyle w:val="ListParagraph"/>
              <w:numPr>
                <w:ilvl w:val="0"/>
                <w:numId w:val="22"/>
              </w:numPr>
              <w:rPr>
                <w:ins w:id="1814"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5955AD4D" w14:textId="77777777" w:rsidR="00E96EB0" w:rsidRDefault="00E96EB0" w:rsidP="00E96EB0">
            <w:pPr>
              <w:jc w:val="center"/>
              <w:rPr>
                <w:ins w:id="1815" w:author="Avi Staiman" w:date="2021-03-10T11:14:00Z"/>
                <w:rFonts w:ascii="David" w:hAnsi="David" w:cs="David"/>
                <w:color w:val="000000"/>
                <w:rtl/>
              </w:rPr>
            </w:pPr>
            <w:ins w:id="1816" w:author="Avi Staiman" w:date="2021-03-10T11:14:00Z">
              <w:r>
                <w:rPr>
                  <w:rFonts w:ascii="David" w:hAnsi="David" w:cs="David"/>
                  <w:color w:val="000000"/>
                  <w:rtl/>
                </w:rPr>
                <w:t>3024796</w:t>
              </w:r>
            </w:ins>
          </w:p>
        </w:tc>
        <w:tc>
          <w:tcPr>
            <w:tcW w:w="934" w:type="dxa"/>
            <w:tcBorders>
              <w:top w:val="nil"/>
              <w:left w:val="single" w:sz="4" w:space="0" w:color="auto"/>
              <w:bottom w:val="single" w:sz="4" w:space="0" w:color="auto"/>
              <w:right w:val="single" w:sz="4" w:space="0" w:color="auto"/>
            </w:tcBorders>
            <w:hideMark/>
          </w:tcPr>
          <w:p w14:paraId="46E64979" w14:textId="77777777" w:rsidR="00E96EB0" w:rsidRDefault="00E96EB0" w:rsidP="00E96EB0">
            <w:pPr>
              <w:jc w:val="center"/>
              <w:rPr>
                <w:ins w:id="1817" w:author="Avi Staiman" w:date="2021-03-10T11:14:00Z"/>
                <w:rFonts w:ascii="David" w:hAnsi="David" w:cs="David"/>
                <w:color w:val="000000"/>
              </w:rPr>
            </w:pPr>
            <w:ins w:id="1818" w:author="Avi Staiman" w:date="2021-03-10T11:14:00Z">
              <w:r>
                <w:rPr>
                  <w:rFonts w:ascii="David" w:hAnsi="David" w:cs="David"/>
                  <w:color w:val="000000"/>
                  <w:rtl/>
                </w:rPr>
                <w:t>בשיר מוחמד</w:t>
              </w:r>
            </w:ins>
          </w:p>
        </w:tc>
        <w:tc>
          <w:tcPr>
            <w:tcW w:w="1153" w:type="dxa"/>
            <w:tcBorders>
              <w:top w:val="nil"/>
              <w:left w:val="single" w:sz="4" w:space="0" w:color="auto"/>
              <w:bottom w:val="single" w:sz="4" w:space="0" w:color="auto"/>
              <w:right w:val="single" w:sz="4" w:space="0" w:color="auto"/>
            </w:tcBorders>
            <w:hideMark/>
          </w:tcPr>
          <w:p w14:paraId="0B9D9362" w14:textId="77777777" w:rsidR="00E96EB0" w:rsidRDefault="00E96EB0" w:rsidP="00E96EB0">
            <w:pPr>
              <w:jc w:val="center"/>
              <w:rPr>
                <w:ins w:id="1819" w:author="Avi Staiman" w:date="2021-03-10T11:14:00Z"/>
                <w:rFonts w:ascii="David" w:hAnsi="David" w:cs="David"/>
                <w:color w:val="000000"/>
              </w:rPr>
            </w:pPr>
            <w:ins w:id="1820" w:author="Avi Staiman" w:date="2021-03-10T11:14:00Z">
              <w:r>
                <w:rPr>
                  <w:rFonts w:ascii="David" w:hAnsi="David" w:cs="David"/>
                  <w:color w:val="000000"/>
                  <w:rtl/>
                </w:rPr>
                <w:t xml:space="preserve">תביעה משפטית </w:t>
              </w:r>
            </w:ins>
          </w:p>
        </w:tc>
        <w:tc>
          <w:tcPr>
            <w:tcW w:w="1338" w:type="dxa"/>
            <w:tcBorders>
              <w:top w:val="nil"/>
              <w:left w:val="single" w:sz="4" w:space="0" w:color="auto"/>
              <w:bottom w:val="single" w:sz="4" w:space="0" w:color="auto"/>
              <w:right w:val="single" w:sz="4" w:space="0" w:color="auto"/>
            </w:tcBorders>
            <w:hideMark/>
          </w:tcPr>
          <w:p w14:paraId="372BC3B6" w14:textId="77777777" w:rsidR="00E96EB0" w:rsidRDefault="00E96EB0" w:rsidP="00E96EB0">
            <w:pPr>
              <w:bidi w:val="0"/>
              <w:jc w:val="center"/>
              <w:rPr>
                <w:ins w:id="1821" w:author="Avi Staiman" w:date="2021-03-10T11:14:00Z"/>
                <w:rFonts w:ascii="David" w:hAnsi="David" w:cs="David"/>
                <w:color w:val="000000"/>
                <w:rtl/>
              </w:rPr>
            </w:pPr>
            <w:ins w:id="1822" w:author="Avi Staiman" w:date="2021-03-10T11:14:00Z">
              <w:r>
                <w:rPr>
                  <w:rFonts w:ascii="David" w:hAnsi="David" w:cs="David"/>
                  <w:color w:val="000000"/>
                </w:rPr>
                <w:t>05/11/2018</w:t>
              </w:r>
            </w:ins>
          </w:p>
        </w:tc>
        <w:tc>
          <w:tcPr>
            <w:tcW w:w="1296" w:type="dxa"/>
            <w:tcBorders>
              <w:top w:val="nil"/>
              <w:left w:val="single" w:sz="4" w:space="0" w:color="auto"/>
              <w:bottom w:val="single" w:sz="4" w:space="0" w:color="auto"/>
              <w:right w:val="single" w:sz="4" w:space="0" w:color="auto"/>
            </w:tcBorders>
            <w:hideMark/>
          </w:tcPr>
          <w:p w14:paraId="24FFDDEF" w14:textId="77777777" w:rsidR="00E96EB0" w:rsidRDefault="00E96EB0" w:rsidP="00E96EB0">
            <w:pPr>
              <w:jc w:val="center"/>
              <w:rPr>
                <w:ins w:id="1823" w:author="Avi Staiman" w:date="2021-03-10T11:14:00Z"/>
                <w:rFonts w:ascii="David" w:hAnsi="David" w:cs="David"/>
                <w:color w:val="000000"/>
                <w:rtl/>
              </w:rPr>
            </w:pPr>
            <w:ins w:id="1824" w:author="Avi Staiman" w:date="2021-03-10T11:14:00Z">
              <w:r>
                <w:rPr>
                  <w:rFonts w:ascii="David" w:hAnsi="David" w:cs="David"/>
                  <w:color w:val="000000"/>
                  <w:rtl/>
                </w:rPr>
                <w:t>ארז מחסנים</w:t>
              </w:r>
            </w:ins>
          </w:p>
        </w:tc>
        <w:tc>
          <w:tcPr>
            <w:tcW w:w="1935" w:type="dxa"/>
            <w:tcBorders>
              <w:top w:val="nil"/>
              <w:left w:val="single" w:sz="4" w:space="0" w:color="auto"/>
              <w:bottom w:val="single" w:sz="4" w:space="0" w:color="auto"/>
              <w:right w:val="single" w:sz="4" w:space="0" w:color="auto"/>
            </w:tcBorders>
            <w:hideMark/>
          </w:tcPr>
          <w:p w14:paraId="06F1D1E0" w14:textId="77777777" w:rsidR="00E96EB0" w:rsidRDefault="00E96EB0" w:rsidP="00E96EB0">
            <w:pPr>
              <w:rPr>
                <w:ins w:id="1825" w:author="Avi Staiman" w:date="2021-03-10T11:14:00Z"/>
                <w:rFonts w:ascii="David" w:hAnsi="David" w:cs="David"/>
                <w:color w:val="000000"/>
              </w:rPr>
            </w:pPr>
            <w:ins w:id="1826" w:author="Avi Staiman" w:date="2021-03-10T11:14:00Z">
              <w:r>
                <w:rPr>
                  <w:rFonts w:ascii="David" w:hAnsi="David" w:cs="David"/>
                  <w:color w:val="000000"/>
                  <w:rtl/>
                </w:rPr>
                <w:t>תביעה משפטית 41457-07-20</w:t>
              </w:r>
            </w:ins>
          </w:p>
          <w:p w14:paraId="060D2CC2" w14:textId="77777777" w:rsidR="00E96EB0" w:rsidRDefault="00E96EB0" w:rsidP="00E96EB0">
            <w:pPr>
              <w:rPr>
                <w:ins w:id="1827" w:author="Avi Staiman" w:date="2021-03-10T11:14:00Z"/>
                <w:rFonts w:ascii="David" w:hAnsi="David" w:cs="David"/>
                <w:color w:val="000000"/>
                <w:rtl/>
              </w:rPr>
            </w:pPr>
            <w:ins w:id="1828" w:author="Avi Staiman" w:date="2021-03-10T11:14:00Z">
              <w:r>
                <w:rPr>
                  <w:rFonts w:ascii="David" w:hAnsi="David" w:cs="David"/>
                  <w:color w:val="000000"/>
                  <w:rtl/>
                </w:rPr>
                <w:t>העובד נפגע באצבעו בעת שניסה לשחרר ניילון שנתפס במכונה.</w:t>
              </w:r>
            </w:ins>
          </w:p>
        </w:tc>
        <w:tc>
          <w:tcPr>
            <w:tcW w:w="1399" w:type="dxa"/>
            <w:tcBorders>
              <w:top w:val="nil"/>
              <w:left w:val="single" w:sz="4" w:space="0" w:color="auto"/>
              <w:bottom w:val="single" w:sz="4" w:space="0" w:color="auto"/>
              <w:right w:val="single" w:sz="4" w:space="0" w:color="auto"/>
            </w:tcBorders>
            <w:hideMark/>
          </w:tcPr>
          <w:p w14:paraId="427AD2A9" w14:textId="77777777" w:rsidR="00E96EB0" w:rsidRDefault="00E96EB0" w:rsidP="00E96EB0">
            <w:pPr>
              <w:jc w:val="center"/>
              <w:rPr>
                <w:ins w:id="1829" w:author="Avi Staiman" w:date="2021-03-10T11:14:00Z"/>
                <w:rFonts w:ascii="David" w:hAnsi="David" w:cs="David"/>
                <w:color w:val="000000"/>
                <w:rtl/>
              </w:rPr>
            </w:pPr>
            <w:ins w:id="1830" w:author="Avi Staiman" w:date="2021-03-10T11:14:00Z">
              <w:r>
                <w:rPr>
                  <w:rFonts w:ascii="David" w:hAnsi="David" w:cs="David"/>
                  <w:color w:val="000000"/>
                  <w:rtl/>
                </w:rPr>
                <w:t xml:space="preserve">בטיפול עו"ד אלון </w:t>
              </w:r>
              <w:proofErr w:type="spellStart"/>
              <w:r>
                <w:rPr>
                  <w:rFonts w:ascii="David" w:hAnsi="David" w:cs="David"/>
                  <w:color w:val="000000"/>
                  <w:rtl/>
                </w:rPr>
                <w:t>הוברמן</w:t>
              </w:r>
              <w:proofErr w:type="spellEnd"/>
            </w:ins>
          </w:p>
          <w:p w14:paraId="7CF08278" w14:textId="77777777" w:rsidR="00E96EB0" w:rsidRDefault="00E96EB0" w:rsidP="00E96EB0">
            <w:pPr>
              <w:jc w:val="center"/>
              <w:rPr>
                <w:ins w:id="1831" w:author="Avi Staiman" w:date="2021-03-10T11:14:00Z"/>
                <w:rFonts w:ascii="David" w:hAnsi="David" w:cs="David"/>
                <w:color w:val="000000"/>
                <w:rtl/>
              </w:rPr>
            </w:pPr>
            <w:ins w:id="1832" w:author="Avi Staiman" w:date="2021-03-10T11:14:00Z">
              <w:r>
                <w:rPr>
                  <w:rFonts w:ascii="David" w:hAnsi="David" w:cs="David"/>
                  <w:color w:val="000000"/>
                  <w:rtl/>
                </w:rPr>
                <w:t>80,000 ₪</w:t>
              </w:r>
            </w:ins>
          </w:p>
        </w:tc>
      </w:tr>
      <w:tr w:rsidR="00E96EB0" w14:paraId="74B81B67" w14:textId="77777777" w:rsidTr="00D43AC1">
        <w:trPr>
          <w:trHeight w:val="1322"/>
          <w:ins w:id="1833" w:author="Avi Staiman" w:date="2021-03-10T11:14:00Z"/>
        </w:trPr>
        <w:tc>
          <w:tcPr>
            <w:tcW w:w="851" w:type="dxa"/>
            <w:tcBorders>
              <w:top w:val="nil"/>
              <w:left w:val="single" w:sz="4" w:space="0" w:color="auto"/>
              <w:bottom w:val="single" w:sz="4" w:space="0" w:color="auto"/>
              <w:right w:val="single" w:sz="4" w:space="0" w:color="auto"/>
            </w:tcBorders>
          </w:tcPr>
          <w:p w14:paraId="35AF8295" w14:textId="77777777" w:rsidR="00E96EB0" w:rsidRDefault="00E96EB0" w:rsidP="00E96EB0">
            <w:pPr>
              <w:pStyle w:val="ListParagraph"/>
              <w:numPr>
                <w:ilvl w:val="0"/>
                <w:numId w:val="22"/>
              </w:numPr>
              <w:spacing w:after="160" w:line="256" w:lineRule="auto"/>
              <w:rPr>
                <w:ins w:id="1834"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tcPr>
          <w:p w14:paraId="29316E30" w14:textId="77777777" w:rsidR="00E96EB0" w:rsidRDefault="00E96EB0" w:rsidP="00E96EB0">
            <w:pPr>
              <w:bidi w:val="0"/>
              <w:jc w:val="center"/>
              <w:rPr>
                <w:ins w:id="1835" w:author="Avi Staiman" w:date="2021-03-10T11:14:00Z"/>
                <w:rFonts w:ascii="David" w:hAnsi="David" w:cs="David"/>
                <w:color w:val="000000"/>
              </w:rPr>
            </w:pPr>
            <w:ins w:id="1836" w:author="Avi Staiman" w:date="2021-03-10T11:14:00Z">
              <w:r>
                <w:rPr>
                  <w:rFonts w:ascii="David" w:hAnsi="David" w:cs="David"/>
                  <w:color w:val="000000"/>
                </w:rPr>
                <w:t>3028100</w:t>
              </w:r>
            </w:ins>
          </w:p>
          <w:p w14:paraId="685CFC08" w14:textId="77777777" w:rsidR="00E96EB0" w:rsidRDefault="00E96EB0" w:rsidP="00E96EB0">
            <w:pPr>
              <w:jc w:val="center"/>
              <w:rPr>
                <w:ins w:id="1837" w:author="Avi Staiman" w:date="2021-03-10T11:14:00Z"/>
                <w:rFonts w:ascii="David" w:hAnsi="David" w:cs="David"/>
                <w:color w:val="000000"/>
              </w:rPr>
            </w:pPr>
          </w:p>
        </w:tc>
        <w:tc>
          <w:tcPr>
            <w:tcW w:w="934" w:type="dxa"/>
            <w:tcBorders>
              <w:top w:val="nil"/>
              <w:left w:val="single" w:sz="4" w:space="0" w:color="auto"/>
              <w:bottom w:val="single" w:sz="4" w:space="0" w:color="auto"/>
              <w:right w:val="single" w:sz="4" w:space="0" w:color="auto"/>
            </w:tcBorders>
            <w:hideMark/>
          </w:tcPr>
          <w:p w14:paraId="523D9B84" w14:textId="77777777" w:rsidR="00E96EB0" w:rsidRDefault="00E96EB0" w:rsidP="00E96EB0">
            <w:pPr>
              <w:jc w:val="center"/>
              <w:rPr>
                <w:ins w:id="1838" w:author="Avi Staiman" w:date="2021-03-10T11:14:00Z"/>
                <w:rFonts w:ascii="David" w:hAnsi="David" w:cs="David"/>
                <w:color w:val="000000"/>
              </w:rPr>
            </w:pPr>
            <w:proofErr w:type="spellStart"/>
            <w:ins w:id="1839" w:author="Avi Staiman" w:date="2021-03-10T11:14:00Z">
              <w:r>
                <w:rPr>
                  <w:rFonts w:ascii="David" w:hAnsi="David" w:cs="David"/>
                  <w:color w:val="000000"/>
                  <w:rtl/>
                </w:rPr>
                <w:t>מרוא</w:t>
              </w:r>
              <w:proofErr w:type="spellEnd"/>
              <w:r>
                <w:rPr>
                  <w:rFonts w:ascii="David" w:hAnsi="David" w:cs="David"/>
                  <w:color w:val="000000"/>
                  <w:rtl/>
                </w:rPr>
                <w:t xml:space="preserve"> </w:t>
              </w:r>
              <w:proofErr w:type="spellStart"/>
              <w:r>
                <w:rPr>
                  <w:rFonts w:ascii="David" w:hAnsi="David" w:cs="David"/>
                  <w:color w:val="000000"/>
                  <w:rtl/>
                </w:rPr>
                <w:t>ג'בארין</w:t>
              </w:r>
              <w:proofErr w:type="spellEnd"/>
            </w:ins>
          </w:p>
        </w:tc>
        <w:tc>
          <w:tcPr>
            <w:tcW w:w="1153" w:type="dxa"/>
            <w:tcBorders>
              <w:top w:val="nil"/>
              <w:left w:val="single" w:sz="4" w:space="0" w:color="auto"/>
              <w:bottom w:val="single" w:sz="4" w:space="0" w:color="auto"/>
              <w:right w:val="single" w:sz="4" w:space="0" w:color="auto"/>
            </w:tcBorders>
            <w:hideMark/>
          </w:tcPr>
          <w:p w14:paraId="20840447" w14:textId="77777777" w:rsidR="00E96EB0" w:rsidRDefault="00E96EB0" w:rsidP="00E96EB0">
            <w:pPr>
              <w:jc w:val="center"/>
              <w:rPr>
                <w:ins w:id="1840" w:author="Avi Staiman" w:date="2021-03-10T11:14:00Z"/>
                <w:rFonts w:ascii="David" w:hAnsi="David" w:cs="David"/>
                <w:color w:val="000000"/>
                <w:rtl/>
              </w:rPr>
            </w:pPr>
            <w:ins w:id="1841" w:author="Avi Staiman" w:date="2021-03-10T11:14:00Z">
              <w:r>
                <w:rPr>
                  <w:rFonts w:ascii="David" w:hAnsi="David" w:cs="David"/>
                  <w:color w:val="000000"/>
                  <w:rtl/>
                </w:rPr>
                <w:t>תביעה משפטית</w:t>
              </w:r>
            </w:ins>
          </w:p>
        </w:tc>
        <w:tc>
          <w:tcPr>
            <w:tcW w:w="1338" w:type="dxa"/>
            <w:tcBorders>
              <w:top w:val="nil"/>
              <w:left w:val="single" w:sz="4" w:space="0" w:color="auto"/>
              <w:bottom w:val="single" w:sz="4" w:space="0" w:color="auto"/>
              <w:right w:val="single" w:sz="4" w:space="0" w:color="auto"/>
            </w:tcBorders>
          </w:tcPr>
          <w:p w14:paraId="03A4CBCC" w14:textId="77777777" w:rsidR="00E96EB0" w:rsidRDefault="00E96EB0" w:rsidP="00E96EB0">
            <w:pPr>
              <w:bidi w:val="0"/>
              <w:jc w:val="center"/>
              <w:rPr>
                <w:ins w:id="1842" w:author="Avi Staiman" w:date="2021-03-10T11:14:00Z"/>
                <w:rFonts w:ascii="David" w:hAnsi="David" w:cs="David"/>
                <w:color w:val="000000"/>
                <w:rtl/>
              </w:rPr>
            </w:pPr>
            <w:ins w:id="1843" w:author="Avi Staiman" w:date="2021-03-10T11:14:00Z">
              <w:r>
                <w:rPr>
                  <w:rFonts w:ascii="David" w:hAnsi="David" w:cs="David"/>
                  <w:color w:val="000000"/>
                </w:rPr>
                <w:t>30/10/2018</w:t>
              </w:r>
            </w:ins>
          </w:p>
          <w:p w14:paraId="642B06D5" w14:textId="77777777" w:rsidR="00E96EB0" w:rsidRDefault="00E96EB0" w:rsidP="00E96EB0">
            <w:pPr>
              <w:bidi w:val="0"/>
              <w:jc w:val="center"/>
              <w:rPr>
                <w:ins w:id="1844" w:author="Avi Staiman" w:date="2021-03-10T11:14:00Z"/>
                <w:rFonts w:ascii="David" w:hAnsi="David" w:cs="David"/>
                <w:color w:val="000000"/>
              </w:rPr>
            </w:pPr>
          </w:p>
        </w:tc>
        <w:tc>
          <w:tcPr>
            <w:tcW w:w="1296" w:type="dxa"/>
            <w:tcBorders>
              <w:top w:val="nil"/>
              <w:left w:val="single" w:sz="4" w:space="0" w:color="auto"/>
              <w:bottom w:val="single" w:sz="4" w:space="0" w:color="auto"/>
              <w:right w:val="single" w:sz="4" w:space="0" w:color="auto"/>
            </w:tcBorders>
            <w:hideMark/>
          </w:tcPr>
          <w:p w14:paraId="61B1FC48" w14:textId="77777777" w:rsidR="00E96EB0" w:rsidRDefault="00E96EB0" w:rsidP="00E96EB0">
            <w:pPr>
              <w:jc w:val="center"/>
              <w:rPr>
                <w:ins w:id="1845" w:author="Avi Staiman" w:date="2021-03-10T11:14:00Z"/>
                <w:rFonts w:ascii="David" w:hAnsi="David" w:cs="David"/>
                <w:color w:val="000000"/>
              </w:rPr>
            </w:pPr>
            <w:ins w:id="1846" w:author="Avi Staiman" w:date="2021-03-10T11:14:00Z">
              <w:r>
                <w:rPr>
                  <w:rFonts w:ascii="David" w:hAnsi="David" w:cs="David"/>
                  <w:color w:val="000000"/>
                  <w:rtl/>
                </w:rPr>
                <w:t>יוקנעם</w:t>
              </w:r>
            </w:ins>
          </w:p>
        </w:tc>
        <w:tc>
          <w:tcPr>
            <w:tcW w:w="1935" w:type="dxa"/>
            <w:tcBorders>
              <w:top w:val="nil"/>
              <w:left w:val="single" w:sz="4" w:space="0" w:color="auto"/>
              <w:bottom w:val="single" w:sz="4" w:space="0" w:color="auto"/>
              <w:right w:val="single" w:sz="4" w:space="0" w:color="auto"/>
            </w:tcBorders>
            <w:hideMark/>
          </w:tcPr>
          <w:p w14:paraId="04284D5F" w14:textId="77777777" w:rsidR="00E96EB0" w:rsidRDefault="00E96EB0" w:rsidP="00E96EB0">
            <w:pPr>
              <w:rPr>
                <w:ins w:id="1847" w:author="Avi Staiman" w:date="2021-03-10T11:14:00Z"/>
                <w:rFonts w:ascii="David" w:hAnsi="David" w:cs="David"/>
                <w:color w:val="000000"/>
                <w:rtl/>
              </w:rPr>
            </w:pPr>
            <w:ins w:id="1848" w:author="Avi Staiman" w:date="2021-03-10T11:14:00Z">
              <w:r>
                <w:rPr>
                  <w:rFonts w:ascii="David" w:hAnsi="David" w:cs="David"/>
                  <w:color w:val="000000"/>
                  <w:rtl/>
                </w:rPr>
                <w:t xml:space="preserve">תביעה משפטית 64786-12-19 הרעלה אותה חבשה התובעת נתפסה בשרשרת המכונה, משכה את התובעת לכיוון המנוע, התובעת נחנקה, קיבלה מכה חזקה </w:t>
              </w:r>
              <w:r>
                <w:rPr>
                  <w:rFonts w:ascii="David" w:hAnsi="David" w:cs="David"/>
                  <w:color w:val="000000"/>
                  <w:rtl/>
                </w:rPr>
                <w:lastRenderedPageBreak/>
                <w:t>איבדה הכרה ונחבלה בפניה, בצווארה, בכף יד שמאל ובמיוחד באצבע מס' 4 ביד שמאל.</w:t>
              </w:r>
            </w:ins>
          </w:p>
        </w:tc>
        <w:tc>
          <w:tcPr>
            <w:tcW w:w="1399" w:type="dxa"/>
            <w:tcBorders>
              <w:top w:val="nil"/>
              <w:left w:val="single" w:sz="4" w:space="0" w:color="auto"/>
              <w:bottom w:val="single" w:sz="4" w:space="0" w:color="auto"/>
              <w:right w:val="single" w:sz="4" w:space="0" w:color="auto"/>
            </w:tcBorders>
            <w:noWrap/>
          </w:tcPr>
          <w:p w14:paraId="192CE89E" w14:textId="77777777" w:rsidR="00E96EB0" w:rsidRDefault="00E96EB0" w:rsidP="00E96EB0">
            <w:pPr>
              <w:jc w:val="center"/>
              <w:rPr>
                <w:ins w:id="1849" w:author="Avi Staiman" w:date="2021-03-10T11:14:00Z"/>
                <w:rFonts w:ascii="David" w:hAnsi="David" w:cs="David"/>
                <w:color w:val="000000"/>
                <w:rtl/>
              </w:rPr>
            </w:pPr>
            <w:ins w:id="1850" w:author="Avi Staiman" w:date="2021-03-10T11:14:00Z">
              <w:r>
                <w:rPr>
                  <w:rFonts w:ascii="David" w:hAnsi="David" w:cs="David"/>
                  <w:color w:val="000000"/>
                  <w:rtl/>
                </w:rPr>
                <w:lastRenderedPageBreak/>
                <w:t>בטיפול עו"ד גיל עטר 100,000 ₪</w:t>
              </w:r>
            </w:ins>
          </w:p>
          <w:p w14:paraId="6AE4A43A" w14:textId="77777777" w:rsidR="00E96EB0" w:rsidRDefault="00E96EB0" w:rsidP="00E96EB0">
            <w:pPr>
              <w:jc w:val="center"/>
              <w:rPr>
                <w:ins w:id="1851" w:author="Avi Staiman" w:date="2021-03-10T11:14:00Z"/>
                <w:rFonts w:ascii="David" w:hAnsi="David" w:cs="David"/>
                <w:color w:val="000000"/>
                <w:highlight w:val="yellow"/>
                <w:rtl/>
              </w:rPr>
            </w:pPr>
          </w:p>
          <w:p w14:paraId="607D3310" w14:textId="77777777" w:rsidR="00E96EB0" w:rsidRDefault="00E96EB0" w:rsidP="00E96EB0">
            <w:pPr>
              <w:jc w:val="center"/>
              <w:rPr>
                <w:ins w:id="1852" w:author="Avi Staiman" w:date="2021-03-10T11:14:00Z"/>
                <w:rFonts w:ascii="David" w:hAnsi="David" w:cs="David"/>
                <w:color w:val="000000"/>
                <w:rtl/>
              </w:rPr>
            </w:pPr>
            <w:ins w:id="1853" w:author="Avi Staiman" w:date="2021-03-10T11:14:00Z">
              <w:r>
                <w:rPr>
                  <w:rFonts w:ascii="David" w:hAnsi="David" w:cs="David"/>
                  <w:color w:val="000000"/>
                  <w:rtl/>
                </w:rPr>
                <w:t xml:space="preserve">גובה השתתפות עצמית 3000$ </w:t>
              </w:r>
              <w:r>
                <w:rPr>
                  <w:rFonts w:ascii="David" w:hAnsi="David" w:cs="David"/>
                  <w:b/>
                  <w:bCs/>
                  <w:color w:val="000000"/>
                  <w:rtl/>
                </w:rPr>
                <w:t>- פרק צד שלישי</w:t>
              </w:r>
            </w:ins>
          </w:p>
          <w:p w14:paraId="3E1CDF87" w14:textId="77777777" w:rsidR="00E96EB0" w:rsidRDefault="00E96EB0" w:rsidP="00E96EB0">
            <w:pPr>
              <w:jc w:val="center"/>
              <w:rPr>
                <w:ins w:id="1854" w:author="Avi Staiman" w:date="2021-03-10T11:14:00Z"/>
                <w:rFonts w:ascii="David" w:hAnsi="David" w:cs="David"/>
                <w:color w:val="000000"/>
                <w:rtl/>
              </w:rPr>
            </w:pPr>
          </w:p>
        </w:tc>
      </w:tr>
      <w:tr w:rsidR="00E96EB0" w14:paraId="4C51D14B" w14:textId="77777777" w:rsidTr="00D43AC1">
        <w:trPr>
          <w:trHeight w:val="1322"/>
          <w:ins w:id="1855" w:author="Avi Staiman" w:date="2021-03-10T11:14:00Z"/>
        </w:trPr>
        <w:tc>
          <w:tcPr>
            <w:tcW w:w="851" w:type="dxa"/>
            <w:tcBorders>
              <w:top w:val="nil"/>
              <w:left w:val="single" w:sz="4" w:space="0" w:color="auto"/>
              <w:bottom w:val="single" w:sz="4" w:space="0" w:color="auto"/>
              <w:right w:val="single" w:sz="4" w:space="0" w:color="auto"/>
            </w:tcBorders>
          </w:tcPr>
          <w:p w14:paraId="560024B2" w14:textId="77777777" w:rsidR="00E96EB0" w:rsidRDefault="00E96EB0" w:rsidP="00E96EB0">
            <w:pPr>
              <w:pStyle w:val="ListParagraph"/>
              <w:numPr>
                <w:ilvl w:val="0"/>
                <w:numId w:val="22"/>
              </w:numPr>
              <w:rPr>
                <w:ins w:id="1856" w:author="Avi Staiman" w:date="2021-03-10T11:14:00Z"/>
                <w:rFonts w:ascii="David" w:hAnsi="David" w:cs="David"/>
                <w:b/>
                <w:bCs/>
                <w:color w:val="000000"/>
              </w:rPr>
            </w:pPr>
          </w:p>
        </w:tc>
        <w:tc>
          <w:tcPr>
            <w:tcW w:w="1436" w:type="dxa"/>
            <w:tcBorders>
              <w:top w:val="nil"/>
              <w:left w:val="single" w:sz="4" w:space="0" w:color="auto"/>
              <w:bottom w:val="single" w:sz="4" w:space="0" w:color="auto"/>
              <w:right w:val="single" w:sz="4" w:space="0" w:color="auto"/>
            </w:tcBorders>
            <w:hideMark/>
          </w:tcPr>
          <w:p w14:paraId="5E8C9841" w14:textId="77777777" w:rsidR="00E96EB0" w:rsidRDefault="00E96EB0" w:rsidP="00E96EB0">
            <w:pPr>
              <w:jc w:val="center"/>
              <w:rPr>
                <w:ins w:id="1857" w:author="Avi Staiman" w:date="2021-03-10T11:14:00Z"/>
                <w:rFonts w:ascii="David" w:hAnsi="David" w:cs="David"/>
                <w:color w:val="000000"/>
              </w:rPr>
            </w:pPr>
            <w:ins w:id="1858" w:author="Avi Staiman" w:date="2021-03-10T11:14:00Z">
              <w:r>
                <w:rPr>
                  <w:rFonts w:ascii="David" w:hAnsi="David" w:cs="David"/>
                  <w:color w:val="000000"/>
                </w:rPr>
                <w:t>3023846</w:t>
              </w:r>
            </w:ins>
          </w:p>
        </w:tc>
        <w:tc>
          <w:tcPr>
            <w:tcW w:w="934" w:type="dxa"/>
            <w:tcBorders>
              <w:top w:val="nil"/>
              <w:left w:val="single" w:sz="4" w:space="0" w:color="auto"/>
              <w:bottom w:val="single" w:sz="4" w:space="0" w:color="auto"/>
              <w:right w:val="single" w:sz="4" w:space="0" w:color="auto"/>
            </w:tcBorders>
            <w:hideMark/>
          </w:tcPr>
          <w:p w14:paraId="52B9DC6A" w14:textId="77777777" w:rsidR="00E96EB0" w:rsidRDefault="00E96EB0" w:rsidP="00E96EB0">
            <w:pPr>
              <w:jc w:val="center"/>
              <w:rPr>
                <w:ins w:id="1859" w:author="Avi Staiman" w:date="2021-03-10T11:14:00Z"/>
                <w:rFonts w:ascii="David" w:hAnsi="David" w:cs="David"/>
                <w:color w:val="000000"/>
              </w:rPr>
            </w:pPr>
            <w:ins w:id="1860" w:author="Avi Staiman" w:date="2021-03-10T11:14:00Z">
              <w:r>
                <w:rPr>
                  <w:rFonts w:ascii="David" w:hAnsi="David" w:cs="David"/>
                  <w:color w:val="000000"/>
                  <w:rtl/>
                </w:rPr>
                <w:t>סעיד בשיר</w:t>
              </w:r>
            </w:ins>
          </w:p>
        </w:tc>
        <w:tc>
          <w:tcPr>
            <w:tcW w:w="1153" w:type="dxa"/>
            <w:tcBorders>
              <w:top w:val="nil"/>
              <w:left w:val="single" w:sz="4" w:space="0" w:color="auto"/>
              <w:bottom w:val="single" w:sz="4" w:space="0" w:color="auto"/>
              <w:right w:val="single" w:sz="4" w:space="0" w:color="auto"/>
            </w:tcBorders>
            <w:hideMark/>
          </w:tcPr>
          <w:p w14:paraId="3F49B071" w14:textId="77777777" w:rsidR="00E96EB0" w:rsidRDefault="00E96EB0" w:rsidP="00E96EB0">
            <w:pPr>
              <w:jc w:val="center"/>
              <w:rPr>
                <w:ins w:id="1861" w:author="Avi Staiman" w:date="2021-03-10T11:14:00Z"/>
                <w:rFonts w:ascii="David" w:hAnsi="David" w:cs="David"/>
                <w:color w:val="000000"/>
              </w:rPr>
            </w:pPr>
            <w:ins w:id="1862" w:author="Avi Staiman" w:date="2021-03-10T11:14:00Z">
              <w:r>
                <w:rPr>
                  <w:rFonts w:ascii="David" w:hAnsi="David" w:cs="David"/>
                  <w:color w:val="000000"/>
                  <w:rtl/>
                </w:rPr>
                <w:t>דרישה</w:t>
              </w:r>
            </w:ins>
          </w:p>
        </w:tc>
        <w:tc>
          <w:tcPr>
            <w:tcW w:w="1338" w:type="dxa"/>
            <w:tcBorders>
              <w:top w:val="nil"/>
              <w:left w:val="single" w:sz="4" w:space="0" w:color="auto"/>
              <w:bottom w:val="single" w:sz="4" w:space="0" w:color="auto"/>
              <w:right w:val="single" w:sz="4" w:space="0" w:color="auto"/>
            </w:tcBorders>
            <w:hideMark/>
          </w:tcPr>
          <w:p w14:paraId="0902A20A" w14:textId="77777777" w:rsidR="00E96EB0" w:rsidRDefault="00E96EB0" w:rsidP="00E96EB0">
            <w:pPr>
              <w:bidi w:val="0"/>
              <w:jc w:val="center"/>
              <w:rPr>
                <w:ins w:id="1863" w:author="Avi Staiman" w:date="2021-03-10T11:14:00Z"/>
                <w:rFonts w:ascii="David" w:hAnsi="David" w:cs="David"/>
                <w:color w:val="000000"/>
                <w:rtl/>
              </w:rPr>
            </w:pPr>
            <w:ins w:id="1864" w:author="Avi Staiman" w:date="2021-03-10T11:14:00Z">
              <w:r>
                <w:rPr>
                  <w:rFonts w:ascii="David" w:hAnsi="David" w:cs="David"/>
                  <w:color w:val="000000"/>
                </w:rPr>
                <w:t>10/10/2018</w:t>
              </w:r>
            </w:ins>
          </w:p>
        </w:tc>
        <w:tc>
          <w:tcPr>
            <w:tcW w:w="1296" w:type="dxa"/>
            <w:tcBorders>
              <w:top w:val="nil"/>
              <w:left w:val="single" w:sz="4" w:space="0" w:color="auto"/>
              <w:bottom w:val="single" w:sz="4" w:space="0" w:color="auto"/>
              <w:right w:val="single" w:sz="4" w:space="0" w:color="auto"/>
            </w:tcBorders>
            <w:hideMark/>
          </w:tcPr>
          <w:p w14:paraId="450F1BF2" w14:textId="77777777" w:rsidR="00E96EB0" w:rsidRDefault="00E96EB0" w:rsidP="00E96EB0">
            <w:pPr>
              <w:jc w:val="center"/>
              <w:rPr>
                <w:ins w:id="1865" w:author="Avi Staiman" w:date="2021-03-10T11:14:00Z"/>
                <w:rFonts w:ascii="David" w:hAnsi="David" w:cs="David"/>
                <w:color w:val="000000"/>
                <w:rtl/>
              </w:rPr>
            </w:pPr>
            <w:ins w:id="1866" w:author="Avi Staiman" w:date="2021-03-10T11:14:00Z">
              <w:r>
                <w:rPr>
                  <w:rFonts w:ascii="David" w:hAnsi="David" w:cs="David"/>
                  <w:color w:val="000000"/>
                  <w:rtl/>
                </w:rPr>
                <w:t>אתר ארז- כתר מחסנים</w:t>
              </w:r>
            </w:ins>
          </w:p>
        </w:tc>
        <w:tc>
          <w:tcPr>
            <w:tcW w:w="1935" w:type="dxa"/>
            <w:tcBorders>
              <w:top w:val="nil"/>
              <w:left w:val="single" w:sz="4" w:space="0" w:color="auto"/>
              <w:bottom w:val="single" w:sz="4" w:space="0" w:color="auto"/>
              <w:right w:val="single" w:sz="4" w:space="0" w:color="auto"/>
            </w:tcBorders>
            <w:hideMark/>
          </w:tcPr>
          <w:p w14:paraId="6FAFE33C" w14:textId="77777777" w:rsidR="00E96EB0" w:rsidRDefault="00E96EB0" w:rsidP="00E96EB0">
            <w:pPr>
              <w:rPr>
                <w:ins w:id="1867" w:author="Avi Staiman" w:date="2021-03-10T11:14:00Z"/>
                <w:rFonts w:ascii="David" w:hAnsi="David" w:cs="David"/>
                <w:color w:val="000000"/>
              </w:rPr>
            </w:pPr>
            <w:ins w:id="1868" w:author="Avi Staiman" w:date="2021-03-10T11:14:00Z">
              <w:r>
                <w:rPr>
                  <w:rFonts w:ascii="David" w:hAnsi="David" w:cs="David"/>
                  <w:color w:val="000000"/>
                  <w:rtl/>
                </w:rPr>
                <w:t xml:space="preserve">מכתב דרישה. </w:t>
              </w:r>
              <w:r>
                <w:rPr>
                  <w:rFonts w:ascii="David" w:hAnsi="David" w:cs="David"/>
                  <w:color w:val="000000"/>
                  <w:rtl/>
                </w:rPr>
                <w:br/>
                <w:t>העובד ירד לבור באמצעות סולם אלומיניום.</w:t>
              </w:r>
            </w:ins>
          </w:p>
          <w:p w14:paraId="49AD6A36" w14:textId="77777777" w:rsidR="00E96EB0" w:rsidRDefault="00E96EB0" w:rsidP="00E96EB0">
            <w:pPr>
              <w:rPr>
                <w:ins w:id="1869" w:author="Avi Staiman" w:date="2021-03-10T11:14:00Z"/>
                <w:rFonts w:ascii="David" w:hAnsi="David" w:cs="David"/>
                <w:color w:val="000000"/>
                <w:rtl/>
              </w:rPr>
            </w:pPr>
            <w:ins w:id="1870" w:author="Avi Staiman" w:date="2021-03-10T11:14:00Z">
              <w:r>
                <w:rPr>
                  <w:rFonts w:ascii="David" w:hAnsi="David" w:cs="David"/>
                  <w:color w:val="000000"/>
                  <w:rtl/>
                </w:rPr>
                <w:t>במהלך הירידה הסולם נשבר והעובד נפל על הגב.</w:t>
              </w:r>
              <w:r>
                <w:rPr>
                  <w:rFonts w:ascii="David" w:hAnsi="David" w:cs="David"/>
                  <w:color w:val="000000"/>
                  <w:rtl/>
                </w:rPr>
                <w:br/>
              </w:r>
            </w:ins>
          </w:p>
        </w:tc>
        <w:tc>
          <w:tcPr>
            <w:tcW w:w="1399" w:type="dxa"/>
            <w:tcBorders>
              <w:top w:val="nil"/>
              <w:left w:val="single" w:sz="4" w:space="0" w:color="auto"/>
              <w:bottom w:val="single" w:sz="4" w:space="0" w:color="auto"/>
              <w:right w:val="single" w:sz="4" w:space="0" w:color="auto"/>
            </w:tcBorders>
            <w:noWrap/>
          </w:tcPr>
          <w:p w14:paraId="1CD0655F" w14:textId="77777777" w:rsidR="00E96EB0" w:rsidRDefault="00E96EB0" w:rsidP="00E96EB0">
            <w:pPr>
              <w:jc w:val="center"/>
              <w:rPr>
                <w:ins w:id="1871" w:author="Avi Staiman" w:date="2021-03-10T11:14:00Z"/>
                <w:rFonts w:ascii="David" w:hAnsi="David" w:cs="David"/>
                <w:color w:val="000000"/>
                <w:rtl/>
              </w:rPr>
            </w:pPr>
            <w:ins w:id="1872" w:author="Avi Staiman" w:date="2021-03-10T11:14:00Z">
              <w:r>
                <w:rPr>
                  <w:rFonts w:ascii="David" w:hAnsi="David" w:cs="David"/>
                  <w:color w:val="000000"/>
                </w:rPr>
                <w:t xml:space="preserve">12,000 </w:t>
              </w:r>
              <w:r>
                <w:rPr>
                  <w:rFonts w:ascii="David" w:hAnsi="David" w:cs="David"/>
                  <w:color w:val="000000"/>
                  <w:rtl/>
                </w:rPr>
                <w:t>₪</w:t>
              </w:r>
            </w:ins>
          </w:p>
          <w:p w14:paraId="01CDB97E" w14:textId="77777777" w:rsidR="00E96EB0" w:rsidRDefault="00E96EB0" w:rsidP="00E96EB0">
            <w:pPr>
              <w:jc w:val="center"/>
              <w:rPr>
                <w:ins w:id="1873" w:author="Avi Staiman" w:date="2021-03-10T11:14:00Z"/>
                <w:rFonts w:ascii="David" w:hAnsi="David" w:cs="David"/>
                <w:color w:val="000000"/>
                <w:rtl/>
              </w:rPr>
            </w:pPr>
          </w:p>
        </w:tc>
      </w:tr>
      <w:tr w:rsidR="00E96EB0" w14:paraId="303D6EE1" w14:textId="77777777" w:rsidTr="00D43AC1">
        <w:trPr>
          <w:trHeight w:val="704"/>
          <w:ins w:id="1874" w:author="Avi Staiman" w:date="2021-03-10T11:14:00Z"/>
        </w:trPr>
        <w:tc>
          <w:tcPr>
            <w:tcW w:w="851" w:type="dxa"/>
            <w:tcBorders>
              <w:top w:val="nil"/>
              <w:left w:val="single" w:sz="4" w:space="0" w:color="auto"/>
              <w:bottom w:val="single" w:sz="4" w:space="0" w:color="auto"/>
              <w:right w:val="single" w:sz="4" w:space="0" w:color="auto"/>
            </w:tcBorders>
          </w:tcPr>
          <w:p w14:paraId="79D6FEC4" w14:textId="77777777" w:rsidR="00E96EB0" w:rsidRDefault="00E96EB0" w:rsidP="00E96EB0">
            <w:pPr>
              <w:pStyle w:val="ListParagraph"/>
              <w:numPr>
                <w:ilvl w:val="0"/>
                <w:numId w:val="22"/>
              </w:numPr>
              <w:rPr>
                <w:ins w:id="1875"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47F891D9" w14:textId="77777777" w:rsidR="00E96EB0" w:rsidRDefault="00E96EB0" w:rsidP="00E96EB0">
            <w:pPr>
              <w:jc w:val="center"/>
              <w:rPr>
                <w:ins w:id="1876" w:author="Avi Staiman" w:date="2021-03-10T11:14:00Z"/>
                <w:rFonts w:ascii="David" w:hAnsi="David" w:cs="David"/>
                <w:color w:val="000000"/>
              </w:rPr>
            </w:pPr>
            <w:ins w:id="1877" w:author="Avi Staiman" w:date="2021-03-10T11:14:00Z">
              <w:r>
                <w:rPr>
                  <w:rFonts w:ascii="David" w:hAnsi="David" w:cs="David"/>
                  <w:color w:val="000000"/>
                </w:rPr>
                <w:t>3024258</w:t>
              </w:r>
            </w:ins>
          </w:p>
        </w:tc>
        <w:tc>
          <w:tcPr>
            <w:tcW w:w="934" w:type="dxa"/>
            <w:tcBorders>
              <w:top w:val="nil"/>
              <w:left w:val="single" w:sz="4" w:space="0" w:color="auto"/>
              <w:bottom w:val="single" w:sz="4" w:space="0" w:color="auto"/>
              <w:right w:val="single" w:sz="4" w:space="0" w:color="auto"/>
            </w:tcBorders>
            <w:hideMark/>
          </w:tcPr>
          <w:p w14:paraId="26001A5C" w14:textId="77777777" w:rsidR="00E96EB0" w:rsidRDefault="00E96EB0" w:rsidP="00E96EB0">
            <w:pPr>
              <w:jc w:val="center"/>
              <w:rPr>
                <w:ins w:id="1878" w:author="Avi Staiman" w:date="2021-03-10T11:14:00Z"/>
                <w:rFonts w:ascii="David" w:hAnsi="David" w:cs="David"/>
                <w:color w:val="000000"/>
              </w:rPr>
            </w:pPr>
            <w:ins w:id="1879" w:author="Avi Staiman" w:date="2021-03-10T11:14:00Z">
              <w:r>
                <w:rPr>
                  <w:rFonts w:ascii="David" w:hAnsi="David" w:cs="David"/>
                  <w:color w:val="000000"/>
                  <w:rtl/>
                </w:rPr>
                <w:t xml:space="preserve">מוסא </w:t>
              </w:r>
              <w:proofErr w:type="spellStart"/>
              <w:r>
                <w:rPr>
                  <w:rFonts w:ascii="David" w:hAnsi="David" w:cs="David"/>
                  <w:color w:val="000000"/>
                  <w:rtl/>
                </w:rPr>
                <w:t>ג'מיל</w:t>
              </w:r>
              <w:proofErr w:type="spellEnd"/>
            </w:ins>
          </w:p>
        </w:tc>
        <w:tc>
          <w:tcPr>
            <w:tcW w:w="1153" w:type="dxa"/>
            <w:tcBorders>
              <w:top w:val="nil"/>
              <w:left w:val="single" w:sz="4" w:space="0" w:color="auto"/>
              <w:bottom w:val="single" w:sz="4" w:space="0" w:color="auto"/>
              <w:right w:val="single" w:sz="4" w:space="0" w:color="auto"/>
            </w:tcBorders>
            <w:hideMark/>
          </w:tcPr>
          <w:p w14:paraId="6CFFFDCE" w14:textId="77777777" w:rsidR="00E96EB0" w:rsidRDefault="00E96EB0" w:rsidP="00E96EB0">
            <w:pPr>
              <w:jc w:val="center"/>
              <w:rPr>
                <w:ins w:id="1880" w:author="Avi Staiman" w:date="2021-03-10T11:14:00Z"/>
                <w:rFonts w:ascii="David" w:hAnsi="David" w:cs="David"/>
                <w:color w:val="000000"/>
                <w:rtl/>
              </w:rPr>
            </w:pPr>
            <w:ins w:id="1881" w:author="Avi Staiman" w:date="2021-03-10T11:14:00Z">
              <w:r>
                <w:rPr>
                  <w:rFonts w:ascii="David" w:hAnsi="David" w:cs="David"/>
                  <w:color w:val="000000"/>
                  <w:rtl/>
                </w:rPr>
                <w:t>סגור בפשרה</w:t>
              </w:r>
            </w:ins>
          </w:p>
        </w:tc>
        <w:tc>
          <w:tcPr>
            <w:tcW w:w="1338" w:type="dxa"/>
            <w:tcBorders>
              <w:top w:val="nil"/>
              <w:left w:val="single" w:sz="4" w:space="0" w:color="auto"/>
              <w:bottom w:val="single" w:sz="4" w:space="0" w:color="auto"/>
              <w:right w:val="single" w:sz="4" w:space="0" w:color="auto"/>
            </w:tcBorders>
            <w:hideMark/>
          </w:tcPr>
          <w:p w14:paraId="33B8C57E" w14:textId="77777777" w:rsidR="00E96EB0" w:rsidRDefault="00E96EB0" w:rsidP="00E96EB0">
            <w:pPr>
              <w:bidi w:val="0"/>
              <w:jc w:val="center"/>
              <w:rPr>
                <w:ins w:id="1882" w:author="Avi Staiman" w:date="2021-03-10T11:14:00Z"/>
                <w:rFonts w:ascii="David" w:hAnsi="David" w:cs="David"/>
                <w:color w:val="000000"/>
                <w:rtl/>
              </w:rPr>
            </w:pPr>
            <w:ins w:id="1883" w:author="Avi Staiman" w:date="2021-03-10T11:14:00Z">
              <w:r>
                <w:rPr>
                  <w:rFonts w:ascii="David" w:hAnsi="David" w:cs="David"/>
                  <w:color w:val="000000"/>
                </w:rPr>
                <w:t>26/09/2018</w:t>
              </w:r>
            </w:ins>
          </w:p>
        </w:tc>
        <w:tc>
          <w:tcPr>
            <w:tcW w:w="1296" w:type="dxa"/>
            <w:tcBorders>
              <w:top w:val="nil"/>
              <w:left w:val="single" w:sz="4" w:space="0" w:color="auto"/>
              <w:bottom w:val="single" w:sz="4" w:space="0" w:color="auto"/>
              <w:right w:val="single" w:sz="4" w:space="0" w:color="auto"/>
            </w:tcBorders>
            <w:hideMark/>
          </w:tcPr>
          <w:p w14:paraId="527D3DC7" w14:textId="77777777" w:rsidR="00E96EB0" w:rsidRDefault="00E96EB0" w:rsidP="00E96EB0">
            <w:pPr>
              <w:jc w:val="center"/>
              <w:rPr>
                <w:ins w:id="1884" w:author="Avi Staiman" w:date="2021-03-10T11:14:00Z"/>
                <w:rFonts w:ascii="David" w:hAnsi="David" w:cs="David"/>
                <w:color w:val="000000"/>
                <w:rtl/>
              </w:rPr>
            </w:pPr>
            <w:ins w:id="1885" w:author="Avi Staiman" w:date="2021-03-10T11:14:00Z">
              <w:r>
                <w:rPr>
                  <w:rFonts w:ascii="David" w:hAnsi="David" w:cs="David"/>
                  <w:color w:val="000000"/>
                  <w:rtl/>
                </w:rPr>
                <w:t>לא מצוין</w:t>
              </w:r>
            </w:ins>
          </w:p>
        </w:tc>
        <w:tc>
          <w:tcPr>
            <w:tcW w:w="1935" w:type="dxa"/>
            <w:tcBorders>
              <w:top w:val="nil"/>
              <w:left w:val="single" w:sz="4" w:space="0" w:color="auto"/>
              <w:bottom w:val="single" w:sz="4" w:space="0" w:color="auto"/>
              <w:right w:val="single" w:sz="4" w:space="0" w:color="auto"/>
            </w:tcBorders>
            <w:hideMark/>
          </w:tcPr>
          <w:p w14:paraId="29B7CE51" w14:textId="77777777" w:rsidR="00E96EB0" w:rsidRDefault="00E96EB0" w:rsidP="00E96EB0">
            <w:pPr>
              <w:rPr>
                <w:ins w:id="1886" w:author="Avi Staiman" w:date="2021-03-10T11:14:00Z"/>
                <w:rFonts w:ascii="David" w:hAnsi="David" w:cs="David"/>
                <w:color w:val="000000"/>
              </w:rPr>
            </w:pPr>
            <w:ins w:id="1887" w:author="Avi Staiman" w:date="2021-03-10T11:14:00Z">
              <w:r>
                <w:rPr>
                  <w:rFonts w:ascii="David" w:hAnsi="David" w:cs="David"/>
                  <w:color w:val="000000"/>
                  <w:rtl/>
                </w:rPr>
                <w:t>מכתב דרישה.</w:t>
              </w:r>
            </w:ins>
          </w:p>
          <w:p w14:paraId="0B72B6CC" w14:textId="77777777" w:rsidR="00E96EB0" w:rsidRDefault="00E96EB0" w:rsidP="00E96EB0">
            <w:pPr>
              <w:rPr>
                <w:ins w:id="1888" w:author="Avi Staiman" w:date="2021-03-10T11:14:00Z"/>
                <w:rFonts w:ascii="David" w:hAnsi="David" w:cs="David"/>
                <w:color w:val="000000"/>
                <w:rtl/>
              </w:rPr>
            </w:pPr>
            <w:ins w:id="1889" w:author="Avi Staiman" w:date="2021-03-10T11:14:00Z">
              <w:r>
                <w:rPr>
                  <w:rFonts w:ascii="David" w:hAnsi="David" w:cs="David"/>
                  <w:color w:val="000000"/>
                  <w:rtl/>
                </w:rPr>
                <w:t>העובד נפגע לאחר שבוכנה/מכונה עליה עבד נסגרה על ידו השמאלית.</w:t>
              </w:r>
            </w:ins>
          </w:p>
          <w:p w14:paraId="4ADB5A85" w14:textId="77777777" w:rsidR="00E96EB0" w:rsidRDefault="00E96EB0" w:rsidP="00E96EB0">
            <w:pPr>
              <w:rPr>
                <w:ins w:id="1890" w:author="Avi Staiman" w:date="2021-03-10T11:14:00Z"/>
                <w:rFonts w:ascii="David" w:hAnsi="David" w:cs="David"/>
                <w:color w:val="000000"/>
                <w:rtl/>
              </w:rPr>
            </w:pPr>
            <w:ins w:id="1891" w:author="Avi Staiman" w:date="2021-03-10T11:14:00Z">
              <w:r>
                <w:rPr>
                  <w:rFonts w:ascii="David" w:hAnsi="David" w:cs="David"/>
                  <w:color w:val="000000"/>
                  <w:rtl/>
                </w:rPr>
                <w:t>תביעה נסגרה בפשרה</w:t>
              </w:r>
            </w:ins>
          </w:p>
        </w:tc>
        <w:tc>
          <w:tcPr>
            <w:tcW w:w="1399" w:type="dxa"/>
            <w:tcBorders>
              <w:top w:val="nil"/>
              <w:left w:val="single" w:sz="4" w:space="0" w:color="auto"/>
              <w:bottom w:val="single" w:sz="4" w:space="0" w:color="auto"/>
              <w:right w:val="single" w:sz="4" w:space="0" w:color="auto"/>
            </w:tcBorders>
            <w:noWrap/>
            <w:hideMark/>
          </w:tcPr>
          <w:p w14:paraId="5C2C72D0" w14:textId="77777777" w:rsidR="00E96EB0" w:rsidRDefault="00E96EB0" w:rsidP="00E96EB0">
            <w:pPr>
              <w:jc w:val="center"/>
              <w:rPr>
                <w:ins w:id="1892" w:author="Avi Staiman" w:date="2021-03-10T11:14:00Z"/>
                <w:rFonts w:ascii="David" w:hAnsi="David" w:cs="David"/>
                <w:color w:val="000000"/>
                <w:rtl/>
              </w:rPr>
            </w:pPr>
            <w:ins w:id="1893" w:author="Avi Staiman" w:date="2021-03-10T11:14:00Z">
              <w:r>
                <w:rPr>
                  <w:rFonts w:ascii="David" w:hAnsi="David" w:cs="David"/>
                  <w:color w:val="000000"/>
                </w:rPr>
                <w:t xml:space="preserve">12,000 </w:t>
              </w:r>
              <w:r>
                <w:rPr>
                  <w:rFonts w:ascii="David" w:hAnsi="David" w:cs="David"/>
                  <w:color w:val="000000"/>
                  <w:rtl/>
                </w:rPr>
                <w:t>₪</w:t>
              </w:r>
            </w:ins>
          </w:p>
        </w:tc>
      </w:tr>
      <w:tr w:rsidR="00E96EB0" w14:paraId="3E3C93F0" w14:textId="77777777" w:rsidTr="00D43AC1">
        <w:trPr>
          <w:trHeight w:val="983"/>
          <w:ins w:id="1894" w:author="Avi Staiman" w:date="2021-03-10T11:14:00Z"/>
        </w:trPr>
        <w:tc>
          <w:tcPr>
            <w:tcW w:w="851" w:type="dxa"/>
            <w:tcBorders>
              <w:top w:val="nil"/>
              <w:left w:val="single" w:sz="4" w:space="0" w:color="auto"/>
              <w:bottom w:val="single" w:sz="4" w:space="0" w:color="auto"/>
              <w:right w:val="single" w:sz="4" w:space="0" w:color="auto"/>
            </w:tcBorders>
          </w:tcPr>
          <w:p w14:paraId="3FD374FF" w14:textId="77777777" w:rsidR="00E96EB0" w:rsidRDefault="00E96EB0" w:rsidP="00E96EB0">
            <w:pPr>
              <w:pStyle w:val="ListParagraph"/>
              <w:numPr>
                <w:ilvl w:val="0"/>
                <w:numId w:val="22"/>
              </w:numPr>
              <w:rPr>
                <w:ins w:id="1895"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tcPr>
          <w:p w14:paraId="2E3C2A83" w14:textId="77777777" w:rsidR="00E96EB0" w:rsidRDefault="00E96EB0" w:rsidP="00E96EB0">
            <w:pPr>
              <w:jc w:val="center"/>
              <w:rPr>
                <w:ins w:id="1896" w:author="Avi Staiman" w:date="2021-03-10T11:14:00Z"/>
                <w:rFonts w:ascii="David" w:hAnsi="David" w:cs="David"/>
                <w:color w:val="000000"/>
              </w:rPr>
            </w:pPr>
            <w:ins w:id="1897" w:author="Avi Staiman" w:date="2021-03-10T11:14:00Z">
              <w:r>
                <w:rPr>
                  <w:rFonts w:ascii="David" w:hAnsi="David" w:cs="David"/>
                  <w:color w:val="000000"/>
                </w:rPr>
                <w:t>3023843</w:t>
              </w:r>
            </w:ins>
          </w:p>
          <w:p w14:paraId="5537AF31" w14:textId="77777777" w:rsidR="00E96EB0" w:rsidRDefault="00E96EB0" w:rsidP="00E96EB0">
            <w:pPr>
              <w:jc w:val="center"/>
              <w:rPr>
                <w:ins w:id="1898" w:author="Avi Staiman" w:date="2021-03-10T11:14:00Z"/>
                <w:rFonts w:ascii="David" w:hAnsi="David" w:cs="David"/>
                <w:color w:val="000000"/>
              </w:rPr>
            </w:pPr>
          </w:p>
        </w:tc>
        <w:tc>
          <w:tcPr>
            <w:tcW w:w="934" w:type="dxa"/>
            <w:tcBorders>
              <w:top w:val="nil"/>
              <w:left w:val="single" w:sz="4" w:space="0" w:color="auto"/>
              <w:bottom w:val="single" w:sz="4" w:space="0" w:color="auto"/>
              <w:right w:val="single" w:sz="4" w:space="0" w:color="auto"/>
            </w:tcBorders>
            <w:hideMark/>
          </w:tcPr>
          <w:p w14:paraId="5448CF34" w14:textId="77777777" w:rsidR="00E96EB0" w:rsidRDefault="00E96EB0" w:rsidP="00E96EB0">
            <w:pPr>
              <w:jc w:val="center"/>
              <w:rPr>
                <w:ins w:id="1899" w:author="Avi Staiman" w:date="2021-03-10T11:14:00Z"/>
                <w:rFonts w:ascii="David" w:hAnsi="David" w:cs="David"/>
                <w:color w:val="000000"/>
                <w:rtl/>
              </w:rPr>
            </w:pPr>
            <w:ins w:id="1900" w:author="Avi Staiman" w:date="2021-03-10T11:14:00Z">
              <w:r>
                <w:rPr>
                  <w:rFonts w:ascii="David" w:hAnsi="David" w:cs="David"/>
                  <w:color w:val="000000"/>
                  <w:rtl/>
                </w:rPr>
                <w:t>ציון יצחק</w:t>
              </w:r>
            </w:ins>
          </w:p>
        </w:tc>
        <w:tc>
          <w:tcPr>
            <w:tcW w:w="1153" w:type="dxa"/>
            <w:tcBorders>
              <w:top w:val="nil"/>
              <w:left w:val="single" w:sz="4" w:space="0" w:color="auto"/>
              <w:bottom w:val="single" w:sz="4" w:space="0" w:color="auto"/>
              <w:right w:val="single" w:sz="4" w:space="0" w:color="auto"/>
            </w:tcBorders>
            <w:hideMark/>
          </w:tcPr>
          <w:p w14:paraId="0841E705" w14:textId="77777777" w:rsidR="00E96EB0" w:rsidRDefault="00E96EB0" w:rsidP="00E96EB0">
            <w:pPr>
              <w:jc w:val="center"/>
              <w:rPr>
                <w:ins w:id="1901" w:author="Avi Staiman" w:date="2021-03-10T11:14:00Z"/>
                <w:rFonts w:ascii="David" w:hAnsi="David" w:cs="David"/>
                <w:color w:val="000000"/>
                <w:rtl/>
              </w:rPr>
            </w:pPr>
            <w:ins w:id="1902" w:author="Avi Staiman" w:date="2021-03-10T11:14:00Z">
              <w:r>
                <w:rPr>
                  <w:rFonts w:ascii="David" w:hAnsi="David" w:cs="David"/>
                  <w:color w:val="000000"/>
                  <w:rtl/>
                </w:rPr>
                <w:t>דרישה</w:t>
              </w:r>
            </w:ins>
          </w:p>
        </w:tc>
        <w:tc>
          <w:tcPr>
            <w:tcW w:w="1338" w:type="dxa"/>
            <w:tcBorders>
              <w:top w:val="nil"/>
              <w:left w:val="single" w:sz="4" w:space="0" w:color="auto"/>
              <w:bottom w:val="single" w:sz="4" w:space="0" w:color="auto"/>
              <w:right w:val="single" w:sz="4" w:space="0" w:color="auto"/>
            </w:tcBorders>
            <w:hideMark/>
          </w:tcPr>
          <w:p w14:paraId="63485839" w14:textId="77777777" w:rsidR="00E96EB0" w:rsidRDefault="00E96EB0" w:rsidP="00E96EB0">
            <w:pPr>
              <w:bidi w:val="0"/>
              <w:jc w:val="center"/>
              <w:rPr>
                <w:ins w:id="1903" w:author="Avi Staiman" w:date="2021-03-10T11:14:00Z"/>
                <w:rFonts w:ascii="David" w:hAnsi="David" w:cs="David"/>
                <w:color w:val="000000"/>
                <w:rtl/>
              </w:rPr>
            </w:pPr>
            <w:ins w:id="1904" w:author="Avi Staiman" w:date="2021-03-10T11:14:00Z">
              <w:r>
                <w:rPr>
                  <w:rFonts w:ascii="David" w:hAnsi="David" w:cs="David"/>
                  <w:color w:val="000000"/>
                  <w:rtl/>
                </w:rPr>
                <w:t>12/09/2018</w:t>
              </w:r>
            </w:ins>
          </w:p>
        </w:tc>
        <w:tc>
          <w:tcPr>
            <w:tcW w:w="1296" w:type="dxa"/>
            <w:tcBorders>
              <w:top w:val="nil"/>
              <w:left w:val="single" w:sz="4" w:space="0" w:color="auto"/>
              <w:bottom w:val="single" w:sz="4" w:space="0" w:color="auto"/>
              <w:right w:val="single" w:sz="4" w:space="0" w:color="auto"/>
            </w:tcBorders>
            <w:hideMark/>
          </w:tcPr>
          <w:p w14:paraId="696D5F64" w14:textId="77777777" w:rsidR="00E96EB0" w:rsidRDefault="00E96EB0" w:rsidP="00E96EB0">
            <w:pPr>
              <w:jc w:val="center"/>
              <w:rPr>
                <w:ins w:id="1905" w:author="Avi Staiman" w:date="2021-03-10T11:14:00Z"/>
                <w:rFonts w:ascii="David" w:hAnsi="David" w:cs="David"/>
                <w:color w:val="000000"/>
                <w:rtl/>
              </w:rPr>
            </w:pPr>
            <w:ins w:id="1906" w:author="Avi Staiman" w:date="2021-03-10T11:14:00Z">
              <w:r>
                <w:rPr>
                  <w:rFonts w:ascii="David" w:hAnsi="David" w:cs="David"/>
                  <w:color w:val="000000"/>
                  <w:rtl/>
                </w:rPr>
                <w:t>כתר אשדוד</w:t>
              </w:r>
            </w:ins>
          </w:p>
        </w:tc>
        <w:tc>
          <w:tcPr>
            <w:tcW w:w="1935" w:type="dxa"/>
            <w:tcBorders>
              <w:top w:val="nil"/>
              <w:left w:val="single" w:sz="4" w:space="0" w:color="auto"/>
              <w:bottom w:val="single" w:sz="4" w:space="0" w:color="auto"/>
              <w:right w:val="single" w:sz="4" w:space="0" w:color="auto"/>
            </w:tcBorders>
            <w:hideMark/>
          </w:tcPr>
          <w:p w14:paraId="23F1739E" w14:textId="77777777" w:rsidR="00E96EB0" w:rsidRDefault="00E96EB0" w:rsidP="00E96EB0">
            <w:pPr>
              <w:rPr>
                <w:ins w:id="1907" w:author="Avi Staiman" w:date="2021-03-10T11:14:00Z"/>
                <w:rFonts w:ascii="David" w:hAnsi="David" w:cs="David"/>
                <w:color w:val="000000"/>
                <w:rtl/>
              </w:rPr>
            </w:pPr>
            <w:ins w:id="1908" w:author="Avi Staiman" w:date="2021-03-10T11:14:00Z">
              <w:r>
                <w:rPr>
                  <w:rFonts w:ascii="David" w:hAnsi="David" w:cs="David"/>
                  <w:color w:val="000000"/>
                  <w:rtl/>
                </w:rPr>
                <w:t>מכתב דרישה</w:t>
              </w:r>
            </w:ins>
          </w:p>
          <w:p w14:paraId="00ED4AA5" w14:textId="77777777" w:rsidR="00E96EB0" w:rsidRDefault="00E96EB0" w:rsidP="00E96EB0">
            <w:pPr>
              <w:rPr>
                <w:ins w:id="1909" w:author="Avi Staiman" w:date="2021-03-10T11:14:00Z"/>
                <w:rFonts w:ascii="David" w:hAnsi="David" w:cs="David"/>
                <w:color w:val="000000"/>
                <w:rtl/>
              </w:rPr>
            </w:pPr>
            <w:ins w:id="1910" w:author="Avi Staiman" w:date="2021-03-10T11:14:00Z">
              <w:r>
                <w:rPr>
                  <w:rFonts w:ascii="David" w:hAnsi="David" w:cs="David"/>
                  <w:color w:val="000000"/>
                  <w:rtl/>
                </w:rPr>
                <w:t>העובד ניסה להוריד מחסן מורכב מהגלריה אך לא הצליח להחזיק את המחסן וכתוצאה מכך המחסן החליק עליו.</w:t>
              </w:r>
            </w:ins>
          </w:p>
          <w:p w14:paraId="2A55520B" w14:textId="77777777" w:rsidR="00E96EB0" w:rsidRDefault="00E96EB0" w:rsidP="00E96EB0">
            <w:pPr>
              <w:rPr>
                <w:ins w:id="1911" w:author="Avi Staiman" w:date="2021-03-10T11:14:00Z"/>
                <w:rFonts w:ascii="David" w:hAnsi="David" w:cs="David"/>
                <w:color w:val="000000"/>
                <w:rtl/>
              </w:rPr>
            </w:pPr>
            <w:ins w:id="1912" w:author="Avi Staiman" w:date="2021-03-10T11:14:00Z">
              <w:r>
                <w:rPr>
                  <w:rFonts w:ascii="David" w:hAnsi="David" w:cs="David"/>
                  <w:color w:val="000000"/>
                  <w:rtl/>
                </w:rPr>
                <w:t xml:space="preserve">כתוצאה מכך, נגרם לעובד </w:t>
              </w:r>
            </w:ins>
          </w:p>
          <w:p w14:paraId="26392905" w14:textId="77777777" w:rsidR="00E96EB0" w:rsidRDefault="00E96EB0" w:rsidP="00E96EB0">
            <w:pPr>
              <w:rPr>
                <w:ins w:id="1913" w:author="Avi Staiman" w:date="2021-03-10T11:14:00Z"/>
                <w:rFonts w:ascii="David" w:hAnsi="David" w:cs="David"/>
                <w:color w:val="000000"/>
                <w:rtl/>
              </w:rPr>
            </w:pPr>
            <w:ins w:id="1914" w:author="Avi Staiman" w:date="2021-03-10T11:14:00Z">
              <w:r>
                <w:rPr>
                  <w:rFonts w:ascii="David" w:hAnsi="David" w:cs="David"/>
                  <w:color w:val="000000"/>
                  <w:rtl/>
                </w:rPr>
                <w:t>שבר בכף יד ימין, פגיעה בגב ובברכיים.</w:t>
              </w:r>
            </w:ins>
          </w:p>
        </w:tc>
        <w:tc>
          <w:tcPr>
            <w:tcW w:w="1399" w:type="dxa"/>
            <w:tcBorders>
              <w:top w:val="nil"/>
              <w:left w:val="single" w:sz="4" w:space="0" w:color="auto"/>
              <w:bottom w:val="single" w:sz="4" w:space="0" w:color="auto"/>
              <w:right w:val="single" w:sz="4" w:space="0" w:color="auto"/>
            </w:tcBorders>
            <w:hideMark/>
          </w:tcPr>
          <w:p w14:paraId="79E76C8F" w14:textId="77777777" w:rsidR="00E96EB0" w:rsidRDefault="00E96EB0" w:rsidP="00E96EB0">
            <w:pPr>
              <w:jc w:val="center"/>
              <w:rPr>
                <w:ins w:id="1915" w:author="Avi Staiman" w:date="2021-03-10T11:14:00Z"/>
                <w:rFonts w:ascii="David" w:hAnsi="David" w:cs="David"/>
                <w:color w:val="000000"/>
                <w:rtl/>
              </w:rPr>
            </w:pPr>
            <w:ins w:id="1916" w:author="Avi Staiman" w:date="2021-03-10T11:14:00Z">
              <w:r>
                <w:rPr>
                  <w:rFonts w:ascii="David" w:hAnsi="David" w:cs="David"/>
                  <w:color w:val="000000"/>
                  <w:rtl/>
                </w:rPr>
                <w:t>50,000 ₪</w:t>
              </w:r>
            </w:ins>
          </w:p>
        </w:tc>
      </w:tr>
      <w:tr w:rsidR="00E96EB0" w14:paraId="5024C99C" w14:textId="77777777" w:rsidTr="00D43AC1">
        <w:trPr>
          <w:trHeight w:val="983"/>
          <w:ins w:id="1917" w:author="Avi Staiman" w:date="2021-03-10T11:14:00Z"/>
        </w:trPr>
        <w:tc>
          <w:tcPr>
            <w:tcW w:w="851" w:type="dxa"/>
            <w:tcBorders>
              <w:top w:val="nil"/>
              <w:left w:val="single" w:sz="4" w:space="0" w:color="auto"/>
              <w:bottom w:val="single" w:sz="4" w:space="0" w:color="auto"/>
              <w:right w:val="single" w:sz="4" w:space="0" w:color="auto"/>
            </w:tcBorders>
          </w:tcPr>
          <w:p w14:paraId="3504224C" w14:textId="77777777" w:rsidR="00E96EB0" w:rsidRDefault="00E96EB0" w:rsidP="00E96EB0">
            <w:pPr>
              <w:pStyle w:val="ListParagraph"/>
              <w:numPr>
                <w:ilvl w:val="0"/>
                <w:numId w:val="22"/>
              </w:numPr>
              <w:rPr>
                <w:ins w:id="1918"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7AA49BB7" w14:textId="77777777" w:rsidR="00E96EB0" w:rsidRDefault="00E96EB0" w:rsidP="00E96EB0">
            <w:pPr>
              <w:jc w:val="center"/>
              <w:rPr>
                <w:ins w:id="1919" w:author="Avi Staiman" w:date="2021-03-10T11:14:00Z"/>
                <w:rFonts w:ascii="David" w:hAnsi="David" w:cs="David"/>
                <w:color w:val="000000"/>
              </w:rPr>
            </w:pPr>
            <w:ins w:id="1920" w:author="Avi Staiman" w:date="2021-03-10T11:14:00Z">
              <w:r>
                <w:rPr>
                  <w:rFonts w:ascii="David" w:hAnsi="David" w:cs="David"/>
                  <w:color w:val="000000"/>
                </w:rPr>
                <w:t>3024679</w:t>
              </w:r>
            </w:ins>
          </w:p>
        </w:tc>
        <w:tc>
          <w:tcPr>
            <w:tcW w:w="934" w:type="dxa"/>
            <w:tcBorders>
              <w:top w:val="nil"/>
              <w:left w:val="single" w:sz="4" w:space="0" w:color="auto"/>
              <w:bottom w:val="single" w:sz="4" w:space="0" w:color="auto"/>
              <w:right w:val="single" w:sz="4" w:space="0" w:color="auto"/>
            </w:tcBorders>
            <w:hideMark/>
          </w:tcPr>
          <w:p w14:paraId="17F6C115" w14:textId="77777777" w:rsidR="00E96EB0" w:rsidRDefault="00E96EB0" w:rsidP="00E96EB0">
            <w:pPr>
              <w:jc w:val="center"/>
              <w:rPr>
                <w:ins w:id="1921" w:author="Avi Staiman" w:date="2021-03-10T11:14:00Z"/>
                <w:rFonts w:ascii="David" w:hAnsi="David" w:cs="David"/>
                <w:color w:val="000000"/>
              </w:rPr>
            </w:pPr>
            <w:proofErr w:type="spellStart"/>
            <w:ins w:id="1922" w:author="Avi Staiman" w:date="2021-03-10T11:14:00Z">
              <w:r>
                <w:rPr>
                  <w:rFonts w:ascii="David" w:hAnsi="David" w:cs="David"/>
                  <w:color w:val="000000"/>
                  <w:rtl/>
                </w:rPr>
                <w:t>כנעאנה</w:t>
              </w:r>
              <w:proofErr w:type="spellEnd"/>
              <w:r>
                <w:rPr>
                  <w:rFonts w:ascii="David" w:hAnsi="David" w:cs="David"/>
                  <w:color w:val="000000"/>
                  <w:rtl/>
                </w:rPr>
                <w:t xml:space="preserve"> מובארק</w:t>
              </w:r>
            </w:ins>
          </w:p>
        </w:tc>
        <w:tc>
          <w:tcPr>
            <w:tcW w:w="1153" w:type="dxa"/>
            <w:tcBorders>
              <w:top w:val="nil"/>
              <w:left w:val="single" w:sz="4" w:space="0" w:color="auto"/>
              <w:bottom w:val="single" w:sz="4" w:space="0" w:color="auto"/>
              <w:right w:val="single" w:sz="4" w:space="0" w:color="auto"/>
            </w:tcBorders>
            <w:hideMark/>
          </w:tcPr>
          <w:p w14:paraId="7059F102" w14:textId="77777777" w:rsidR="00E96EB0" w:rsidRDefault="00E96EB0" w:rsidP="00E96EB0">
            <w:pPr>
              <w:jc w:val="center"/>
              <w:rPr>
                <w:ins w:id="1923" w:author="Avi Staiman" w:date="2021-03-10T11:14:00Z"/>
                <w:rFonts w:ascii="David" w:hAnsi="David" w:cs="David"/>
                <w:color w:val="000000"/>
              </w:rPr>
            </w:pPr>
            <w:ins w:id="1924" w:author="Avi Staiman" w:date="2021-03-10T11:14:00Z">
              <w:r>
                <w:rPr>
                  <w:rFonts w:ascii="David" w:hAnsi="David" w:cs="David"/>
                  <w:color w:val="000000"/>
                  <w:rtl/>
                </w:rPr>
                <w:t>ממתין לתשלום השתתפות עצמית</w:t>
              </w:r>
            </w:ins>
          </w:p>
        </w:tc>
        <w:tc>
          <w:tcPr>
            <w:tcW w:w="1338" w:type="dxa"/>
            <w:tcBorders>
              <w:top w:val="nil"/>
              <w:left w:val="single" w:sz="4" w:space="0" w:color="auto"/>
              <w:bottom w:val="single" w:sz="4" w:space="0" w:color="auto"/>
              <w:right w:val="single" w:sz="4" w:space="0" w:color="auto"/>
            </w:tcBorders>
            <w:hideMark/>
          </w:tcPr>
          <w:p w14:paraId="457FC446" w14:textId="77777777" w:rsidR="00E96EB0" w:rsidRDefault="00E96EB0" w:rsidP="00E96EB0">
            <w:pPr>
              <w:bidi w:val="0"/>
              <w:jc w:val="center"/>
              <w:rPr>
                <w:ins w:id="1925" w:author="Avi Staiman" w:date="2021-03-10T11:14:00Z"/>
                <w:rFonts w:ascii="David" w:hAnsi="David" w:cs="David"/>
                <w:color w:val="000000"/>
                <w:rtl/>
              </w:rPr>
            </w:pPr>
            <w:ins w:id="1926" w:author="Avi Staiman" w:date="2021-03-10T11:14:00Z">
              <w:r>
                <w:rPr>
                  <w:rFonts w:ascii="David" w:hAnsi="David" w:cs="David"/>
                  <w:color w:val="000000"/>
                </w:rPr>
                <w:t>01/09/2018</w:t>
              </w:r>
            </w:ins>
          </w:p>
        </w:tc>
        <w:tc>
          <w:tcPr>
            <w:tcW w:w="1296" w:type="dxa"/>
            <w:tcBorders>
              <w:top w:val="nil"/>
              <w:left w:val="single" w:sz="4" w:space="0" w:color="auto"/>
              <w:bottom w:val="single" w:sz="4" w:space="0" w:color="auto"/>
              <w:right w:val="single" w:sz="4" w:space="0" w:color="auto"/>
            </w:tcBorders>
            <w:hideMark/>
          </w:tcPr>
          <w:p w14:paraId="519996A8" w14:textId="77777777" w:rsidR="00E96EB0" w:rsidRDefault="00E96EB0" w:rsidP="00E96EB0">
            <w:pPr>
              <w:jc w:val="center"/>
              <w:rPr>
                <w:ins w:id="1927" w:author="Avi Staiman" w:date="2021-03-10T11:14:00Z"/>
                <w:rFonts w:ascii="David" w:hAnsi="David" w:cs="David"/>
                <w:color w:val="000000"/>
                <w:rtl/>
              </w:rPr>
            </w:pPr>
            <w:ins w:id="1928" w:author="Avi Staiman" w:date="2021-03-10T11:14:00Z">
              <w:r>
                <w:rPr>
                  <w:rFonts w:ascii="David" w:hAnsi="David" w:cs="David"/>
                  <w:color w:val="000000"/>
                  <w:rtl/>
                </w:rPr>
                <w:t>כרמיאל</w:t>
              </w:r>
            </w:ins>
          </w:p>
        </w:tc>
        <w:tc>
          <w:tcPr>
            <w:tcW w:w="1935" w:type="dxa"/>
            <w:tcBorders>
              <w:top w:val="nil"/>
              <w:left w:val="single" w:sz="4" w:space="0" w:color="auto"/>
              <w:bottom w:val="single" w:sz="4" w:space="0" w:color="auto"/>
              <w:right w:val="single" w:sz="4" w:space="0" w:color="auto"/>
            </w:tcBorders>
            <w:hideMark/>
          </w:tcPr>
          <w:p w14:paraId="0C359416" w14:textId="77777777" w:rsidR="00E96EB0" w:rsidRDefault="00E96EB0" w:rsidP="00E96EB0">
            <w:pPr>
              <w:rPr>
                <w:ins w:id="1929" w:author="Avi Staiman" w:date="2021-03-10T11:14:00Z"/>
                <w:rFonts w:ascii="David" w:hAnsi="David" w:cs="David"/>
                <w:color w:val="000000"/>
              </w:rPr>
            </w:pPr>
            <w:ins w:id="1930" w:author="Avi Staiman" w:date="2021-03-10T11:14:00Z">
              <w:r>
                <w:rPr>
                  <w:rFonts w:ascii="David" w:hAnsi="David" w:cs="David"/>
                  <w:color w:val="000000"/>
                  <w:rtl/>
                </w:rPr>
                <w:t>מכתב דרישה.</w:t>
              </w:r>
            </w:ins>
          </w:p>
          <w:p w14:paraId="7E7EB66D" w14:textId="77777777" w:rsidR="00E96EB0" w:rsidRDefault="00E96EB0" w:rsidP="00E96EB0">
            <w:pPr>
              <w:rPr>
                <w:ins w:id="1931" w:author="Avi Staiman" w:date="2021-03-10T11:14:00Z"/>
                <w:rFonts w:ascii="David" w:hAnsi="David" w:cs="David"/>
                <w:color w:val="000000"/>
                <w:rtl/>
              </w:rPr>
            </w:pPr>
            <w:ins w:id="1932" w:author="Avi Staiman" w:date="2021-03-10T11:14:00Z">
              <w:r>
                <w:rPr>
                  <w:rFonts w:ascii="David" w:hAnsi="David" w:cs="David"/>
                  <w:color w:val="000000"/>
                  <w:rtl/>
                </w:rPr>
                <w:t xml:space="preserve">מעבה  נפל על ראשו של העובד . העובד מלין על  כאבי ראש, גב ובעיות שמיעה. </w:t>
              </w:r>
            </w:ins>
          </w:p>
        </w:tc>
        <w:tc>
          <w:tcPr>
            <w:tcW w:w="1399" w:type="dxa"/>
            <w:tcBorders>
              <w:top w:val="nil"/>
              <w:left w:val="single" w:sz="4" w:space="0" w:color="auto"/>
              <w:bottom w:val="single" w:sz="4" w:space="0" w:color="auto"/>
              <w:right w:val="single" w:sz="4" w:space="0" w:color="auto"/>
            </w:tcBorders>
          </w:tcPr>
          <w:p w14:paraId="5E297AC4" w14:textId="77777777" w:rsidR="00E96EB0" w:rsidRDefault="00E96EB0" w:rsidP="00E96EB0">
            <w:pPr>
              <w:jc w:val="center"/>
              <w:rPr>
                <w:ins w:id="1933" w:author="Avi Staiman" w:date="2021-03-10T11:14:00Z"/>
                <w:rFonts w:ascii="David" w:hAnsi="David" w:cs="David"/>
                <w:color w:val="000000"/>
                <w:rtl/>
              </w:rPr>
            </w:pPr>
            <w:ins w:id="1934" w:author="Avi Staiman" w:date="2021-03-10T11:14:00Z">
              <w:r>
                <w:rPr>
                  <w:rFonts w:ascii="David" w:hAnsi="David" w:cs="David"/>
                  <w:color w:val="000000"/>
                  <w:rtl/>
                </w:rPr>
                <w:t>בטיפול חב' הביטוח</w:t>
              </w:r>
            </w:ins>
          </w:p>
          <w:p w14:paraId="7857A51D" w14:textId="77777777" w:rsidR="00E96EB0" w:rsidRDefault="00E96EB0" w:rsidP="00E96EB0">
            <w:pPr>
              <w:jc w:val="center"/>
              <w:rPr>
                <w:ins w:id="1935" w:author="Avi Staiman" w:date="2021-03-10T11:14:00Z"/>
                <w:rFonts w:ascii="David" w:hAnsi="David" w:cs="David"/>
                <w:color w:val="000000"/>
                <w:rtl/>
              </w:rPr>
            </w:pPr>
          </w:p>
          <w:p w14:paraId="556649A9" w14:textId="77777777" w:rsidR="00E96EB0" w:rsidRDefault="00E96EB0" w:rsidP="00E96EB0">
            <w:pPr>
              <w:jc w:val="center"/>
              <w:rPr>
                <w:ins w:id="1936" w:author="Avi Staiman" w:date="2021-03-10T11:14:00Z"/>
                <w:rFonts w:ascii="David" w:hAnsi="David" w:cs="David"/>
                <w:color w:val="000000"/>
                <w:rtl/>
              </w:rPr>
            </w:pPr>
            <w:ins w:id="1937" w:author="Avi Staiman" w:date="2021-03-10T11:14:00Z">
              <w:r>
                <w:rPr>
                  <w:rFonts w:ascii="David" w:hAnsi="David" w:cs="David"/>
                  <w:color w:val="000000"/>
                  <w:rtl/>
                </w:rPr>
                <w:t>14,000 ₪</w:t>
              </w:r>
            </w:ins>
          </w:p>
        </w:tc>
      </w:tr>
      <w:tr w:rsidR="00E96EB0" w14:paraId="7C712EA8" w14:textId="77777777" w:rsidTr="00D43AC1">
        <w:trPr>
          <w:trHeight w:val="998"/>
          <w:ins w:id="1938" w:author="Avi Staiman" w:date="2021-03-10T11:14:00Z"/>
        </w:trPr>
        <w:tc>
          <w:tcPr>
            <w:tcW w:w="851" w:type="dxa"/>
            <w:tcBorders>
              <w:top w:val="nil"/>
              <w:left w:val="single" w:sz="4" w:space="0" w:color="auto"/>
              <w:bottom w:val="single" w:sz="4" w:space="0" w:color="auto"/>
              <w:right w:val="single" w:sz="4" w:space="0" w:color="auto"/>
            </w:tcBorders>
          </w:tcPr>
          <w:p w14:paraId="2E57511F" w14:textId="77777777" w:rsidR="00E96EB0" w:rsidRDefault="00E96EB0" w:rsidP="00E96EB0">
            <w:pPr>
              <w:pStyle w:val="ListParagraph"/>
              <w:numPr>
                <w:ilvl w:val="0"/>
                <w:numId w:val="22"/>
              </w:numPr>
              <w:rPr>
                <w:ins w:id="1939"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66CFD7DE" w14:textId="77777777" w:rsidR="00E96EB0" w:rsidRDefault="00E96EB0" w:rsidP="00E96EB0">
            <w:pPr>
              <w:jc w:val="center"/>
              <w:rPr>
                <w:ins w:id="1940" w:author="Avi Staiman" w:date="2021-03-10T11:14:00Z"/>
                <w:rFonts w:ascii="David" w:hAnsi="David" w:cs="David"/>
                <w:color w:val="000000"/>
                <w:rtl/>
              </w:rPr>
            </w:pPr>
            <w:ins w:id="1941" w:author="Avi Staiman" w:date="2021-03-10T11:14:00Z">
              <w:r>
                <w:rPr>
                  <w:rFonts w:ascii="David" w:hAnsi="David" w:cs="David"/>
                  <w:color w:val="000000"/>
                  <w:rtl/>
                </w:rPr>
                <w:t>3029189</w:t>
              </w:r>
            </w:ins>
          </w:p>
        </w:tc>
        <w:tc>
          <w:tcPr>
            <w:tcW w:w="934" w:type="dxa"/>
            <w:tcBorders>
              <w:top w:val="nil"/>
              <w:left w:val="single" w:sz="4" w:space="0" w:color="auto"/>
              <w:bottom w:val="single" w:sz="4" w:space="0" w:color="auto"/>
              <w:right w:val="single" w:sz="4" w:space="0" w:color="auto"/>
            </w:tcBorders>
            <w:hideMark/>
          </w:tcPr>
          <w:p w14:paraId="4E995609" w14:textId="77777777" w:rsidR="00E96EB0" w:rsidRDefault="00E96EB0" w:rsidP="00E96EB0">
            <w:pPr>
              <w:jc w:val="center"/>
              <w:rPr>
                <w:ins w:id="1942" w:author="Avi Staiman" w:date="2021-03-10T11:14:00Z"/>
                <w:rFonts w:ascii="David" w:hAnsi="David" w:cs="David"/>
                <w:color w:val="000000"/>
                <w:rtl/>
              </w:rPr>
            </w:pPr>
            <w:ins w:id="1943" w:author="Avi Staiman" w:date="2021-03-10T11:14:00Z">
              <w:r>
                <w:rPr>
                  <w:rFonts w:ascii="David" w:hAnsi="David" w:cs="David"/>
                  <w:color w:val="000000"/>
                  <w:rtl/>
                </w:rPr>
                <w:t xml:space="preserve">נר </w:t>
              </w:r>
              <w:proofErr w:type="spellStart"/>
              <w:r>
                <w:rPr>
                  <w:rFonts w:ascii="David" w:hAnsi="David" w:cs="David"/>
                  <w:color w:val="000000"/>
                  <w:rtl/>
                </w:rPr>
                <w:t>סואעד</w:t>
              </w:r>
              <w:proofErr w:type="spellEnd"/>
            </w:ins>
          </w:p>
        </w:tc>
        <w:tc>
          <w:tcPr>
            <w:tcW w:w="1153" w:type="dxa"/>
            <w:tcBorders>
              <w:top w:val="nil"/>
              <w:left w:val="single" w:sz="4" w:space="0" w:color="auto"/>
              <w:bottom w:val="single" w:sz="4" w:space="0" w:color="auto"/>
              <w:right w:val="single" w:sz="4" w:space="0" w:color="auto"/>
            </w:tcBorders>
            <w:hideMark/>
          </w:tcPr>
          <w:p w14:paraId="6B8670CE" w14:textId="77777777" w:rsidR="00E96EB0" w:rsidRDefault="00E96EB0" w:rsidP="00E96EB0">
            <w:pPr>
              <w:jc w:val="center"/>
              <w:rPr>
                <w:ins w:id="1944" w:author="Avi Staiman" w:date="2021-03-10T11:14:00Z"/>
                <w:rFonts w:ascii="David" w:hAnsi="David" w:cs="David"/>
                <w:color w:val="000000"/>
                <w:rtl/>
              </w:rPr>
            </w:pPr>
            <w:ins w:id="1945" w:author="Avi Staiman" w:date="2021-03-10T11:14:00Z">
              <w:r>
                <w:rPr>
                  <w:rFonts w:ascii="David" w:hAnsi="David" w:cs="David"/>
                  <w:color w:val="000000"/>
                  <w:rtl/>
                </w:rPr>
                <w:t>ממתין לתשלום השתתפות עצמית</w:t>
              </w:r>
            </w:ins>
          </w:p>
        </w:tc>
        <w:tc>
          <w:tcPr>
            <w:tcW w:w="1338" w:type="dxa"/>
            <w:tcBorders>
              <w:top w:val="nil"/>
              <w:left w:val="single" w:sz="4" w:space="0" w:color="auto"/>
              <w:bottom w:val="single" w:sz="4" w:space="0" w:color="auto"/>
              <w:right w:val="single" w:sz="4" w:space="0" w:color="auto"/>
            </w:tcBorders>
            <w:hideMark/>
          </w:tcPr>
          <w:p w14:paraId="1FA2915D" w14:textId="77777777" w:rsidR="00E96EB0" w:rsidRDefault="00E96EB0" w:rsidP="00E96EB0">
            <w:pPr>
              <w:bidi w:val="0"/>
              <w:jc w:val="center"/>
              <w:rPr>
                <w:ins w:id="1946" w:author="Avi Staiman" w:date="2021-03-10T11:14:00Z"/>
                <w:rFonts w:ascii="David" w:hAnsi="David" w:cs="David"/>
                <w:color w:val="000000"/>
                <w:rtl/>
              </w:rPr>
            </w:pPr>
            <w:ins w:id="1947" w:author="Avi Staiman" w:date="2021-03-10T11:14:00Z">
              <w:r>
                <w:rPr>
                  <w:rFonts w:ascii="David" w:hAnsi="David" w:cs="David"/>
                  <w:color w:val="000000"/>
                </w:rPr>
                <w:t>31/08/2018</w:t>
              </w:r>
            </w:ins>
          </w:p>
        </w:tc>
        <w:tc>
          <w:tcPr>
            <w:tcW w:w="1296" w:type="dxa"/>
            <w:tcBorders>
              <w:top w:val="nil"/>
              <w:left w:val="single" w:sz="4" w:space="0" w:color="auto"/>
              <w:bottom w:val="single" w:sz="4" w:space="0" w:color="auto"/>
              <w:right w:val="single" w:sz="4" w:space="0" w:color="auto"/>
            </w:tcBorders>
            <w:hideMark/>
          </w:tcPr>
          <w:p w14:paraId="3AAF6072" w14:textId="77777777" w:rsidR="00E96EB0" w:rsidRDefault="00E96EB0" w:rsidP="00E96EB0">
            <w:pPr>
              <w:jc w:val="center"/>
              <w:rPr>
                <w:ins w:id="1948" w:author="Avi Staiman" w:date="2021-03-10T11:14:00Z"/>
                <w:rFonts w:ascii="David" w:hAnsi="David" w:cs="David"/>
                <w:color w:val="000000"/>
              </w:rPr>
            </w:pPr>
            <w:ins w:id="1949" w:author="Avi Staiman" w:date="2021-03-10T11:14:00Z">
              <w:r>
                <w:rPr>
                  <w:rFonts w:ascii="David" w:hAnsi="David" w:cs="David"/>
                  <w:color w:val="000000"/>
                  <w:rtl/>
                </w:rPr>
                <w:t>לא ידוע</w:t>
              </w:r>
            </w:ins>
          </w:p>
        </w:tc>
        <w:tc>
          <w:tcPr>
            <w:tcW w:w="1935" w:type="dxa"/>
            <w:tcBorders>
              <w:top w:val="nil"/>
              <w:left w:val="single" w:sz="4" w:space="0" w:color="auto"/>
              <w:bottom w:val="single" w:sz="4" w:space="0" w:color="auto"/>
              <w:right w:val="single" w:sz="4" w:space="0" w:color="auto"/>
            </w:tcBorders>
          </w:tcPr>
          <w:p w14:paraId="7513D013" w14:textId="77777777" w:rsidR="00E96EB0" w:rsidRDefault="00E96EB0" w:rsidP="00E96EB0">
            <w:pPr>
              <w:rPr>
                <w:ins w:id="1950" w:author="Avi Staiman" w:date="2021-03-10T11:14:00Z"/>
                <w:rFonts w:ascii="David" w:hAnsi="David" w:cs="David"/>
                <w:color w:val="000000"/>
                <w:rtl/>
              </w:rPr>
            </w:pPr>
            <w:ins w:id="1951" w:author="Avi Staiman" w:date="2021-03-10T11:14:00Z">
              <w:r>
                <w:rPr>
                  <w:rFonts w:ascii="David" w:hAnsi="David" w:cs="David"/>
                  <w:color w:val="000000"/>
                  <w:rtl/>
                </w:rPr>
                <w:t>תביעה משפטית 57685-01-20.</w:t>
              </w:r>
            </w:ins>
          </w:p>
          <w:p w14:paraId="142260DE" w14:textId="77777777" w:rsidR="00E96EB0" w:rsidRDefault="00E96EB0" w:rsidP="00E96EB0">
            <w:pPr>
              <w:rPr>
                <w:ins w:id="1952" w:author="Avi Staiman" w:date="2021-03-10T11:14:00Z"/>
                <w:rFonts w:ascii="David" w:hAnsi="David" w:cs="David"/>
                <w:color w:val="000000"/>
                <w:rtl/>
              </w:rPr>
            </w:pPr>
            <w:ins w:id="1953" w:author="Avi Staiman" w:date="2021-03-10T11:14:00Z">
              <w:r>
                <w:rPr>
                  <w:rFonts w:ascii="David" w:hAnsi="David" w:cs="David"/>
                  <w:color w:val="000000"/>
                  <w:rtl/>
                </w:rPr>
                <w:t>עובד נפל מגובה.</w:t>
              </w:r>
            </w:ins>
          </w:p>
          <w:p w14:paraId="05EAD0C9" w14:textId="77777777" w:rsidR="00E96EB0" w:rsidRDefault="00E96EB0" w:rsidP="00E96EB0">
            <w:pPr>
              <w:rPr>
                <w:ins w:id="1954" w:author="Avi Staiman" w:date="2021-03-10T11:14:00Z"/>
                <w:rFonts w:ascii="David" w:hAnsi="David" w:cs="David"/>
                <w:color w:val="000000"/>
                <w:rtl/>
              </w:rPr>
            </w:pPr>
            <w:ins w:id="1955" w:author="Avi Staiman" w:date="2021-03-10T11:14:00Z">
              <w:r>
                <w:rPr>
                  <w:rFonts w:ascii="David" w:hAnsi="David" w:cs="David"/>
                  <w:color w:val="000000"/>
                  <w:rtl/>
                </w:rPr>
                <w:t>העובד סובל משני שברים בצלעות.</w:t>
              </w:r>
            </w:ins>
          </w:p>
          <w:p w14:paraId="1C5861F9" w14:textId="77777777" w:rsidR="00E96EB0" w:rsidRDefault="00E96EB0" w:rsidP="00E96EB0">
            <w:pPr>
              <w:rPr>
                <w:ins w:id="1956" w:author="Avi Staiman" w:date="2021-03-10T11:14:00Z"/>
                <w:rFonts w:ascii="David" w:hAnsi="David" w:cs="David"/>
                <w:color w:val="000000"/>
                <w:rtl/>
              </w:rPr>
            </w:pPr>
            <w:ins w:id="1957" w:author="Avi Staiman" w:date="2021-03-10T11:14:00Z">
              <w:r>
                <w:rPr>
                  <w:rFonts w:ascii="David" w:hAnsi="David" w:cs="David"/>
                  <w:color w:val="000000"/>
                  <w:rtl/>
                </w:rPr>
                <w:t>התיק הסתיים בפשרה ללא מינוי עו"ד בסך 20,000 ₪</w:t>
              </w:r>
            </w:ins>
          </w:p>
          <w:p w14:paraId="05B354B8" w14:textId="77777777" w:rsidR="00E96EB0" w:rsidRDefault="00E96EB0" w:rsidP="00E96EB0">
            <w:pPr>
              <w:rPr>
                <w:ins w:id="1958" w:author="Avi Staiman" w:date="2021-03-10T11:14:00Z"/>
                <w:rFonts w:ascii="David" w:hAnsi="David" w:cs="David"/>
                <w:color w:val="000000"/>
                <w:rtl/>
              </w:rPr>
            </w:pPr>
          </w:p>
        </w:tc>
        <w:tc>
          <w:tcPr>
            <w:tcW w:w="1399" w:type="dxa"/>
            <w:tcBorders>
              <w:top w:val="nil"/>
              <w:left w:val="single" w:sz="4" w:space="0" w:color="auto"/>
              <w:bottom w:val="single" w:sz="4" w:space="0" w:color="auto"/>
              <w:right w:val="single" w:sz="4" w:space="0" w:color="auto"/>
            </w:tcBorders>
            <w:hideMark/>
          </w:tcPr>
          <w:p w14:paraId="4BC5C05B" w14:textId="77777777" w:rsidR="00E96EB0" w:rsidRDefault="00E96EB0" w:rsidP="00E96EB0">
            <w:pPr>
              <w:jc w:val="center"/>
              <w:rPr>
                <w:ins w:id="1959" w:author="Avi Staiman" w:date="2021-03-10T11:14:00Z"/>
                <w:rFonts w:ascii="David" w:hAnsi="David" w:cs="David"/>
                <w:color w:val="000000"/>
                <w:rtl/>
              </w:rPr>
            </w:pPr>
            <w:ins w:id="1960" w:author="Avi Staiman" w:date="2021-03-10T11:14:00Z">
              <w:r>
                <w:rPr>
                  <w:rFonts w:ascii="David" w:hAnsi="David" w:cs="David"/>
                  <w:color w:val="000000"/>
                  <w:rtl/>
                </w:rPr>
                <w:t>20,000 ₪</w:t>
              </w:r>
            </w:ins>
          </w:p>
        </w:tc>
      </w:tr>
      <w:tr w:rsidR="00E96EB0" w14:paraId="5F09784F" w14:textId="77777777" w:rsidTr="00D43AC1">
        <w:trPr>
          <w:trHeight w:val="998"/>
          <w:ins w:id="1961" w:author="Avi Staiman" w:date="2021-03-10T11:14:00Z"/>
        </w:trPr>
        <w:tc>
          <w:tcPr>
            <w:tcW w:w="851" w:type="dxa"/>
            <w:tcBorders>
              <w:top w:val="nil"/>
              <w:left w:val="single" w:sz="4" w:space="0" w:color="auto"/>
              <w:bottom w:val="single" w:sz="4" w:space="0" w:color="auto"/>
              <w:right w:val="single" w:sz="4" w:space="0" w:color="auto"/>
            </w:tcBorders>
          </w:tcPr>
          <w:p w14:paraId="1D17EDCD" w14:textId="77777777" w:rsidR="00E96EB0" w:rsidRDefault="00E96EB0" w:rsidP="00E96EB0">
            <w:pPr>
              <w:pStyle w:val="ListParagraph"/>
              <w:numPr>
                <w:ilvl w:val="0"/>
                <w:numId w:val="22"/>
              </w:numPr>
              <w:rPr>
                <w:ins w:id="1962"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3A0A943C" w14:textId="77777777" w:rsidR="00E96EB0" w:rsidRDefault="00E96EB0" w:rsidP="00E96EB0">
            <w:pPr>
              <w:jc w:val="center"/>
              <w:rPr>
                <w:ins w:id="1963" w:author="Avi Staiman" w:date="2021-03-10T11:14:00Z"/>
                <w:rFonts w:ascii="David" w:hAnsi="David" w:cs="David"/>
                <w:color w:val="000000"/>
              </w:rPr>
            </w:pPr>
            <w:ins w:id="1964" w:author="Avi Staiman" w:date="2021-03-10T11:14:00Z">
              <w:r>
                <w:rPr>
                  <w:rFonts w:ascii="David" w:hAnsi="David" w:cs="David"/>
                  <w:color w:val="000000"/>
                </w:rPr>
                <w:t>3026736</w:t>
              </w:r>
            </w:ins>
          </w:p>
        </w:tc>
        <w:tc>
          <w:tcPr>
            <w:tcW w:w="934" w:type="dxa"/>
            <w:tcBorders>
              <w:top w:val="nil"/>
              <w:left w:val="single" w:sz="4" w:space="0" w:color="auto"/>
              <w:bottom w:val="single" w:sz="4" w:space="0" w:color="auto"/>
              <w:right w:val="single" w:sz="4" w:space="0" w:color="auto"/>
            </w:tcBorders>
            <w:hideMark/>
          </w:tcPr>
          <w:p w14:paraId="42E59591" w14:textId="77777777" w:rsidR="00E96EB0" w:rsidRDefault="00E96EB0" w:rsidP="00E96EB0">
            <w:pPr>
              <w:jc w:val="center"/>
              <w:rPr>
                <w:ins w:id="1965" w:author="Avi Staiman" w:date="2021-03-10T11:14:00Z"/>
                <w:rFonts w:ascii="David" w:hAnsi="David" w:cs="David"/>
                <w:color w:val="000000"/>
              </w:rPr>
            </w:pPr>
            <w:ins w:id="1966" w:author="Avi Staiman" w:date="2021-03-10T11:14:00Z">
              <w:r>
                <w:rPr>
                  <w:rFonts w:ascii="David" w:hAnsi="David" w:cs="David"/>
                  <w:color w:val="000000"/>
                  <w:rtl/>
                </w:rPr>
                <w:t>אחמד קיס</w:t>
              </w:r>
            </w:ins>
          </w:p>
        </w:tc>
        <w:tc>
          <w:tcPr>
            <w:tcW w:w="1153" w:type="dxa"/>
            <w:tcBorders>
              <w:top w:val="nil"/>
              <w:left w:val="single" w:sz="4" w:space="0" w:color="auto"/>
              <w:bottom w:val="single" w:sz="4" w:space="0" w:color="auto"/>
              <w:right w:val="single" w:sz="4" w:space="0" w:color="auto"/>
            </w:tcBorders>
            <w:hideMark/>
          </w:tcPr>
          <w:p w14:paraId="7CA7B85C" w14:textId="77777777" w:rsidR="00E96EB0" w:rsidRDefault="00E96EB0" w:rsidP="00E96EB0">
            <w:pPr>
              <w:jc w:val="center"/>
              <w:rPr>
                <w:ins w:id="1967" w:author="Avi Staiman" w:date="2021-03-10T11:14:00Z"/>
                <w:rFonts w:ascii="David" w:hAnsi="David" w:cs="David"/>
                <w:color w:val="000000"/>
              </w:rPr>
            </w:pPr>
            <w:ins w:id="1968" w:author="Avi Staiman" w:date="2021-03-10T11:14:00Z">
              <w:r>
                <w:rPr>
                  <w:rFonts w:ascii="David" w:hAnsi="David" w:cs="David"/>
                  <w:color w:val="000000"/>
                  <w:rtl/>
                </w:rPr>
                <w:t>דרישה</w:t>
              </w:r>
            </w:ins>
          </w:p>
        </w:tc>
        <w:tc>
          <w:tcPr>
            <w:tcW w:w="1338" w:type="dxa"/>
            <w:tcBorders>
              <w:top w:val="nil"/>
              <w:left w:val="single" w:sz="4" w:space="0" w:color="auto"/>
              <w:bottom w:val="single" w:sz="4" w:space="0" w:color="auto"/>
              <w:right w:val="single" w:sz="4" w:space="0" w:color="auto"/>
            </w:tcBorders>
            <w:hideMark/>
          </w:tcPr>
          <w:p w14:paraId="495895B6" w14:textId="77777777" w:rsidR="00E96EB0" w:rsidRDefault="00E96EB0" w:rsidP="00E96EB0">
            <w:pPr>
              <w:bidi w:val="0"/>
              <w:jc w:val="center"/>
              <w:rPr>
                <w:ins w:id="1969" w:author="Avi Staiman" w:date="2021-03-10T11:14:00Z"/>
                <w:rFonts w:ascii="David" w:hAnsi="David" w:cs="David"/>
                <w:color w:val="000000"/>
                <w:rtl/>
              </w:rPr>
            </w:pPr>
            <w:ins w:id="1970" w:author="Avi Staiman" w:date="2021-03-10T11:14:00Z">
              <w:r>
                <w:rPr>
                  <w:rFonts w:ascii="David" w:hAnsi="David" w:cs="David"/>
                  <w:color w:val="000000"/>
                </w:rPr>
                <w:t>12/08/2018</w:t>
              </w:r>
            </w:ins>
          </w:p>
        </w:tc>
        <w:tc>
          <w:tcPr>
            <w:tcW w:w="1296" w:type="dxa"/>
            <w:tcBorders>
              <w:top w:val="nil"/>
              <w:left w:val="single" w:sz="4" w:space="0" w:color="auto"/>
              <w:bottom w:val="single" w:sz="4" w:space="0" w:color="auto"/>
              <w:right w:val="single" w:sz="4" w:space="0" w:color="auto"/>
            </w:tcBorders>
            <w:hideMark/>
          </w:tcPr>
          <w:p w14:paraId="66743D5C" w14:textId="77777777" w:rsidR="00E96EB0" w:rsidRDefault="00E96EB0" w:rsidP="00E96EB0">
            <w:pPr>
              <w:jc w:val="center"/>
              <w:rPr>
                <w:ins w:id="1971" w:author="Avi Staiman" w:date="2021-03-10T11:14:00Z"/>
                <w:rFonts w:ascii="David" w:hAnsi="David" w:cs="David"/>
                <w:color w:val="000000"/>
                <w:rtl/>
              </w:rPr>
            </w:pPr>
            <w:ins w:id="1972" w:author="Avi Staiman" w:date="2021-03-10T11:14:00Z">
              <w:r>
                <w:rPr>
                  <w:rFonts w:ascii="David" w:hAnsi="David" w:cs="David"/>
                  <w:color w:val="000000"/>
                  <w:rtl/>
                </w:rPr>
                <w:t>כרמיאל- בבית מלאכה במפעל ארז.</w:t>
              </w:r>
            </w:ins>
          </w:p>
        </w:tc>
        <w:tc>
          <w:tcPr>
            <w:tcW w:w="1935" w:type="dxa"/>
            <w:tcBorders>
              <w:top w:val="nil"/>
              <w:left w:val="single" w:sz="4" w:space="0" w:color="auto"/>
              <w:bottom w:val="single" w:sz="4" w:space="0" w:color="auto"/>
              <w:right w:val="single" w:sz="4" w:space="0" w:color="auto"/>
            </w:tcBorders>
            <w:hideMark/>
          </w:tcPr>
          <w:p w14:paraId="1462CEE3" w14:textId="77777777" w:rsidR="00E96EB0" w:rsidRDefault="00E96EB0" w:rsidP="00E96EB0">
            <w:pPr>
              <w:rPr>
                <w:ins w:id="1973" w:author="Avi Staiman" w:date="2021-03-10T11:14:00Z"/>
                <w:rFonts w:ascii="David" w:hAnsi="David" w:cs="David"/>
                <w:color w:val="000000"/>
              </w:rPr>
            </w:pPr>
            <w:ins w:id="1974" w:author="Avi Staiman" w:date="2021-03-10T11:14:00Z">
              <w:r>
                <w:rPr>
                  <w:rFonts w:ascii="David" w:hAnsi="David" w:cs="David"/>
                  <w:color w:val="000000"/>
                  <w:rtl/>
                </w:rPr>
                <w:t xml:space="preserve">מכתב דרישה. </w:t>
              </w:r>
              <w:r>
                <w:rPr>
                  <w:rFonts w:ascii="David" w:hAnsi="David" w:cs="David"/>
                  <w:color w:val="000000"/>
                  <w:rtl/>
                </w:rPr>
                <w:br/>
                <w:t>בעת שהעובד החליף בוכנה היא נפלה לו על אצבע מס' 5 ביד שמאל</w:t>
              </w:r>
            </w:ins>
          </w:p>
          <w:p w14:paraId="2DA7937D" w14:textId="77777777" w:rsidR="00E96EB0" w:rsidRDefault="00E96EB0" w:rsidP="00E96EB0">
            <w:pPr>
              <w:rPr>
                <w:ins w:id="1975" w:author="Avi Staiman" w:date="2021-03-10T11:14:00Z"/>
                <w:rFonts w:ascii="David" w:hAnsi="David" w:cs="David"/>
                <w:color w:val="000000"/>
                <w:rtl/>
              </w:rPr>
            </w:pPr>
            <w:ins w:id="1976" w:author="Avi Staiman" w:date="2021-03-10T11:14:00Z">
              <w:r>
                <w:rPr>
                  <w:rFonts w:ascii="David" w:hAnsi="David" w:cs="David"/>
                  <w:color w:val="000000"/>
                  <w:rtl/>
                </w:rPr>
                <w:t>** אין סרטון ואין דוח ממונה בטיחות</w:t>
              </w:r>
            </w:ins>
          </w:p>
          <w:p w14:paraId="10D1DEA8" w14:textId="77777777" w:rsidR="00E96EB0" w:rsidRDefault="00E96EB0" w:rsidP="00E96EB0">
            <w:pPr>
              <w:rPr>
                <w:ins w:id="1977" w:author="Avi Staiman" w:date="2021-03-10T11:14:00Z"/>
                <w:rFonts w:ascii="David" w:hAnsi="David" w:cs="David"/>
                <w:color w:val="000000"/>
                <w:rtl/>
              </w:rPr>
            </w:pPr>
            <w:ins w:id="1978" w:author="Avi Staiman" w:date="2021-03-10T11:14:00Z">
              <w:r>
                <w:rPr>
                  <w:rFonts w:ascii="David" w:hAnsi="David" w:cs="David"/>
                  <w:color w:val="000000"/>
                  <w:rtl/>
                </w:rPr>
                <w:t>יש  הצעה מב"כ התובע לסיום התביעה על סך 8,700 ₪</w:t>
              </w:r>
            </w:ins>
          </w:p>
        </w:tc>
        <w:tc>
          <w:tcPr>
            <w:tcW w:w="1399" w:type="dxa"/>
            <w:tcBorders>
              <w:top w:val="nil"/>
              <w:left w:val="single" w:sz="4" w:space="0" w:color="auto"/>
              <w:bottom w:val="single" w:sz="4" w:space="0" w:color="auto"/>
              <w:right w:val="single" w:sz="4" w:space="0" w:color="auto"/>
            </w:tcBorders>
            <w:hideMark/>
          </w:tcPr>
          <w:p w14:paraId="5E578801" w14:textId="77777777" w:rsidR="00E96EB0" w:rsidRDefault="00E96EB0" w:rsidP="00E96EB0">
            <w:pPr>
              <w:jc w:val="center"/>
              <w:rPr>
                <w:ins w:id="1979" w:author="Avi Staiman" w:date="2021-03-10T11:14:00Z"/>
                <w:rFonts w:ascii="David" w:hAnsi="David" w:cs="David"/>
                <w:color w:val="000000"/>
                <w:rtl/>
              </w:rPr>
            </w:pPr>
            <w:ins w:id="1980" w:author="Avi Staiman" w:date="2021-03-10T11:14:00Z">
              <w:r>
                <w:rPr>
                  <w:rFonts w:ascii="David" w:hAnsi="David" w:cs="David"/>
                  <w:color w:val="000000"/>
                  <w:rtl/>
                </w:rPr>
                <w:t>9,400 ₪</w:t>
              </w:r>
            </w:ins>
          </w:p>
        </w:tc>
      </w:tr>
      <w:tr w:rsidR="00E96EB0" w14:paraId="7E69D047" w14:textId="77777777" w:rsidTr="00D43AC1">
        <w:trPr>
          <w:trHeight w:val="1539"/>
          <w:ins w:id="1981" w:author="Avi Staiman" w:date="2021-03-10T11:14:00Z"/>
        </w:trPr>
        <w:tc>
          <w:tcPr>
            <w:tcW w:w="851" w:type="dxa"/>
            <w:tcBorders>
              <w:top w:val="nil"/>
              <w:left w:val="single" w:sz="4" w:space="0" w:color="auto"/>
              <w:bottom w:val="single" w:sz="4" w:space="0" w:color="auto"/>
              <w:right w:val="single" w:sz="4" w:space="0" w:color="auto"/>
            </w:tcBorders>
          </w:tcPr>
          <w:p w14:paraId="095968C3" w14:textId="77777777" w:rsidR="00E96EB0" w:rsidRDefault="00E96EB0" w:rsidP="00E96EB0">
            <w:pPr>
              <w:pStyle w:val="ListParagraph"/>
              <w:numPr>
                <w:ilvl w:val="0"/>
                <w:numId w:val="22"/>
              </w:numPr>
              <w:rPr>
                <w:ins w:id="1982" w:author="Avi Staiman" w:date="2021-03-10T11:14:00Z"/>
                <w:rFonts w:ascii="David" w:hAnsi="David" w:cs="David"/>
                <w:b/>
                <w:bCs/>
                <w:color w:val="000000"/>
                <w:rtl/>
              </w:rPr>
            </w:pPr>
          </w:p>
        </w:tc>
        <w:tc>
          <w:tcPr>
            <w:tcW w:w="1436" w:type="dxa"/>
            <w:tcBorders>
              <w:top w:val="nil"/>
              <w:left w:val="single" w:sz="4" w:space="0" w:color="auto"/>
              <w:bottom w:val="single" w:sz="4" w:space="0" w:color="auto"/>
              <w:right w:val="single" w:sz="4" w:space="0" w:color="auto"/>
            </w:tcBorders>
            <w:hideMark/>
          </w:tcPr>
          <w:p w14:paraId="4614B032" w14:textId="77777777" w:rsidR="00E96EB0" w:rsidRDefault="00E96EB0" w:rsidP="00E96EB0">
            <w:pPr>
              <w:jc w:val="center"/>
              <w:rPr>
                <w:ins w:id="1983" w:author="Avi Staiman" w:date="2021-03-10T11:14:00Z"/>
                <w:rFonts w:ascii="David" w:hAnsi="David" w:cs="David"/>
                <w:color w:val="000000"/>
              </w:rPr>
            </w:pPr>
            <w:ins w:id="1984" w:author="Avi Staiman" w:date="2021-03-10T11:14:00Z">
              <w:r>
                <w:rPr>
                  <w:rFonts w:ascii="David" w:hAnsi="David" w:cs="David"/>
                  <w:color w:val="000000"/>
                </w:rPr>
                <w:t>3024049</w:t>
              </w:r>
            </w:ins>
          </w:p>
        </w:tc>
        <w:tc>
          <w:tcPr>
            <w:tcW w:w="934" w:type="dxa"/>
            <w:tcBorders>
              <w:top w:val="nil"/>
              <w:left w:val="single" w:sz="4" w:space="0" w:color="auto"/>
              <w:bottom w:val="single" w:sz="4" w:space="0" w:color="auto"/>
              <w:right w:val="single" w:sz="4" w:space="0" w:color="auto"/>
            </w:tcBorders>
            <w:hideMark/>
          </w:tcPr>
          <w:p w14:paraId="22B84036" w14:textId="77777777" w:rsidR="00E96EB0" w:rsidRDefault="00E96EB0" w:rsidP="00E96EB0">
            <w:pPr>
              <w:jc w:val="center"/>
              <w:rPr>
                <w:ins w:id="1985" w:author="Avi Staiman" w:date="2021-03-10T11:14:00Z"/>
                <w:rFonts w:ascii="David" w:hAnsi="David" w:cs="David"/>
                <w:color w:val="000000"/>
              </w:rPr>
            </w:pPr>
            <w:ins w:id="1986" w:author="Avi Staiman" w:date="2021-03-10T11:14:00Z">
              <w:r>
                <w:rPr>
                  <w:rFonts w:ascii="David" w:hAnsi="David" w:cs="David"/>
                  <w:color w:val="000000"/>
                  <w:rtl/>
                </w:rPr>
                <w:t xml:space="preserve">מג'ד </w:t>
              </w:r>
              <w:proofErr w:type="spellStart"/>
              <w:r>
                <w:rPr>
                  <w:rFonts w:ascii="David" w:hAnsi="David" w:cs="David"/>
                  <w:color w:val="000000"/>
                  <w:rtl/>
                </w:rPr>
                <w:t>סואעד</w:t>
              </w:r>
              <w:proofErr w:type="spellEnd"/>
            </w:ins>
          </w:p>
        </w:tc>
        <w:tc>
          <w:tcPr>
            <w:tcW w:w="1153" w:type="dxa"/>
            <w:tcBorders>
              <w:top w:val="nil"/>
              <w:left w:val="single" w:sz="4" w:space="0" w:color="auto"/>
              <w:bottom w:val="single" w:sz="4" w:space="0" w:color="auto"/>
              <w:right w:val="single" w:sz="4" w:space="0" w:color="auto"/>
            </w:tcBorders>
            <w:hideMark/>
          </w:tcPr>
          <w:p w14:paraId="11842D7D" w14:textId="77777777" w:rsidR="00E96EB0" w:rsidRDefault="00E96EB0" w:rsidP="00E96EB0">
            <w:pPr>
              <w:jc w:val="center"/>
              <w:rPr>
                <w:ins w:id="1987" w:author="Avi Staiman" w:date="2021-03-10T11:14:00Z"/>
                <w:rFonts w:ascii="David" w:hAnsi="David" w:cs="David"/>
                <w:color w:val="000000"/>
              </w:rPr>
            </w:pPr>
            <w:ins w:id="1988" w:author="Avi Staiman" w:date="2021-03-10T11:14:00Z">
              <w:r>
                <w:rPr>
                  <w:rFonts w:ascii="David" w:hAnsi="David" w:cs="David"/>
                  <w:color w:val="000000"/>
                  <w:rtl/>
                </w:rPr>
                <w:t>ממתין לתשלום השתתפות עצמית</w:t>
              </w:r>
            </w:ins>
          </w:p>
        </w:tc>
        <w:tc>
          <w:tcPr>
            <w:tcW w:w="1338" w:type="dxa"/>
            <w:tcBorders>
              <w:top w:val="nil"/>
              <w:left w:val="single" w:sz="4" w:space="0" w:color="auto"/>
              <w:bottom w:val="single" w:sz="4" w:space="0" w:color="auto"/>
              <w:right w:val="single" w:sz="4" w:space="0" w:color="auto"/>
            </w:tcBorders>
            <w:hideMark/>
          </w:tcPr>
          <w:p w14:paraId="16D1CE08" w14:textId="77777777" w:rsidR="00E96EB0" w:rsidRDefault="00E96EB0" w:rsidP="00E96EB0">
            <w:pPr>
              <w:bidi w:val="0"/>
              <w:jc w:val="center"/>
              <w:rPr>
                <w:ins w:id="1989" w:author="Avi Staiman" w:date="2021-03-10T11:14:00Z"/>
                <w:rFonts w:ascii="David" w:hAnsi="David" w:cs="David"/>
                <w:color w:val="000000"/>
                <w:rtl/>
              </w:rPr>
            </w:pPr>
            <w:ins w:id="1990" w:author="Avi Staiman" w:date="2021-03-10T11:14:00Z">
              <w:r>
                <w:rPr>
                  <w:rFonts w:ascii="David" w:hAnsi="David" w:cs="David"/>
                  <w:color w:val="000000"/>
                </w:rPr>
                <w:t>22/07/2018</w:t>
              </w:r>
            </w:ins>
          </w:p>
        </w:tc>
        <w:tc>
          <w:tcPr>
            <w:tcW w:w="1296" w:type="dxa"/>
            <w:tcBorders>
              <w:top w:val="nil"/>
              <w:left w:val="single" w:sz="4" w:space="0" w:color="auto"/>
              <w:bottom w:val="single" w:sz="4" w:space="0" w:color="auto"/>
              <w:right w:val="single" w:sz="4" w:space="0" w:color="auto"/>
            </w:tcBorders>
            <w:hideMark/>
          </w:tcPr>
          <w:p w14:paraId="09D9D689" w14:textId="77777777" w:rsidR="00E96EB0" w:rsidRDefault="00E96EB0" w:rsidP="00E96EB0">
            <w:pPr>
              <w:jc w:val="center"/>
              <w:rPr>
                <w:ins w:id="1991" w:author="Avi Staiman" w:date="2021-03-10T11:14:00Z"/>
                <w:rFonts w:ascii="David" w:hAnsi="David" w:cs="David"/>
                <w:color w:val="000000"/>
                <w:rtl/>
              </w:rPr>
            </w:pPr>
            <w:ins w:id="1992" w:author="Avi Staiman" w:date="2021-03-10T11:14:00Z">
              <w:r>
                <w:rPr>
                  <w:rFonts w:ascii="David" w:hAnsi="David" w:cs="David"/>
                  <w:color w:val="000000"/>
                  <w:rtl/>
                </w:rPr>
                <w:t>כתר כרמיאל</w:t>
              </w:r>
            </w:ins>
          </w:p>
        </w:tc>
        <w:tc>
          <w:tcPr>
            <w:tcW w:w="1935" w:type="dxa"/>
            <w:tcBorders>
              <w:top w:val="nil"/>
              <w:left w:val="single" w:sz="4" w:space="0" w:color="auto"/>
              <w:bottom w:val="single" w:sz="4" w:space="0" w:color="auto"/>
              <w:right w:val="single" w:sz="4" w:space="0" w:color="auto"/>
            </w:tcBorders>
            <w:hideMark/>
          </w:tcPr>
          <w:p w14:paraId="05080025" w14:textId="77777777" w:rsidR="00E96EB0" w:rsidRDefault="00E96EB0" w:rsidP="00E96EB0">
            <w:pPr>
              <w:rPr>
                <w:ins w:id="1993" w:author="Avi Staiman" w:date="2021-03-10T11:14:00Z"/>
                <w:rFonts w:ascii="David" w:hAnsi="David" w:cs="David"/>
                <w:color w:val="000000"/>
              </w:rPr>
            </w:pPr>
            <w:ins w:id="1994" w:author="Avi Staiman" w:date="2021-03-10T11:14:00Z">
              <w:r>
                <w:rPr>
                  <w:rFonts w:ascii="David" w:hAnsi="David" w:cs="David"/>
                  <w:color w:val="000000"/>
                  <w:rtl/>
                </w:rPr>
                <w:t xml:space="preserve">תביעה משפטית 9574-10-18. </w:t>
              </w:r>
              <w:r>
                <w:rPr>
                  <w:rFonts w:ascii="David" w:hAnsi="David" w:cs="David"/>
                  <w:color w:val="000000"/>
                  <w:rtl/>
                </w:rPr>
                <w:br/>
                <w:t>בהתאם לטען בכתב התביעה:</w:t>
              </w:r>
              <w:r>
                <w:rPr>
                  <w:rFonts w:ascii="David" w:hAnsi="David" w:cs="David"/>
                  <w:color w:val="000000"/>
                  <w:rtl/>
                </w:rPr>
                <w:br/>
                <w:t>בעת שהעובד עמד על סולם לצורך ביצוע פעולת קשירה במכולה, החליק לפתע וידו נתפסה בחבל הקשירה.</w:t>
              </w:r>
              <w:r>
                <w:rPr>
                  <w:rFonts w:ascii="David" w:hAnsi="David" w:cs="David"/>
                  <w:color w:val="000000"/>
                  <w:rtl/>
                </w:rPr>
                <w:br/>
                <w:t>כתוצאה מכך סובל התובע מחבלה באצבע 3 בכף יד שמאל. </w:t>
              </w:r>
              <w:r>
                <w:rPr>
                  <w:rFonts w:ascii="David" w:hAnsi="David" w:cs="David"/>
                  <w:color w:val="000000"/>
                  <w:rtl/>
                </w:rPr>
                <w:br/>
                <w:t>התביעה הסתיימה ויש לשלם השתתפות עצמית ב סך 21,840 ₪. ( לתובע שולם 19,500 ₪ + הוצאות 2,340 ₪)</w:t>
              </w:r>
            </w:ins>
          </w:p>
        </w:tc>
        <w:tc>
          <w:tcPr>
            <w:tcW w:w="1399" w:type="dxa"/>
            <w:tcBorders>
              <w:top w:val="nil"/>
              <w:left w:val="single" w:sz="4" w:space="0" w:color="auto"/>
              <w:bottom w:val="single" w:sz="4" w:space="0" w:color="auto"/>
              <w:right w:val="single" w:sz="4" w:space="0" w:color="auto"/>
            </w:tcBorders>
            <w:noWrap/>
            <w:hideMark/>
          </w:tcPr>
          <w:p w14:paraId="1EFA2BAA" w14:textId="77777777" w:rsidR="00E96EB0" w:rsidRDefault="00E96EB0" w:rsidP="00E96EB0">
            <w:pPr>
              <w:jc w:val="center"/>
              <w:rPr>
                <w:ins w:id="1995" w:author="Avi Staiman" w:date="2021-03-10T11:14:00Z"/>
                <w:rFonts w:ascii="David" w:hAnsi="David" w:cs="David"/>
                <w:color w:val="000000"/>
              </w:rPr>
            </w:pPr>
            <w:ins w:id="1996" w:author="Avi Staiman" w:date="2021-03-10T11:14:00Z">
              <w:r>
                <w:rPr>
                  <w:rFonts w:ascii="David" w:hAnsi="David" w:cs="David"/>
                  <w:color w:val="000000"/>
                </w:rPr>
                <w:t xml:space="preserve">19,500 </w:t>
              </w:r>
              <w:r>
                <w:rPr>
                  <w:rFonts w:ascii="David" w:hAnsi="David" w:cs="David"/>
                  <w:color w:val="000000"/>
                  <w:rtl/>
                </w:rPr>
                <w:t>₪</w:t>
              </w:r>
            </w:ins>
          </w:p>
        </w:tc>
      </w:tr>
      <w:tr w:rsidR="00E96EB0" w14:paraId="5BF53C5B" w14:textId="77777777" w:rsidTr="00D43AC1">
        <w:trPr>
          <w:trHeight w:val="1539"/>
          <w:ins w:id="1997" w:author="Avi Staiman" w:date="2021-03-10T11:14:00Z"/>
        </w:trPr>
        <w:tc>
          <w:tcPr>
            <w:tcW w:w="851" w:type="dxa"/>
            <w:tcBorders>
              <w:top w:val="single" w:sz="4" w:space="0" w:color="auto"/>
              <w:left w:val="single" w:sz="4" w:space="0" w:color="auto"/>
              <w:bottom w:val="single" w:sz="4" w:space="0" w:color="auto"/>
              <w:right w:val="single" w:sz="4" w:space="0" w:color="auto"/>
            </w:tcBorders>
          </w:tcPr>
          <w:p w14:paraId="3C68247C" w14:textId="77777777" w:rsidR="00E96EB0" w:rsidRDefault="00E96EB0" w:rsidP="00E96EB0">
            <w:pPr>
              <w:pStyle w:val="ListParagraph"/>
              <w:numPr>
                <w:ilvl w:val="0"/>
                <w:numId w:val="22"/>
              </w:numPr>
              <w:rPr>
                <w:ins w:id="1998" w:author="Avi Staiman" w:date="2021-03-10T11:14:00Z"/>
                <w:rFonts w:ascii="David" w:hAnsi="David" w:cs="David"/>
                <w:b/>
                <w:bCs/>
                <w:color w:val="000000"/>
                <w:rtl/>
              </w:rPr>
            </w:pPr>
          </w:p>
        </w:tc>
        <w:tc>
          <w:tcPr>
            <w:tcW w:w="1436" w:type="dxa"/>
            <w:tcBorders>
              <w:top w:val="single" w:sz="4" w:space="0" w:color="auto"/>
              <w:left w:val="single" w:sz="4" w:space="0" w:color="auto"/>
              <w:bottom w:val="single" w:sz="4" w:space="0" w:color="auto"/>
              <w:right w:val="single" w:sz="4" w:space="0" w:color="auto"/>
            </w:tcBorders>
            <w:hideMark/>
          </w:tcPr>
          <w:p w14:paraId="024C8A15" w14:textId="77777777" w:rsidR="00E96EB0" w:rsidRDefault="00E96EB0" w:rsidP="00E96EB0">
            <w:pPr>
              <w:jc w:val="center"/>
              <w:rPr>
                <w:ins w:id="1999" w:author="Avi Staiman" w:date="2021-03-10T11:14:00Z"/>
                <w:rFonts w:ascii="David" w:hAnsi="David" w:cs="David"/>
                <w:color w:val="000000"/>
              </w:rPr>
            </w:pPr>
            <w:ins w:id="2000" w:author="Avi Staiman" w:date="2021-03-10T11:14:00Z">
              <w:r>
                <w:rPr>
                  <w:rFonts w:ascii="David" w:hAnsi="David" w:cs="David"/>
                  <w:color w:val="000000"/>
                </w:rPr>
                <w:t>3023778</w:t>
              </w:r>
            </w:ins>
          </w:p>
        </w:tc>
        <w:tc>
          <w:tcPr>
            <w:tcW w:w="934" w:type="dxa"/>
            <w:tcBorders>
              <w:top w:val="single" w:sz="4" w:space="0" w:color="auto"/>
              <w:left w:val="single" w:sz="4" w:space="0" w:color="auto"/>
              <w:bottom w:val="single" w:sz="4" w:space="0" w:color="auto"/>
              <w:right w:val="single" w:sz="4" w:space="0" w:color="auto"/>
            </w:tcBorders>
            <w:hideMark/>
          </w:tcPr>
          <w:p w14:paraId="4D5A03B9" w14:textId="77777777" w:rsidR="00E96EB0" w:rsidRDefault="00E96EB0" w:rsidP="00E96EB0">
            <w:pPr>
              <w:jc w:val="center"/>
              <w:rPr>
                <w:ins w:id="2001" w:author="Avi Staiman" w:date="2021-03-10T11:14:00Z"/>
                <w:rFonts w:ascii="David" w:hAnsi="David" w:cs="David"/>
                <w:color w:val="000000"/>
              </w:rPr>
            </w:pPr>
            <w:proofErr w:type="spellStart"/>
            <w:ins w:id="2002" w:author="Avi Staiman" w:date="2021-03-10T11:14:00Z">
              <w:r>
                <w:rPr>
                  <w:rFonts w:ascii="David" w:hAnsi="David" w:cs="David"/>
                  <w:color w:val="000000"/>
                  <w:rtl/>
                </w:rPr>
                <w:t>סואעד</w:t>
              </w:r>
              <w:proofErr w:type="spellEnd"/>
              <w:r>
                <w:rPr>
                  <w:rFonts w:ascii="David" w:hAnsi="David" w:cs="David"/>
                  <w:color w:val="000000"/>
                  <w:rtl/>
                </w:rPr>
                <w:t xml:space="preserve"> תורכי</w:t>
              </w:r>
            </w:ins>
          </w:p>
        </w:tc>
        <w:tc>
          <w:tcPr>
            <w:tcW w:w="1153" w:type="dxa"/>
            <w:tcBorders>
              <w:top w:val="single" w:sz="4" w:space="0" w:color="auto"/>
              <w:left w:val="single" w:sz="4" w:space="0" w:color="auto"/>
              <w:bottom w:val="single" w:sz="4" w:space="0" w:color="auto"/>
              <w:right w:val="single" w:sz="4" w:space="0" w:color="auto"/>
            </w:tcBorders>
            <w:hideMark/>
          </w:tcPr>
          <w:p w14:paraId="114D9D9D" w14:textId="77777777" w:rsidR="00E96EB0" w:rsidRDefault="00E96EB0" w:rsidP="00E96EB0">
            <w:pPr>
              <w:jc w:val="center"/>
              <w:rPr>
                <w:ins w:id="2003" w:author="Avi Staiman" w:date="2021-03-10T11:14:00Z"/>
                <w:rFonts w:ascii="David" w:hAnsi="David" w:cs="David"/>
                <w:color w:val="000000"/>
                <w:rtl/>
              </w:rPr>
            </w:pPr>
            <w:ins w:id="2004" w:author="Avi Staiman" w:date="2021-03-10T11:14:00Z">
              <w:r>
                <w:rPr>
                  <w:rFonts w:ascii="David" w:hAnsi="David" w:cs="David"/>
                  <w:color w:val="000000"/>
                  <w:rtl/>
                </w:rPr>
                <w:t>תביעה משפטית</w:t>
              </w:r>
            </w:ins>
          </w:p>
        </w:tc>
        <w:tc>
          <w:tcPr>
            <w:tcW w:w="1338" w:type="dxa"/>
            <w:tcBorders>
              <w:top w:val="single" w:sz="4" w:space="0" w:color="auto"/>
              <w:left w:val="single" w:sz="4" w:space="0" w:color="auto"/>
              <w:bottom w:val="single" w:sz="4" w:space="0" w:color="auto"/>
              <w:right w:val="single" w:sz="4" w:space="0" w:color="auto"/>
            </w:tcBorders>
            <w:hideMark/>
          </w:tcPr>
          <w:p w14:paraId="69A44C80" w14:textId="77777777" w:rsidR="00E96EB0" w:rsidRDefault="00E96EB0" w:rsidP="00E96EB0">
            <w:pPr>
              <w:bidi w:val="0"/>
              <w:jc w:val="center"/>
              <w:rPr>
                <w:ins w:id="2005" w:author="Avi Staiman" w:date="2021-03-10T11:14:00Z"/>
                <w:rFonts w:ascii="David" w:hAnsi="David" w:cs="David"/>
                <w:color w:val="000000"/>
                <w:rtl/>
              </w:rPr>
            </w:pPr>
            <w:ins w:id="2006" w:author="Avi Staiman" w:date="2021-03-10T11:14:00Z">
              <w:r>
                <w:rPr>
                  <w:rFonts w:ascii="David" w:hAnsi="David" w:cs="David"/>
                  <w:color w:val="000000"/>
                </w:rPr>
                <w:t>08/07/2018</w:t>
              </w:r>
            </w:ins>
          </w:p>
        </w:tc>
        <w:tc>
          <w:tcPr>
            <w:tcW w:w="1296" w:type="dxa"/>
            <w:tcBorders>
              <w:top w:val="single" w:sz="4" w:space="0" w:color="auto"/>
              <w:left w:val="single" w:sz="4" w:space="0" w:color="auto"/>
              <w:bottom w:val="single" w:sz="4" w:space="0" w:color="auto"/>
              <w:right w:val="single" w:sz="4" w:space="0" w:color="auto"/>
            </w:tcBorders>
            <w:hideMark/>
          </w:tcPr>
          <w:p w14:paraId="5F17BABE" w14:textId="77777777" w:rsidR="00E96EB0" w:rsidRDefault="00E96EB0" w:rsidP="00E96EB0">
            <w:pPr>
              <w:jc w:val="center"/>
              <w:rPr>
                <w:ins w:id="2007" w:author="Avi Staiman" w:date="2021-03-10T11:14:00Z"/>
                <w:rFonts w:ascii="David" w:hAnsi="David" w:cs="David"/>
                <w:color w:val="000000"/>
              </w:rPr>
            </w:pPr>
            <w:ins w:id="2008" w:author="Avi Staiman" w:date="2021-03-10T11:14:00Z">
              <w:r>
                <w:rPr>
                  <w:rFonts w:ascii="David" w:hAnsi="David" w:cs="David"/>
                  <w:color w:val="000000"/>
                  <w:rtl/>
                </w:rPr>
                <w:t>מחסנים ארז</w:t>
              </w:r>
            </w:ins>
          </w:p>
        </w:tc>
        <w:tc>
          <w:tcPr>
            <w:tcW w:w="1935" w:type="dxa"/>
            <w:tcBorders>
              <w:top w:val="single" w:sz="4" w:space="0" w:color="auto"/>
              <w:left w:val="single" w:sz="4" w:space="0" w:color="auto"/>
              <w:bottom w:val="single" w:sz="4" w:space="0" w:color="auto"/>
              <w:right w:val="single" w:sz="4" w:space="0" w:color="auto"/>
            </w:tcBorders>
            <w:hideMark/>
          </w:tcPr>
          <w:p w14:paraId="2C63E89C" w14:textId="77777777" w:rsidR="00E96EB0" w:rsidRDefault="00E96EB0" w:rsidP="00E96EB0">
            <w:pPr>
              <w:rPr>
                <w:ins w:id="2009" w:author="Avi Staiman" w:date="2021-03-10T11:14:00Z"/>
                <w:rFonts w:ascii="David" w:hAnsi="David" w:cs="David"/>
                <w:color w:val="000000"/>
                <w:rtl/>
              </w:rPr>
            </w:pPr>
            <w:ins w:id="2010" w:author="Avi Staiman" w:date="2021-03-10T11:14:00Z">
              <w:r>
                <w:rPr>
                  <w:rFonts w:ascii="David" w:hAnsi="David" w:cs="David"/>
                  <w:color w:val="000000"/>
                  <w:rtl/>
                </w:rPr>
                <w:t>תביעה משפטית 36815-02-20</w:t>
              </w:r>
            </w:ins>
          </w:p>
          <w:p w14:paraId="0FDF7D7E" w14:textId="77777777" w:rsidR="00E96EB0" w:rsidRDefault="00E96EB0" w:rsidP="00E96EB0">
            <w:pPr>
              <w:rPr>
                <w:ins w:id="2011" w:author="Avi Staiman" w:date="2021-03-10T11:14:00Z"/>
                <w:rFonts w:ascii="David" w:hAnsi="David" w:cs="David"/>
                <w:color w:val="000000"/>
                <w:rtl/>
              </w:rPr>
            </w:pPr>
            <w:ins w:id="2012" w:author="Avi Staiman" w:date="2021-03-10T11:14:00Z">
              <w:r>
                <w:rPr>
                  <w:rFonts w:ascii="David" w:hAnsi="David" w:cs="David"/>
                  <w:color w:val="000000"/>
                  <w:rtl/>
                </w:rPr>
                <w:t>במהלך העבודה העובד עבר בין מכונות.</w:t>
              </w:r>
            </w:ins>
          </w:p>
          <w:p w14:paraId="0BDE15EE" w14:textId="77777777" w:rsidR="00E96EB0" w:rsidRDefault="00E96EB0" w:rsidP="00E96EB0">
            <w:pPr>
              <w:rPr>
                <w:ins w:id="2013" w:author="Avi Staiman" w:date="2021-03-10T11:14:00Z"/>
                <w:rFonts w:ascii="David" w:hAnsi="David" w:cs="David"/>
                <w:color w:val="000000"/>
                <w:rtl/>
              </w:rPr>
            </w:pPr>
            <w:ins w:id="2014" w:author="Avi Staiman" w:date="2021-03-10T11:14:00Z">
              <w:r>
                <w:rPr>
                  <w:rFonts w:ascii="David" w:hAnsi="David" w:cs="David"/>
                  <w:color w:val="000000"/>
                  <w:rtl/>
                </w:rPr>
                <w:t>מאחת המכונות נדף/יצא שמן על הרצפה.</w:t>
              </w:r>
            </w:ins>
          </w:p>
          <w:p w14:paraId="61FC060E" w14:textId="77777777" w:rsidR="00E96EB0" w:rsidRDefault="00E96EB0" w:rsidP="00E96EB0">
            <w:pPr>
              <w:rPr>
                <w:ins w:id="2015" w:author="Avi Staiman" w:date="2021-03-10T11:14:00Z"/>
                <w:rFonts w:ascii="David" w:hAnsi="David" w:cs="David"/>
                <w:color w:val="000000"/>
                <w:rtl/>
              </w:rPr>
            </w:pPr>
            <w:ins w:id="2016" w:author="Avi Staiman" w:date="2021-03-10T11:14:00Z">
              <w:r>
                <w:rPr>
                  <w:rFonts w:ascii="David" w:hAnsi="David" w:cs="David"/>
                  <w:color w:val="000000"/>
                  <w:rtl/>
                </w:rPr>
                <w:t>העובד דרך על השמן והחליק.</w:t>
              </w:r>
            </w:ins>
          </w:p>
          <w:p w14:paraId="1C812293" w14:textId="77777777" w:rsidR="00E96EB0" w:rsidRDefault="00E96EB0" w:rsidP="00E96EB0">
            <w:pPr>
              <w:rPr>
                <w:ins w:id="2017" w:author="Avi Staiman" w:date="2021-03-10T11:14:00Z"/>
                <w:rFonts w:ascii="David" w:hAnsi="David" w:cs="David"/>
                <w:color w:val="000000"/>
                <w:rtl/>
              </w:rPr>
            </w:pPr>
            <w:ins w:id="2018" w:author="Avi Staiman" w:date="2021-03-10T11:14:00Z">
              <w:r>
                <w:rPr>
                  <w:rFonts w:ascii="David" w:hAnsi="David" w:cs="David"/>
                  <w:color w:val="000000"/>
                  <w:rtl/>
                </w:rPr>
                <w:t xml:space="preserve">התאונה הוכרה ע"י </w:t>
              </w:r>
              <w:proofErr w:type="spellStart"/>
              <w:r>
                <w:rPr>
                  <w:rFonts w:ascii="David" w:hAnsi="David" w:cs="David"/>
                  <w:color w:val="000000"/>
                  <w:rtl/>
                </w:rPr>
                <w:t>המל"ל</w:t>
              </w:r>
              <w:proofErr w:type="spellEnd"/>
            </w:ins>
          </w:p>
          <w:p w14:paraId="211832ED" w14:textId="77777777" w:rsidR="00E96EB0" w:rsidRDefault="00E96EB0" w:rsidP="00E96EB0">
            <w:pPr>
              <w:rPr>
                <w:ins w:id="2019" w:author="Avi Staiman" w:date="2021-03-10T11:14:00Z"/>
                <w:rFonts w:ascii="David" w:hAnsi="David" w:cs="David"/>
                <w:color w:val="000000"/>
                <w:rtl/>
              </w:rPr>
            </w:pPr>
            <w:ins w:id="2020" w:author="Avi Staiman" w:date="2021-03-10T11:14:00Z">
              <w:r>
                <w:rPr>
                  <w:rFonts w:ascii="David" w:hAnsi="David" w:cs="David"/>
                  <w:color w:val="000000"/>
                  <w:rtl/>
                </w:rPr>
                <w:t>העובד שהה ב84 ימי פגיעה.</w:t>
              </w:r>
            </w:ins>
          </w:p>
          <w:p w14:paraId="3866798D" w14:textId="77777777" w:rsidR="00E96EB0" w:rsidRDefault="00E96EB0" w:rsidP="00E96EB0">
            <w:pPr>
              <w:rPr>
                <w:ins w:id="2021" w:author="Avi Staiman" w:date="2021-03-10T11:14:00Z"/>
                <w:rFonts w:ascii="David" w:hAnsi="David" w:cs="David"/>
                <w:color w:val="000000"/>
                <w:rtl/>
              </w:rPr>
            </w:pPr>
            <w:ins w:id="2022" w:author="Avi Staiman" w:date="2021-03-10T11:14:00Z">
              <w:r>
                <w:rPr>
                  <w:rFonts w:ascii="David" w:hAnsi="David" w:cs="David"/>
                  <w:color w:val="000000"/>
                  <w:rtl/>
                </w:rPr>
                <w:t>לעובד נותרה כ 10% נכות צמיתה.</w:t>
              </w:r>
            </w:ins>
          </w:p>
        </w:tc>
        <w:tc>
          <w:tcPr>
            <w:tcW w:w="1399" w:type="dxa"/>
            <w:tcBorders>
              <w:top w:val="single" w:sz="4" w:space="0" w:color="auto"/>
              <w:left w:val="single" w:sz="4" w:space="0" w:color="auto"/>
              <w:bottom w:val="single" w:sz="4" w:space="0" w:color="auto"/>
              <w:right w:val="single" w:sz="4" w:space="0" w:color="auto"/>
            </w:tcBorders>
            <w:noWrap/>
            <w:hideMark/>
          </w:tcPr>
          <w:p w14:paraId="4E51ECB0" w14:textId="77777777" w:rsidR="00E96EB0" w:rsidRDefault="00E96EB0" w:rsidP="00E96EB0">
            <w:pPr>
              <w:jc w:val="center"/>
              <w:rPr>
                <w:ins w:id="2023" w:author="Avi Staiman" w:date="2021-03-10T11:14:00Z"/>
                <w:rFonts w:ascii="David" w:hAnsi="David" w:cs="David"/>
                <w:color w:val="000000"/>
                <w:rtl/>
              </w:rPr>
            </w:pPr>
            <w:ins w:id="2024" w:author="Avi Staiman" w:date="2021-03-10T11:14:00Z">
              <w:r>
                <w:rPr>
                  <w:rFonts w:ascii="David" w:hAnsi="David" w:cs="David"/>
                  <w:color w:val="000000"/>
                  <w:rtl/>
                </w:rPr>
                <w:t>בטיפול חב' הביטוח</w:t>
              </w:r>
            </w:ins>
          </w:p>
          <w:p w14:paraId="37F20D4E" w14:textId="77777777" w:rsidR="00E96EB0" w:rsidRDefault="00E96EB0" w:rsidP="00E96EB0">
            <w:pPr>
              <w:jc w:val="center"/>
              <w:rPr>
                <w:ins w:id="2025" w:author="Avi Staiman" w:date="2021-03-10T11:14:00Z"/>
                <w:rFonts w:ascii="David" w:hAnsi="David" w:cs="David"/>
                <w:color w:val="000000"/>
                <w:rtl/>
              </w:rPr>
            </w:pPr>
            <w:ins w:id="2026" w:author="Avi Staiman" w:date="2021-03-10T11:14:00Z">
              <w:r>
                <w:rPr>
                  <w:rFonts w:ascii="David" w:hAnsi="David" w:cs="David"/>
                  <w:color w:val="000000"/>
                  <w:rtl/>
                </w:rPr>
                <w:t>אושרה פשרה בסך 125,000 ₪ לטובת התובע – טרם ידוע כמה הוצאות ספגה המבטחת</w:t>
              </w:r>
            </w:ins>
          </w:p>
        </w:tc>
      </w:tr>
      <w:bookmarkEnd w:id="1165"/>
      <w:bookmarkEnd w:id="1166"/>
      <w:bookmarkEnd w:id="1167"/>
      <w:bookmarkEnd w:id="1168"/>
    </w:tbl>
    <w:p w14:paraId="1CD64393" w14:textId="77777777" w:rsidR="00E96EB0" w:rsidRPr="00E96EB0" w:rsidRDefault="00E96EB0" w:rsidP="00F54F15">
      <w:pPr>
        <w:pStyle w:val="ListParagraph"/>
        <w:ind w:left="386"/>
        <w:jc w:val="both"/>
        <w:rPr>
          <w:rFonts w:ascii="David" w:hAnsi="David" w:cs="David"/>
          <w:rtl/>
          <w:rPrChange w:id="2027" w:author="Avi Staiman" w:date="2021-03-10T11:14:00Z">
            <w:rPr>
              <w:rtl/>
            </w:rPr>
          </w:rPrChange>
        </w:rPr>
        <w:pPrChange w:id="2028" w:author="Avi Staiman" w:date="2021-03-10T11:14:00Z">
          <w:pPr>
            <w:spacing w:after="319" w:line="1" w:lineRule="exact"/>
          </w:pPr>
        </w:pPrChange>
      </w:pPr>
    </w:p>
    <w:p w14:paraId="02DCB892" w14:textId="77777777" w:rsidR="001E6BA9" w:rsidRDefault="00950F23">
      <w:pPr>
        <w:pStyle w:val="Bodytext20"/>
        <w:shd w:val="clear" w:color="auto" w:fill="auto"/>
        <w:spacing w:after="220"/>
        <w:ind w:left="2820"/>
        <w:jc w:val="both"/>
        <w:rPr>
          <w:del w:id="2029" w:author="Avi Staiman" w:date="2021-03-10T11:14:00Z"/>
        </w:rPr>
      </w:pPr>
      <w:del w:id="2030" w:author="Avi Staiman" w:date="2021-03-10T11:14:00Z">
        <w:r>
          <w:rPr>
            <w:color w:val="000000"/>
            <w:lang w:val="he-IL" w:eastAsia="he-IL"/>
          </w:rPr>
          <w:delText>המידע</w:delText>
        </w:r>
        <w:r>
          <w:rPr>
            <w:color w:val="000000"/>
            <w:lang w:val="he-IL" w:eastAsia="he-IL"/>
          </w:rPr>
          <w:delText xml:space="preserve"> </w:delText>
        </w:r>
        <w:r>
          <w:rPr>
            <w:color w:val="000000"/>
            <w:lang w:val="he-IL" w:eastAsia="he-IL"/>
          </w:rPr>
          <w:delText>הכלול</w:delText>
        </w:r>
        <w:r>
          <w:rPr>
            <w:color w:val="000000"/>
            <w:lang w:val="he-IL" w:eastAsia="he-IL"/>
          </w:rPr>
          <w:delText xml:space="preserve"> </w:delText>
        </w:r>
        <w:r>
          <w:rPr>
            <w:color w:val="000000"/>
            <w:lang w:val="he-IL" w:eastAsia="he-IL"/>
          </w:rPr>
          <w:delText>במכתב</w:delText>
        </w:r>
        <w:r>
          <w:rPr>
            <w:color w:val="000000"/>
            <w:lang w:val="he-IL" w:eastAsia="he-IL"/>
          </w:rPr>
          <w:delText xml:space="preserve"> </w:delText>
        </w:r>
        <w:r>
          <w:rPr>
            <w:color w:val="000000"/>
            <w:lang w:val="he-IL" w:eastAsia="he-IL"/>
          </w:rPr>
          <w:delText>זה</w:delText>
        </w:r>
        <w:r>
          <w:rPr>
            <w:color w:val="000000"/>
            <w:lang w:val="he-IL" w:eastAsia="he-IL"/>
          </w:rPr>
          <w:delText xml:space="preserve"> </w:delText>
        </w:r>
        <w:r>
          <w:rPr>
            <w:color w:val="000000"/>
            <w:lang w:val="he-IL" w:eastAsia="he-IL"/>
          </w:rPr>
          <w:delText>הינו</w:delText>
        </w:r>
        <w:r>
          <w:rPr>
            <w:color w:val="000000"/>
            <w:lang w:val="he-IL" w:eastAsia="he-IL"/>
          </w:rPr>
          <w:delText xml:space="preserve"> </w:delText>
        </w:r>
        <w:r>
          <w:rPr>
            <w:color w:val="000000"/>
            <w:lang w:val="he-IL" w:eastAsia="he-IL"/>
          </w:rPr>
          <w:delText>חסוי</w:delText>
        </w:r>
        <w:r>
          <w:rPr>
            <w:color w:val="000000"/>
            <w:lang w:val="he-IL" w:eastAsia="he-IL"/>
          </w:rPr>
          <w:delText xml:space="preserve"> </w:delText>
        </w:r>
        <w:r>
          <w:rPr>
            <w:color w:val="000000"/>
            <w:lang w:val="he-IL" w:eastAsia="he-IL"/>
          </w:rPr>
          <w:delText>ועשוי</w:delText>
        </w:r>
        <w:r>
          <w:rPr>
            <w:color w:val="000000"/>
            <w:lang w:val="he-IL" w:eastAsia="he-IL"/>
          </w:rPr>
          <w:delText xml:space="preserve"> </w:delText>
        </w:r>
        <w:r>
          <w:rPr>
            <w:color w:val="000000"/>
            <w:lang w:val="he-IL" w:eastAsia="he-IL"/>
          </w:rPr>
          <w:delText>להיות</w:delText>
        </w:r>
        <w:r>
          <w:rPr>
            <w:color w:val="000000"/>
            <w:lang w:val="he-IL" w:eastAsia="he-IL"/>
          </w:rPr>
          <w:delText xml:space="preserve"> </w:delText>
        </w:r>
        <w:r>
          <w:rPr>
            <w:color w:val="000000"/>
            <w:lang w:val="he-IL" w:eastAsia="he-IL"/>
          </w:rPr>
          <w:delText>כפוף</w:delText>
        </w:r>
        <w:r>
          <w:rPr>
            <w:color w:val="000000"/>
            <w:lang w:val="he-IL" w:eastAsia="he-IL"/>
          </w:rPr>
          <w:delText xml:space="preserve"> </w:delText>
        </w:r>
        <w:r>
          <w:rPr>
            <w:color w:val="000000"/>
            <w:lang w:val="he-IL" w:eastAsia="he-IL"/>
          </w:rPr>
          <w:delText>לחיסיון</w:delText>
        </w:r>
        <w:r>
          <w:rPr>
            <w:color w:val="000000"/>
            <w:lang w:val="he-IL" w:eastAsia="he-IL"/>
          </w:rPr>
          <w:delText xml:space="preserve"> </w:delText>
        </w:r>
        <w:r>
          <w:rPr>
            <w:color w:val="000000"/>
            <w:lang w:val="he-IL" w:eastAsia="he-IL"/>
          </w:rPr>
          <w:delText>שבין</w:delText>
        </w:r>
        <w:r>
          <w:rPr>
            <w:color w:val="000000"/>
            <w:lang w:val="he-IL" w:eastAsia="he-IL"/>
          </w:rPr>
          <w:delText xml:space="preserve"> </w:delText>
        </w:r>
        <w:r>
          <w:rPr>
            <w:color w:val="000000"/>
            <w:lang w:val="he-IL" w:eastAsia="he-IL"/>
          </w:rPr>
          <w:delText>עורך</w:delText>
        </w:r>
        <w:r>
          <w:rPr>
            <w:color w:val="000000"/>
            <w:lang w:val="he-IL" w:eastAsia="he-IL"/>
          </w:rPr>
          <w:delText xml:space="preserve"> -</w:delText>
        </w:r>
        <w:r>
          <w:rPr>
            <w:color w:val="000000"/>
            <w:lang w:val="he-IL" w:eastAsia="he-IL"/>
          </w:rPr>
          <w:delText>דין</w:delText>
        </w:r>
        <w:r>
          <w:rPr>
            <w:color w:val="000000"/>
            <w:lang w:val="he-IL" w:eastAsia="he-IL"/>
          </w:rPr>
          <w:delText xml:space="preserve"> </w:delText>
        </w:r>
        <w:r>
          <w:rPr>
            <w:color w:val="000000"/>
            <w:lang w:val="he-IL" w:eastAsia="he-IL"/>
          </w:rPr>
          <w:delText>ללקוח</w:delText>
        </w:r>
        <w:r>
          <w:rPr>
            <w:color w:val="000000"/>
            <w:lang w:val="he-IL" w:eastAsia="he-IL"/>
          </w:rPr>
          <w:delText>.</w:delText>
        </w:r>
        <w:r>
          <w:br w:type="page"/>
        </w:r>
      </w:del>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816"/>
        <w:gridCol w:w="1080"/>
        <w:gridCol w:w="907"/>
        <w:gridCol w:w="1214"/>
        <w:gridCol w:w="1430"/>
        <w:gridCol w:w="806"/>
        <w:gridCol w:w="2746"/>
        <w:gridCol w:w="1262"/>
      </w:tblGrid>
      <w:tr w:rsidR="001E6BA9" w14:paraId="0B28950B" w14:textId="77777777">
        <w:tblPrEx>
          <w:tblCellMar>
            <w:top w:w="0" w:type="dxa"/>
            <w:bottom w:w="0" w:type="dxa"/>
          </w:tblCellMar>
        </w:tblPrEx>
        <w:trPr>
          <w:trHeight w:hRule="exact" w:val="566"/>
          <w:jc w:val="center"/>
          <w:del w:id="2031" w:author="Avi Staiman" w:date="2021-03-10T11:14:00Z"/>
        </w:trPr>
        <w:tc>
          <w:tcPr>
            <w:tcW w:w="816" w:type="dxa"/>
            <w:tcBorders>
              <w:left w:val="single" w:sz="4" w:space="0" w:color="auto"/>
              <w:right w:val="single" w:sz="4" w:space="0" w:color="auto"/>
            </w:tcBorders>
            <w:shd w:val="clear" w:color="auto" w:fill="FFFFFF"/>
          </w:tcPr>
          <w:p w14:paraId="68A178F3" w14:textId="77777777" w:rsidR="001E6BA9" w:rsidRDefault="001E6BA9">
            <w:pPr>
              <w:rPr>
                <w:del w:id="2032" w:author="Avi Staiman" w:date="2021-03-10T11:14:00Z"/>
                <w:sz w:val="10"/>
                <w:szCs w:val="10"/>
              </w:rPr>
            </w:pPr>
          </w:p>
        </w:tc>
        <w:tc>
          <w:tcPr>
            <w:tcW w:w="1080" w:type="dxa"/>
            <w:tcBorders>
              <w:right w:val="single" w:sz="4" w:space="0" w:color="auto"/>
            </w:tcBorders>
            <w:shd w:val="clear" w:color="auto" w:fill="FFFFFF"/>
          </w:tcPr>
          <w:p w14:paraId="15AA002A" w14:textId="77777777" w:rsidR="001E6BA9" w:rsidRDefault="001E6BA9">
            <w:pPr>
              <w:rPr>
                <w:del w:id="2033" w:author="Avi Staiman" w:date="2021-03-10T11:14:00Z"/>
                <w:sz w:val="10"/>
                <w:szCs w:val="10"/>
              </w:rPr>
            </w:pPr>
          </w:p>
        </w:tc>
        <w:tc>
          <w:tcPr>
            <w:tcW w:w="907" w:type="dxa"/>
            <w:tcBorders>
              <w:right w:val="single" w:sz="4" w:space="0" w:color="auto"/>
            </w:tcBorders>
            <w:shd w:val="clear" w:color="auto" w:fill="FFFFFF"/>
          </w:tcPr>
          <w:p w14:paraId="35D4F55E" w14:textId="77777777" w:rsidR="001E6BA9" w:rsidRDefault="001E6BA9">
            <w:pPr>
              <w:rPr>
                <w:del w:id="2034" w:author="Avi Staiman" w:date="2021-03-10T11:14:00Z"/>
                <w:sz w:val="10"/>
                <w:szCs w:val="10"/>
              </w:rPr>
            </w:pPr>
          </w:p>
        </w:tc>
        <w:tc>
          <w:tcPr>
            <w:tcW w:w="1214" w:type="dxa"/>
            <w:tcBorders>
              <w:right w:val="single" w:sz="4" w:space="0" w:color="auto"/>
            </w:tcBorders>
            <w:shd w:val="clear" w:color="auto" w:fill="FFFFFF"/>
          </w:tcPr>
          <w:p w14:paraId="45D5F422" w14:textId="77777777" w:rsidR="001E6BA9" w:rsidRDefault="001E6BA9">
            <w:pPr>
              <w:rPr>
                <w:del w:id="2035" w:author="Avi Staiman" w:date="2021-03-10T11:14:00Z"/>
                <w:sz w:val="10"/>
                <w:szCs w:val="10"/>
              </w:rPr>
            </w:pPr>
          </w:p>
        </w:tc>
        <w:tc>
          <w:tcPr>
            <w:tcW w:w="1430" w:type="dxa"/>
            <w:tcBorders>
              <w:right w:val="single" w:sz="4" w:space="0" w:color="auto"/>
            </w:tcBorders>
            <w:shd w:val="clear" w:color="auto" w:fill="FFFFFF"/>
          </w:tcPr>
          <w:p w14:paraId="3C03A627" w14:textId="77777777" w:rsidR="001E6BA9" w:rsidRDefault="001E6BA9">
            <w:pPr>
              <w:rPr>
                <w:del w:id="2036" w:author="Avi Staiman" w:date="2021-03-10T11:14:00Z"/>
                <w:sz w:val="10"/>
                <w:szCs w:val="10"/>
              </w:rPr>
            </w:pPr>
          </w:p>
        </w:tc>
        <w:tc>
          <w:tcPr>
            <w:tcW w:w="806" w:type="dxa"/>
            <w:tcBorders>
              <w:right w:val="single" w:sz="4" w:space="0" w:color="auto"/>
            </w:tcBorders>
            <w:shd w:val="clear" w:color="auto" w:fill="FFFFFF"/>
          </w:tcPr>
          <w:p w14:paraId="7309EBEC" w14:textId="77777777" w:rsidR="001E6BA9" w:rsidRDefault="001E6BA9">
            <w:pPr>
              <w:rPr>
                <w:del w:id="2037" w:author="Avi Staiman" w:date="2021-03-10T11:14:00Z"/>
                <w:sz w:val="10"/>
                <w:szCs w:val="10"/>
              </w:rPr>
            </w:pPr>
          </w:p>
        </w:tc>
        <w:tc>
          <w:tcPr>
            <w:tcW w:w="2746" w:type="dxa"/>
            <w:tcBorders>
              <w:right w:val="single" w:sz="4" w:space="0" w:color="auto"/>
            </w:tcBorders>
            <w:shd w:val="clear" w:color="auto" w:fill="FFFFFF"/>
          </w:tcPr>
          <w:p w14:paraId="5EACC10E" w14:textId="77777777" w:rsidR="001E6BA9" w:rsidRDefault="00950F23">
            <w:pPr>
              <w:pStyle w:val="Other0"/>
              <w:shd w:val="clear" w:color="auto" w:fill="auto"/>
              <w:ind w:firstLine="0"/>
              <w:rPr>
                <w:del w:id="2038" w:author="Avi Staiman" w:date="2021-03-10T11:14:00Z"/>
                <w:sz w:val="18"/>
                <w:szCs w:val="18"/>
              </w:rPr>
            </w:pPr>
            <w:del w:id="2039" w:author="Avi Staiman" w:date="2021-03-10T11:14:00Z">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עבר</w:delText>
              </w:r>
              <w:r>
                <w:rPr>
                  <w:color w:val="000000"/>
                  <w:sz w:val="18"/>
                  <w:szCs w:val="18"/>
                  <w:lang w:val="he-IL" w:eastAsia="he-IL"/>
                </w:rPr>
                <w:delText xml:space="preserve"> </w:delText>
              </w:r>
              <w:r>
                <w:rPr>
                  <w:color w:val="000000"/>
                  <w:sz w:val="18"/>
                  <w:szCs w:val="18"/>
                  <w:lang w:val="he-IL" w:eastAsia="he-IL"/>
                </w:rPr>
                <w:delText>סדרת</w:delText>
              </w:r>
              <w:r>
                <w:rPr>
                  <w:color w:val="000000"/>
                  <w:sz w:val="18"/>
                  <w:szCs w:val="18"/>
                  <w:lang w:val="he-IL" w:eastAsia="he-IL"/>
                </w:rPr>
                <w:delText xml:space="preserve"> </w:delText>
              </w:r>
              <w:r>
                <w:rPr>
                  <w:color w:val="000000"/>
                  <w:sz w:val="18"/>
                  <w:szCs w:val="18"/>
                  <w:lang w:val="he-IL" w:eastAsia="he-IL"/>
                </w:rPr>
                <w:delText>טיפולי</w:delText>
              </w:r>
              <w:r>
                <w:rPr>
                  <w:color w:val="000000"/>
                  <w:sz w:val="18"/>
                  <w:szCs w:val="18"/>
                  <w:lang w:val="he-IL" w:eastAsia="he-IL"/>
                </w:rPr>
                <w:delText xml:space="preserve"> </w:delText>
              </w:r>
              <w:r>
                <w:rPr>
                  <w:color w:val="000000"/>
                  <w:sz w:val="18"/>
                  <w:szCs w:val="18"/>
                  <w:lang w:val="he-IL" w:eastAsia="he-IL"/>
                </w:rPr>
                <w:delText>פיזיותרפיה</w:delText>
              </w:r>
              <w:r>
                <w:rPr>
                  <w:color w:val="000000"/>
                  <w:sz w:val="18"/>
                  <w:szCs w:val="18"/>
                  <w:lang w:val="he-IL" w:eastAsia="he-IL"/>
                </w:rPr>
                <w:delText xml:space="preserve">. </w:delText>
              </w:r>
              <w:r>
                <w:rPr>
                  <w:color w:val="000000"/>
                  <w:sz w:val="18"/>
                  <w:szCs w:val="18"/>
                  <w:lang w:val="he-IL" w:eastAsia="he-IL"/>
                </w:rPr>
                <w:delText>אי</w:delText>
              </w:r>
              <w:r>
                <w:rPr>
                  <w:color w:val="000000"/>
                  <w:sz w:val="18"/>
                  <w:szCs w:val="18"/>
                  <w:lang w:val="he-IL" w:eastAsia="he-IL"/>
                </w:rPr>
                <w:delText xml:space="preserve"> </w:delText>
              </w:r>
              <w:r>
                <w:rPr>
                  <w:color w:val="000000"/>
                  <w:sz w:val="18"/>
                  <w:szCs w:val="18"/>
                  <w:lang w:val="he-IL" w:eastAsia="he-IL"/>
                </w:rPr>
                <w:delText>כושר</w:delText>
              </w:r>
              <w:r>
                <w:rPr>
                  <w:color w:val="000000"/>
                  <w:sz w:val="18"/>
                  <w:szCs w:val="18"/>
                  <w:lang w:val="he-IL" w:eastAsia="he-IL"/>
                </w:rPr>
                <w:delText xml:space="preserve"> </w:delText>
              </w:r>
              <w:r>
                <w:rPr>
                  <w:color w:val="000000"/>
                  <w:sz w:val="18"/>
                  <w:szCs w:val="18"/>
                  <w:lang w:val="he-IL" w:eastAsia="he-IL"/>
                </w:rPr>
                <w:delText>במשך</w:delText>
              </w:r>
              <w:r>
                <w:rPr>
                  <w:color w:val="000000"/>
                  <w:sz w:val="18"/>
                  <w:szCs w:val="18"/>
                  <w:lang w:val="he-IL" w:eastAsia="he-IL"/>
                </w:rPr>
                <w:delText xml:space="preserve"> </w:delText>
              </w:r>
              <w:r>
                <w:rPr>
                  <w:color w:val="000000"/>
                  <w:sz w:val="18"/>
                  <w:szCs w:val="18"/>
                  <w:lang w:bidi="en-US"/>
                </w:rPr>
                <w:delText>79</w:delText>
              </w:r>
              <w:r>
                <w:rPr>
                  <w:color w:val="000000"/>
                  <w:sz w:val="18"/>
                  <w:szCs w:val="18"/>
                  <w:lang w:val="he-IL" w:eastAsia="he-IL"/>
                </w:rPr>
                <w:delText xml:space="preserve"> </w:delText>
              </w:r>
              <w:r>
                <w:rPr>
                  <w:color w:val="000000"/>
                  <w:sz w:val="18"/>
                  <w:szCs w:val="18"/>
                  <w:lang w:val="he-IL" w:eastAsia="he-IL"/>
                </w:rPr>
                <w:delText>יום</w:delText>
              </w:r>
              <w:r>
                <w:rPr>
                  <w:color w:val="000000"/>
                  <w:sz w:val="18"/>
                  <w:szCs w:val="18"/>
                  <w:lang w:val="he-IL" w:eastAsia="he-IL"/>
                </w:rPr>
                <w:delText>.</w:delText>
              </w:r>
            </w:del>
          </w:p>
        </w:tc>
        <w:tc>
          <w:tcPr>
            <w:tcW w:w="1262" w:type="dxa"/>
            <w:tcBorders>
              <w:right w:val="single" w:sz="4" w:space="0" w:color="auto"/>
            </w:tcBorders>
            <w:shd w:val="clear" w:color="auto" w:fill="FFFFFF"/>
          </w:tcPr>
          <w:p w14:paraId="24772DE6" w14:textId="77777777" w:rsidR="001E6BA9" w:rsidRDefault="001E6BA9">
            <w:pPr>
              <w:rPr>
                <w:del w:id="2040" w:author="Avi Staiman" w:date="2021-03-10T11:14:00Z"/>
                <w:sz w:val="10"/>
                <w:szCs w:val="10"/>
              </w:rPr>
            </w:pPr>
          </w:p>
        </w:tc>
      </w:tr>
      <w:tr w:rsidR="001E6BA9" w14:paraId="433E06DF" w14:textId="77777777">
        <w:tblPrEx>
          <w:tblCellMar>
            <w:top w:w="0" w:type="dxa"/>
            <w:bottom w:w="0" w:type="dxa"/>
          </w:tblCellMar>
        </w:tblPrEx>
        <w:trPr>
          <w:trHeight w:hRule="exact" w:val="1123"/>
          <w:jc w:val="center"/>
          <w:del w:id="2041" w:author="Avi Staiman" w:date="2021-03-10T11:14:00Z"/>
        </w:trPr>
        <w:tc>
          <w:tcPr>
            <w:tcW w:w="816" w:type="dxa"/>
            <w:tcBorders>
              <w:top w:val="single" w:sz="4" w:space="0" w:color="auto"/>
              <w:left w:val="single" w:sz="4" w:space="0" w:color="auto"/>
              <w:right w:val="single" w:sz="4" w:space="0" w:color="auto"/>
            </w:tcBorders>
            <w:shd w:val="clear" w:color="auto" w:fill="FFFFFF"/>
          </w:tcPr>
          <w:p w14:paraId="2EEA7B39" w14:textId="77777777" w:rsidR="001E6BA9" w:rsidRDefault="00950F23">
            <w:pPr>
              <w:pStyle w:val="Other20"/>
              <w:shd w:val="clear" w:color="auto" w:fill="auto"/>
              <w:rPr>
                <w:del w:id="2042" w:author="Avi Staiman" w:date="2021-03-10T11:14:00Z"/>
              </w:rPr>
            </w:pPr>
            <w:del w:id="2043" w:author="Avi Staiman" w:date="2021-03-10T11:14:00Z">
              <w:r>
                <w:rPr>
                  <w:color w:val="000000"/>
                </w:rPr>
                <w:delText>7</w:delText>
              </w:r>
            </w:del>
          </w:p>
        </w:tc>
        <w:tc>
          <w:tcPr>
            <w:tcW w:w="1080" w:type="dxa"/>
            <w:tcBorders>
              <w:top w:val="single" w:sz="4" w:space="0" w:color="auto"/>
              <w:right w:val="single" w:sz="4" w:space="0" w:color="auto"/>
            </w:tcBorders>
            <w:shd w:val="clear" w:color="auto" w:fill="FFFFFF"/>
          </w:tcPr>
          <w:p w14:paraId="74860455" w14:textId="77777777" w:rsidR="001E6BA9" w:rsidRDefault="00950F23">
            <w:pPr>
              <w:pStyle w:val="Other20"/>
              <w:shd w:val="clear" w:color="auto" w:fill="auto"/>
              <w:ind w:firstLine="240"/>
              <w:jc w:val="both"/>
              <w:rPr>
                <w:del w:id="2044" w:author="Avi Staiman" w:date="2021-03-10T11:14:00Z"/>
              </w:rPr>
            </w:pPr>
            <w:del w:id="2045" w:author="Avi Staiman" w:date="2021-03-10T11:14:00Z">
              <w:r>
                <w:rPr>
                  <w:color w:val="000000"/>
                </w:rPr>
                <w:delText>3027455</w:delText>
              </w:r>
            </w:del>
          </w:p>
        </w:tc>
        <w:tc>
          <w:tcPr>
            <w:tcW w:w="907" w:type="dxa"/>
            <w:tcBorders>
              <w:top w:val="single" w:sz="4" w:space="0" w:color="auto"/>
              <w:right w:val="single" w:sz="4" w:space="0" w:color="auto"/>
            </w:tcBorders>
            <w:shd w:val="clear" w:color="auto" w:fill="FFFFFF"/>
          </w:tcPr>
          <w:p w14:paraId="54612DC9" w14:textId="77777777" w:rsidR="001E6BA9" w:rsidRDefault="00950F23">
            <w:pPr>
              <w:pStyle w:val="Other0"/>
              <w:shd w:val="clear" w:color="auto" w:fill="auto"/>
              <w:ind w:firstLine="0"/>
              <w:jc w:val="center"/>
              <w:rPr>
                <w:del w:id="2046" w:author="Avi Staiman" w:date="2021-03-10T11:14:00Z"/>
                <w:sz w:val="18"/>
                <w:szCs w:val="18"/>
              </w:rPr>
            </w:pPr>
            <w:del w:id="2047" w:author="Avi Staiman" w:date="2021-03-10T11:14:00Z">
              <w:r>
                <w:rPr>
                  <w:color w:val="000000"/>
                  <w:sz w:val="18"/>
                  <w:szCs w:val="18"/>
                  <w:lang w:val="he-IL" w:eastAsia="he-IL"/>
                </w:rPr>
                <w:delText>טגה</w:delText>
              </w:r>
              <w:r>
                <w:rPr>
                  <w:color w:val="000000"/>
                  <w:sz w:val="18"/>
                  <w:szCs w:val="18"/>
                  <w:lang w:val="he-IL" w:eastAsia="he-IL"/>
                </w:rPr>
                <w:delText xml:space="preserve"> </w:delText>
              </w:r>
              <w:r>
                <w:rPr>
                  <w:color w:val="000000"/>
                  <w:sz w:val="18"/>
                  <w:szCs w:val="18"/>
                  <w:lang w:val="he-IL" w:eastAsia="he-IL"/>
                </w:rPr>
                <w:delText>רומה</w:delText>
              </w:r>
              <w:r>
                <w:rPr>
                  <w:color w:val="000000"/>
                  <w:sz w:val="18"/>
                  <w:szCs w:val="18"/>
                  <w:lang w:val="he-IL" w:eastAsia="he-IL"/>
                </w:rPr>
                <w:delText xml:space="preserve"> </w:delText>
              </w:r>
              <w:r>
                <w:rPr>
                  <w:color w:val="000000"/>
                  <w:sz w:val="18"/>
                  <w:szCs w:val="18"/>
                  <w:lang w:val="he-IL" w:eastAsia="he-IL"/>
                </w:rPr>
                <w:delText>עזרא</w:delText>
              </w:r>
            </w:del>
          </w:p>
        </w:tc>
        <w:tc>
          <w:tcPr>
            <w:tcW w:w="1214" w:type="dxa"/>
            <w:tcBorders>
              <w:top w:val="single" w:sz="4" w:space="0" w:color="auto"/>
              <w:right w:val="single" w:sz="4" w:space="0" w:color="auto"/>
            </w:tcBorders>
            <w:shd w:val="clear" w:color="auto" w:fill="FFFFFF"/>
          </w:tcPr>
          <w:p w14:paraId="2F264A11" w14:textId="77777777" w:rsidR="001E6BA9" w:rsidRDefault="00950F23">
            <w:pPr>
              <w:pStyle w:val="Other0"/>
              <w:shd w:val="clear" w:color="auto" w:fill="auto"/>
              <w:ind w:firstLine="0"/>
              <w:rPr>
                <w:del w:id="2048" w:author="Avi Staiman" w:date="2021-03-10T11:14:00Z"/>
                <w:sz w:val="18"/>
                <w:szCs w:val="18"/>
              </w:rPr>
            </w:pPr>
            <w:del w:id="2049"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משפטית</w:delText>
              </w:r>
            </w:del>
          </w:p>
        </w:tc>
        <w:tc>
          <w:tcPr>
            <w:tcW w:w="1430" w:type="dxa"/>
            <w:tcBorders>
              <w:top w:val="single" w:sz="4" w:space="0" w:color="auto"/>
              <w:right w:val="single" w:sz="4" w:space="0" w:color="auto"/>
            </w:tcBorders>
            <w:shd w:val="clear" w:color="auto" w:fill="FFFFFF"/>
          </w:tcPr>
          <w:p w14:paraId="6AF4440B" w14:textId="77777777" w:rsidR="001E6BA9" w:rsidRDefault="00950F23">
            <w:pPr>
              <w:pStyle w:val="Other20"/>
              <w:shd w:val="clear" w:color="auto" w:fill="auto"/>
              <w:jc w:val="center"/>
              <w:rPr>
                <w:del w:id="2050" w:author="Avi Staiman" w:date="2021-03-10T11:14:00Z"/>
              </w:rPr>
            </w:pPr>
            <w:del w:id="2051" w:author="Avi Staiman" w:date="2021-03-10T11:14:00Z">
              <w:r>
                <w:rPr>
                  <w:color w:val="000000"/>
                </w:rPr>
                <w:delText>16/01/2019</w:delText>
              </w:r>
            </w:del>
          </w:p>
        </w:tc>
        <w:tc>
          <w:tcPr>
            <w:tcW w:w="806" w:type="dxa"/>
            <w:tcBorders>
              <w:top w:val="single" w:sz="4" w:space="0" w:color="auto"/>
              <w:right w:val="single" w:sz="4" w:space="0" w:color="auto"/>
            </w:tcBorders>
            <w:shd w:val="clear" w:color="auto" w:fill="FFFFFF"/>
          </w:tcPr>
          <w:p w14:paraId="37E339FB" w14:textId="77777777" w:rsidR="001E6BA9" w:rsidRDefault="00950F23">
            <w:pPr>
              <w:pStyle w:val="Other0"/>
              <w:shd w:val="clear" w:color="auto" w:fill="auto"/>
              <w:ind w:firstLine="0"/>
              <w:rPr>
                <w:del w:id="2052" w:author="Avi Staiman" w:date="2021-03-10T11:14:00Z"/>
                <w:sz w:val="18"/>
                <w:szCs w:val="18"/>
              </w:rPr>
            </w:pPr>
            <w:del w:id="2053" w:author="Avi Staiman" w:date="2021-03-10T11:14:00Z">
              <w:r>
                <w:rPr>
                  <w:color w:val="000000"/>
                  <w:sz w:val="18"/>
                  <w:szCs w:val="18"/>
                  <w:lang w:val="he-IL" w:eastAsia="he-IL"/>
                </w:rPr>
                <w:delText>לא</w:delText>
              </w:r>
              <w:r>
                <w:rPr>
                  <w:color w:val="000000"/>
                  <w:sz w:val="18"/>
                  <w:szCs w:val="18"/>
                  <w:lang w:val="he-IL" w:eastAsia="he-IL"/>
                </w:rPr>
                <w:delText xml:space="preserve"> </w:delText>
              </w:r>
              <w:r>
                <w:rPr>
                  <w:color w:val="000000"/>
                  <w:sz w:val="18"/>
                  <w:szCs w:val="18"/>
                  <w:lang w:val="he-IL" w:eastAsia="he-IL"/>
                </w:rPr>
                <w:delText>מצוין</w:delText>
              </w:r>
            </w:del>
          </w:p>
        </w:tc>
        <w:tc>
          <w:tcPr>
            <w:tcW w:w="2746" w:type="dxa"/>
            <w:tcBorders>
              <w:top w:val="single" w:sz="4" w:space="0" w:color="auto"/>
              <w:right w:val="single" w:sz="4" w:space="0" w:color="auto"/>
            </w:tcBorders>
            <w:shd w:val="clear" w:color="auto" w:fill="FFFFFF"/>
          </w:tcPr>
          <w:p w14:paraId="23341FE3" w14:textId="77777777" w:rsidR="001E6BA9" w:rsidRDefault="00950F23">
            <w:pPr>
              <w:pStyle w:val="Other0"/>
              <w:shd w:val="clear" w:color="auto" w:fill="auto"/>
              <w:ind w:firstLine="0"/>
              <w:jc w:val="both"/>
              <w:rPr>
                <w:del w:id="2054" w:author="Avi Staiman" w:date="2021-03-10T11:14:00Z"/>
                <w:sz w:val="18"/>
                <w:szCs w:val="18"/>
              </w:rPr>
            </w:pPr>
            <w:del w:id="2055"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משפטית</w:delText>
              </w:r>
              <w:r>
                <w:rPr>
                  <w:color w:val="000000"/>
                  <w:sz w:val="18"/>
                  <w:szCs w:val="18"/>
                  <w:lang w:val="he-IL" w:eastAsia="he-IL"/>
                </w:rPr>
                <w:delText xml:space="preserve"> </w:delText>
              </w:r>
              <w:r>
                <w:rPr>
                  <w:color w:val="000000"/>
                  <w:sz w:val="18"/>
                  <w:szCs w:val="18"/>
                  <w:lang w:val="he-IL" w:eastAsia="he-IL"/>
                </w:rPr>
                <w:delText>ת</w:delText>
              </w:r>
              <w:r>
                <w:rPr>
                  <w:color w:val="000000"/>
                  <w:sz w:val="18"/>
                  <w:szCs w:val="18"/>
                  <w:lang w:val="he-IL" w:eastAsia="he-IL"/>
                </w:rPr>
                <w:delText>.</w:delText>
              </w:r>
              <w:r>
                <w:rPr>
                  <w:color w:val="000000"/>
                  <w:sz w:val="18"/>
                  <w:szCs w:val="18"/>
                  <w:lang w:val="he-IL" w:eastAsia="he-IL"/>
                </w:rPr>
                <w:delText>א</w:delText>
              </w:r>
              <w:r>
                <w:rPr>
                  <w:color w:val="000000"/>
                  <w:sz w:val="18"/>
                  <w:szCs w:val="18"/>
                  <w:lang w:val="he-IL" w:eastAsia="he-IL"/>
                </w:rPr>
                <w:delText xml:space="preserve"> . </w:delText>
              </w:r>
              <w:r>
                <w:rPr>
                  <w:color w:val="000000"/>
                  <w:sz w:val="18"/>
                  <w:szCs w:val="18"/>
                  <w:lang w:bidi="en-US"/>
                </w:rPr>
                <w:delText>6691-11-19</w:delText>
              </w:r>
              <w:r>
                <w:rPr>
                  <w:color w:val="000000"/>
                  <w:sz w:val="18"/>
                  <w:szCs w:val="18"/>
                  <w:lang w:val="he-IL" w:eastAsia="he-IL"/>
                </w:rPr>
                <w:delText xml:space="preserve"> . </w:delText>
              </w:r>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הרים</w:delText>
              </w:r>
              <w:r>
                <w:rPr>
                  <w:color w:val="000000"/>
                  <w:sz w:val="18"/>
                  <w:szCs w:val="18"/>
                  <w:lang w:val="he-IL" w:eastAsia="he-IL"/>
                </w:rPr>
                <w:delText xml:space="preserve"> </w:delText>
              </w:r>
              <w:r>
                <w:rPr>
                  <w:color w:val="000000"/>
                  <w:sz w:val="18"/>
                  <w:szCs w:val="18"/>
                  <w:lang w:val="he-IL" w:eastAsia="he-IL"/>
                </w:rPr>
                <w:delText>קרטון</w:delText>
              </w:r>
              <w:r>
                <w:rPr>
                  <w:color w:val="000000"/>
                  <w:sz w:val="18"/>
                  <w:szCs w:val="18"/>
                  <w:lang w:val="he-IL" w:eastAsia="he-IL"/>
                </w:rPr>
                <w:delText xml:space="preserve"> </w:delText>
              </w:r>
              <w:r>
                <w:rPr>
                  <w:color w:val="000000"/>
                  <w:sz w:val="18"/>
                  <w:szCs w:val="18"/>
                  <w:lang w:val="he-IL" w:eastAsia="he-IL"/>
                </w:rPr>
                <w:delText>והחליק</w:delText>
              </w:r>
              <w:r>
                <w:rPr>
                  <w:color w:val="000000"/>
                  <w:sz w:val="18"/>
                  <w:szCs w:val="18"/>
                  <w:lang w:val="he-IL" w:eastAsia="he-IL"/>
                </w:rPr>
                <w:delText xml:space="preserve"> </w:delText>
              </w:r>
              <w:r>
                <w:rPr>
                  <w:color w:val="000000"/>
                  <w:sz w:val="18"/>
                  <w:szCs w:val="18"/>
                  <w:lang w:val="he-IL" w:eastAsia="he-IL"/>
                </w:rPr>
                <w:delText>בעקבות</w:delText>
              </w:r>
              <w:r>
                <w:rPr>
                  <w:color w:val="000000"/>
                  <w:sz w:val="18"/>
                  <w:szCs w:val="18"/>
                  <w:lang w:val="he-IL" w:eastAsia="he-IL"/>
                </w:rPr>
                <w:delText xml:space="preserve"> </w:delText>
              </w:r>
              <w:r>
                <w:rPr>
                  <w:color w:val="000000"/>
                  <w:sz w:val="18"/>
                  <w:szCs w:val="18"/>
                  <w:lang w:val="he-IL" w:eastAsia="he-IL"/>
                </w:rPr>
                <w:delText>שמן</w:delText>
              </w:r>
              <w:r>
                <w:rPr>
                  <w:color w:val="000000"/>
                  <w:sz w:val="18"/>
                  <w:szCs w:val="18"/>
                  <w:lang w:val="he-IL" w:eastAsia="he-IL"/>
                </w:rPr>
                <w:delText xml:space="preserve"> </w:delText>
              </w:r>
              <w:r>
                <w:rPr>
                  <w:color w:val="000000"/>
                  <w:sz w:val="18"/>
                  <w:szCs w:val="18"/>
                  <w:lang w:val="he-IL" w:eastAsia="he-IL"/>
                </w:rPr>
                <w:delText>שנזל</w:delText>
              </w:r>
              <w:r>
                <w:rPr>
                  <w:color w:val="000000"/>
                  <w:sz w:val="18"/>
                  <w:szCs w:val="18"/>
                  <w:lang w:val="he-IL" w:eastAsia="he-IL"/>
                </w:rPr>
                <w:delText xml:space="preserve"> </w:delText>
              </w:r>
              <w:r>
                <w:rPr>
                  <w:color w:val="000000"/>
                  <w:sz w:val="18"/>
                  <w:szCs w:val="18"/>
                  <w:lang w:val="he-IL" w:eastAsia="he-IL"/>
                </w:rPr>
                <w:delText>ממכונה</w:delText>
              </w:r>
              <w:r>
                <w:rPr>
                  <w:color w:val="000000"/>
                  <w:sz w:val="18"/>
                  <w:szCs w:val="18"/>
                  <w:lang w:val="he-IL" w:eastAsia="he-IL"/>
                </w:rPr>
                <w:delText xml:space="preserve"> </w:delText>
              </w:r>
              <w:r>
                <w:rPr>
                  <w:color w:val="000000"/>
                  <w:sz w:val="18"/>
                  <w:szCs w:val="18"/>
                  <w:lang w:val="he-IL" w:eastAsia="he-IL"/>
                </w:rPr>
                <w:delText>סמוכה</w:delText>
              </w:r>
              <w:r>
                <w:rPr>
                  <w:color w:val="000000"/>
                  <w:sz w:val="18"/>
                  <w:szCs w:val="18"/>
                  <w:lang w:val="he-IL" w:eastAsia="he-IL"/>
                </w:rPr>
                <w:delText xml:space="preserve">. </w:delText>
              </w:r>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איבד</w:delText>
              </w:r>
              <w:r>
                <w:rPr>
                  <w:color w:val="000000"/>
                  <w:sz w:val="18"/>
                  <w:szCs w:val="18"/>
                  <w:lang w:val="he-IL" w:eastAsia="he-IL"/>
                </w:rPr>
                <w:delText xml:space="preserve"> </w:delText>
              </w:r>
              <w:r>
                <w:rPr>
                  <w:color w:val="000000"/>
                  <w:sz w:val="18"/>
                  <w:szCs w:val="18"/>
                  <w:lang w:val="he-IL" w:eastAsia="he-IL"/>
                </w:rPr>
                <w:delText>שיווי</w:delText>
              </w:r>
              <w:r>
                <w:rPr>
                  <w:color w:val="000000"/>
                  <w:sz w:val="18"/>
                  <w:szCs w:val="18"/>
                  <w:lang w:val="he-IL" w:eastAsia="he-IL"/>
                </w:rPr>
                <w:delText xml:space="preserve"> </w:delText>
              </w:r>
              <w:r>
                <w:rPr>
                  <w:color w:val="000000"/>
                  <w:sz w:val="18"/>
                  <w:szCs w:val="18"/>
                  <w:lang w:val="he-IL" w:eastAsia="he-IL"/>
                </w:rPr>
                <w:delText>משקל</w:delText>
              </w:r>
              <w:r>
                <w:rPr>
                  <w:color w:val="000000"/>
                  <w:sz w:val="18"/>
                  <w:szCs w:val="18"/>
                  <w:lang w:val="he-IL" w:eastAsia="he-IL"/>
                </w:rPr>
                <w:delText xml:space="preserve"> </w:delText>
              </w:r>
              <w:r>
                <w:rPr>
                  <w:color w:val="000000"/>
                  <w:sz w:val="18"/>
                  <w:szCs w:val="18"/>
                  <w:lang w:val="he-IL" w:eastAsia="he-IL"/>
                </w:rPr>
                <w:delText>ונפל</w:delText>
              </w:r>
              <w:r>
                <w:rPr>
                  <w:color w:val="000000"/>
                  <w:sz w:val="18"/>
                  <w:szCs w:val="18"/>
                  <w:lang w:val="he-IL" w:eastAsia="he-IL"/>
                </w:rPr>
                <w:delText xml:space="preserve"> </w:delText>
              </w:r>
              <w:r>
                <w:rPr>
                  <w:color w:val="000000"/>
                  <w:sz w:val="18"/>
                  <w:szCs w:val="18"/>
                  <w:lang w:val="he-IL" w:eastAsia="he-IL"/>
                </w:rPr>
                <w:delText>לאחור</w:delText>
              </w:r>
              <w:r>
                <w:rPr>
                  <w:color w:val="000000"/>
                  <w:sz w:val="18"/>
                  <w:szCs w:val="18"/>
                  <w:lang w:val="he-IL" w:eastAsia="he-IL"/>
                </w:rPr>
                <w:delText xml:space="preserve">. </w:delText>
              </w:r>
              <w:r>
                <w:rPr>
                  <w:color w:val="000000"/>
                  <w:sz w:val="18"/>
                  <w:szCs w:val="18"/>
                  <w:lang w:val="he-IL" w:eastAsia="he-IL"/>
                </w:rPr>
                <w:delText>בחוות</w:delText>
              </w:r>
              <w:r>
                <w:rPr>
                  <w:color w:val="000000"/>
                  <w:sz w:val="18"/>
                  <w:szCs w:val="18"/>
                  <w:lang w:val="he-IL" w:eastAsia="he-IL"/>
                </w:rPr>
                <w:delText xml:space="preserve"> </w:delText>
              </w:r>
              <w:r>
                <w:rPr>
                  <w:color w:val="000000"/>
                  <w:sz w:val="18"/>
                  <w:szCs w:val="18"/>
                  <w:lang w:val="he-IL" w:eastAsia="he-IL"/>
                </w:rPr>
                <w:delText>דעת</w:delText>
              </w:r>
              <w:r>
                <w:rPr>
                  <w:color w:val="000000"/>
                  <w:sz w:val="18"/>
                  <w:szCs w:val="18"/>
                  <w:lang w:val="he-IL" w:eastAsia="he-IL"/>
                </w:rPr>
                <w:delText xml:space="preserve"> </w:delText>
              </w:r>
              <w:r>
                <w:rPr>
                  <w:color w:val="000000"/>
                  <w:sz w:val="18"/>
                  <w:szCs w:val="18"/>
                  <w:lang w:val="he-IL" w:eastAsia="he-IL"/>
                </w:rPr>
                <w:delText>פרטית</w:delText>
              </w:r>
              <w:r>
                <w:rPr>
                  <w:color w:val="000000"/>
                  <w:sz w:val="18"/>
                  <w:szCs w:val="18"/>
                  <w:lang w:val="he-IL" w:eastAsia="he-IL"/>
                </w:rPr>
                <w:delText xml:space="preserve"> </w:delText>
              </w:r>
              <w:r>
                <w:rPr>
                  <w:color w:val="000000"/>
                  <w:sz w:val="18"/>
                  <w:szCs w:val="18"/>
                  <w:lang w:val="he-IL" w:eastAsia="he-IL"/>
                </w:rPr>
                <w:delText>נקבעה</w:delText>
              </w:r>
              <w:r>
                <w:rPr>
                  <w:color w:val="000000"/>
                  <w:sz w:val="18"/>
                  <w:szCs w:val="18"/>
                  <w:lang w:val="he-IL" w:eastAsia="he-IL"/>
                </w:rPr>
                <w:delText xml:space="preserve"> </w:delText>
              </w:r>
              <w:r>
                <w:rPr>
                  <w:color w:val="000000"/>
                  <w:sz w:val="18"/>
                  <w:szCs w:val="18"/>
                  <w:lang w:val="he-IL" w:eastAsia="he-IL"/>
                </w:rPr>
                <w:delText>נכות</w:delText>
              </w:r>
              <w:r>
                <w:rPr>
                  <w:color w:val="000000"/>
                  <w:sz w:val="18"/>
                  <w:szCs w:val="18"/>
                  <w:lang w:val="he-IL" w:eastAsia="he-IL"/>
                </w:rPr>
                <w:delText xml:space="preserve"> </w:delText>
              </w:r>
              <w:r>
                <w:rPr>
                  <w:color w:val="000000"/>
                  <w:sz w:val="18"/>
                  <w:szCs w:val="18"/>
                  <w:lang w:val="he-IL" w:eastAsia="he-IL"/>
                </w:rPr>
                <w:delText>בשיעור</w:delText>
              </w:r>
              <w:r>
                <w:rPr>
                  <w:color w:val="000000"/>
                  <w:sz w:val="18"/>
                  <w:szCs w:val="18"/>
                  <w:lang w:val="he-IL" w:eastAsia="he-IL"/>
                </w:rPr>
                <w:delText xml:space="preserve"> </w:delText>
              </w:r>
              <w:r>
                <w:rPr>
                  <w:color w:val="000000"/>
                  <w:sz w:val="18"/>
                  <w:szCs w:val="18"/>
                  <w:lang w:val="he-IL" w:eastAsia="he-IL"/>
                </w:rPr>
                <w:delText>של</w:delText>
              </w:r>
              <w:r>
                <w:rPr>
                  <w:color w:val="000000"/>
                  <w:sz w:val="18"/>
                  <w:szCs w:val="18"/>
                  <w:lang w:val="he-IL" w:eastAsia="he-IL"/>
                </w:rPr>
                <w:delText xml:space="preserve"> </w:delText>
              </w:r>
              <w:r>
                <w:rPr>
                  <w:color w:val="000000"/>
                  <w:sz w:val="18"/>
                  <w:szCs w:val="18"/>
                  <w:lang w:bidi="en-US"/>
                </w:rPr>
                <w:delText>20%</w:delText>
              </w:r>
            </w:del>
          </w:p>
        </w:tc>
        <w:tc>
          <w:tcPr>
            <w:tcW w:w="1262" w:type="dxa"/>
            <w:tcBorders>
              <w:top w:val="single" w:sz="4" w:space="0" w:color="auto"/>
              <w:right w:val="single" w:sz="4" w:space="0" w:color="auto"/>
            </w:tcBorders>
            <w:shd w:val="clear" w:color="auto" w:fill="FFFFFF"/>
          </w:tcPr>
          <w:p w14:paraId="21B808CE" w14:textId="77777777" w:rsidR="001E6BA9" w:rsidRDefault="00950F23">
            <w:pPr>
              <w:pStyle w:val="Other0"/>
              <w:shd w:val="clear" w:color="auto" w:fill="auto"/>
              <w:ind w:firstLine="0"/>
              <w:rPr>
                <w:del w:id="2056" w:author="Avi Staiman" w:date="2021-03-10T11:14:00Z"/>
                <w:sz w:val="18"/>
                <w:szCs w:val="18"/>
              </w:rPr>
            </w:pPr>
            <w:del w:id="2057" w:author="Avi Staiman" w:date="2021-03-10T11:14:00Z">
              <w:r>
                <w:rPr>
                  <w:color w:val="000000"/>
                  <w:sz w:val="18"/>
                  <w:szCs w:val="18"/>
                  <w:lang w:val="he-IL" w:eastAsia="he-IL"/>
                </w:rPr>
                <w:delText>בטיפול</w:delText>
              </w:r>
              <w:r>
                <w:rPr>
                  <w:color w:val="000000"/>
                  <w:sz w:val="18"/>
                  <w:szCs w:val="18"/>
                  <w:lang w:val="he-IL" w:eastAsia="he-IL"/>
                </w:rPr>
                <w:delText xml:space="preserve"> </w:delText>
              </w:r>
              <w:r>
                <w:rPr>
                  <w:color w:val="000000"/>
                  <w:sz w:val="18"/>
                  <w:szCs w:val="18"/>
                  <w:lang w:val="he-IL" w:eastAsia="he-IL"/>
                </w:rPr>
                <w:delText>חב׳</w:delText>
              </w:r>
            </w:del>
          </w:p>
          <w:p w14:paraId="2C36894D" w14:textId="77777777" w:rsidR="001E6BA9" w:rsidRDefault="00950F23">
            <w:pPr>
              <w:pStyle w:val="Other0"/>
              <w:shd w:val="clear" w:color="auto" w:fill="auto"/>
              <w:ind w:firstLine="0"/>
              <w:rPr>
                <w:del w:id="2058" w:author="Avi Staiman" w:date="2021-03-10T11:14:00Z"/>
                <w:sz w:val="18"/>
                <w:szCs w:val="18"/>
              </w:rPr>
            </w:pPr>
            <w:del w:id="2059" w:author="Avi Staiman" w:date="2021-03-10T11:14:00Z">
              <w:r>
                <w:rPr>
                  <w:color w:val="000000"/>
                  <w:sz w:val="18"/>
                  <w:szCs w:val="18"/>
                  <w:lang w:val="he-IL" w:eastAsia="he-IL"/>
                </w:rPr>
                <w:delText>הביטוח</w:delText>
              </w:r>
            </w:del>
          </w:p>
        </w:tc>
      </w:tr>
      <w:tr w:rsidR="001E6BA9" w14:paraId="3B0EB858" w14:textId="77777777">
        <w:tblPrEx>
          <w:tblCellMar>
            <w:top w:w="0" w:type="dxa"/>
            <w:bottom w:w="0" w:type="dxa"/>
          </w:tblCellMar>
        </w:tblPrEx>
        <w:trPr>
          <w:trHeight w:hRule="exact" w:val="821"/>
          <w:jc w:val="center"/>
          <w:del w:id="2060" w:author="Avi Staiman" w:date="2021-03-10T11:14:00Z"/>
        </w:trPr>
        <w:tc>
          <w:tcPr>
            <w:tcW w:w="816" w:type="dxa"/>
            <w:tcBorders>
              <w:top w:val="single" w:sz="4" w:space="0" w:color="auto"/>
              <w:left w:val="single" w:sz="4" w:space="0" w:color="auto"/>
              <w:right w:val="single" w:sz="4" w:space="0" w:color="auto"/>
            </w:tcBorders>
            <w:shd w:val="clear" w:color="auto" w:fill="FFFFFF"/>
          </w:tcPr>
          <w:p w14:paraId="3D9A5FD2" w14:textId="77777777" w:rsidR="001E6BA9" w:rsidRDefault="00950F23">
            <w:pPr>
              <w:pStyle w:val="Other20"/>
              <w:shd w:val="clear" w:color="auto" w:fill="auto"/>
              <w:rPr>
                <w:del w:id="2061" w:author="Avi Staiman" w:date="2021-03-10T11:14:00Z"/>
              </w:rPr>
            </w:pPr>
            <w:del w:id="2062" w:author="Avi Staiman" w:date="2021-03-10T11:14:00Z">
              <w:r>
                <w:rPr>
                  <w:color w:val="000000"/>
                </w:rPr>
                <w:delText>8</w:delText>
              </w:r>
            </w:del>
          </w:p>
        </w:tc>
        <w:tc>
          <w:tcPr>
            <w:tcW w:w="1080" w:type="dxa"/>
            <w:tcBorders>
              <w:top w:val="single" w:sz="4" w:space="0" w:color="auto"/>
              <w:right w:val="single" w:sz="4" w:space="0" w:color="auto"/>
            </w:tcBorders>
            <w:shd w:val="clear" w:color="auto" w:fill="FFFFFF"/>
          </w:tcPr>
          <w:p w14:paraId="665AC7B7" w14:textId="77777777" w:rsidR="001E6BA9" w:rsidRDefault="00950F23">
            <w:pPr>
              <w:pStyle w:val="Other20"/>
              <w:shd w:val="clear" w:color="auto" w:fill="auto"/>
              <w:ind w:firstLine="240"/>
              <w:jc w:val="both"/>
              <w:rPr>
                <w:del w:id="2063" w:author="Avi Staiman" w:date="2021-03-10T11:14:00Z"/>
              </w:rPr>
            </w:pPr>
            <w:del w:id="2064" w:author="Avi Staiman" w:date="2021-03-10T11:14:00Z">
              <w:r>
                <w:rPr>
                  <w:color w:val="000000"/>
                </w:rPr>
                <w:delText>3024363</w:delText>
              </w:r>
            </w:del>
          </w:p>
        </w:tc>
        <w:tc>
          <w:tcPr>
            <w:tcW w:w="907" w:type="dxa"/>
            <w:tcBorders>
              <w:top w:val="single" w:sz="4" w:space="0" w:color="auto"/>
              <w:right w:val="single" w:sz="4" w:space="0" w:color="auto"/>
            </w:tcBorders>
            <w:shd w:val="clear" w:color="auto" w:fill="FFFFFF"/>
          </w:tcPr>
          <w:p w14:paraId="43AC9BCF" w14:textId="77777777" w:rsidR="001E6BA9" w:rsidRDefault="00950F23">
            <w:pPr>
              <w:pStyle w:val="Other0"/>
              <w:shd w:val="clear" w:color="auto" w:fill="auto"/>
              <w:ind w:firstLine="0"/>
              <w:jc w:val="center"/>
              <w:rPr>
                <w:del w:id="2065" w:author="Avi Staiman" w:date="2021-03-10T11:14:00Z"/>
                <w:sz w:val="18"/>
                <w:szCs w:val="18"/>
              </w:rPr>
            </w:pPr>
            <w:del w:id="2066" w:author="Avi Staiman" w:date="2021-03-10T11:14:00Z">
              <w:r>
                <w:rPr>
                  <w:color w:val="000000"/>
                  <w:sz w:val="18"/>
                  <w:szCs w:val="18"/>
                  <w:lang w:val="he-IL" w:eastAsia="he-IL"/>
                </w:rPr>
                <w:delText>קיס</w:delText>
              </w:r>
              <w:r>
                <w:rPr>
                  <w:color w:val="000000"/>
                  <w:sz w:val="18"/>
                  <w:szCs w:val="18"/>
                  <w:lang w:val="he-IL" w:eastAsia="he-IL"/>
                </w:rPr>
                <w:delText xml:space="preserve"> </w:delText>
              </w:r>
              <w:r>
                <w:rPr>
                  <w:color w:val="000000"/>
                  <w:sz w:val="18"/>
                  <w:szCs w:val="18"/>
                  <w:lang w:val="he-IL" w:eastAsia="he-IL"/>
                </w:rPr>
                <w:delText>מהראן</w:delText>
              </w:r>
            </w:del>
          </w:p>
        </w:tc>
        <w:tc>
          <w:tcPr>
            <w:tcW w:w="1214" w:type="dxa"/>
            <w:tcBorders>
              <w:top w:val="single" w:sz="4" w:space="0" w:color="auto"/>
              <w:right w:val="single" w:sz="4" w:space="0" w:color="auto"/>
            </w:tcBorders>
            <w:shd w:val="clear" w:color="auto" w:fill="FFFFFF"/>
          </w:tcPr>
          <w:p w14:paraId="4FE2365B" w14:textId="77777777" w:rsidR="001E6BA9" w:rsidRDefault="00950F23">
            <w:pPr>
              <w:pStyle w:val="Other0"/>
              <w:shd w:val="clear" w:color="auto" w:fill="auto"/>
              <w:ind w:firstLine="0"/>
              <w:rPr>
                <w:del w:id="2067" w:author="Avi Staiman" w:date="2021-03-10T11:14:00Z"/>
                <w:sz w:val="18"/>
                <w:szCs w:val="18"/>
              </w:rPr>
            </w:pPr>
            <w:del w:id="2068"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דרישה</w:delText>
              </w:r>
            </w:del>
          </w:p>
        </w:tc>
        <w:tc>
          <w:tcPr>
            <w:tcW w:w="1430" w:type="dxa"/>
            <w:tcBorders>
              <w:top w:val="single" w:sz="4" w:space="0" w:color="auto"/>
              <w:right w:val="single" w:sz="4" w:space="0" w:color="auto"/>
            </w:tcBorders>
            <w:shd w:val="clear" w:color="auto" w:fill="FFFFFF"/>
          </w:tcPr>
          <w:p w14:paraId="344C18F3" w14:textId="77777777" w:rsidR="001E6BA9" w:rsidRDefault="00950F23">
            <w:pPr>
              <w:pStyle w:val="Other20"/>
              <w:shd w:val="clear" w:color="auto" w:fill="auto"/>
              <w:jc w:val="center"/>
              <w:rPr>
                <w:del w:id="2069" w:author="Avi Staiman" w:date="2021-03-10T11:14:00Z"/>
              </w:rPr>
            </w:pPr>
            <w:del w:id="2070" w:author="Avi Staiman" w:date="2021-03-10T11:14:00Z">
              <w:r>
                <w:rPr>
                  <w:color w:val="000000"/>
                </w:rPr>
                <w:delText>02/01/2019</w:delText>
              </w:r>
            </w:del>
          </w:p>
        </w:tc>
        <w:tc>
          <w:tcPr>
            <w:tcW w:w="806" w:type="dxa"/>
            <w:tcBorders>
              <w:top w:val="single" w:sz="4" w:space="0" w:color="auto"/>
              <w:right w:val="single" w:sz="4" w:space="0" w:color="auto"/>
            </w:tcBorders>
            <w:shd w:val="clear" w:color="auto" w:fill="FFFFFF"/>
          </w:tcPr>
          <w:p w14:paraId="6665FE96" w14:textId="77777777" w:rsidR="001E6BA9" w:rsidRDefault="00950F23">
            <w:pPr>
              <w:pStyle w:val="Other0"/>
              <w:shd w:val="clear" w:color="auto" w:fill="auto"/>
              <w:ind w:firstLine="0"/>
              <w:rPr>
                <w:del w:id="2071" w:author="Avi Staiman" w:date="2021-03-10T11:14:00Z"/>
                <w:sz w:val="18"/>
                <w:szCs w:val="18"/>
              </w:rPr>
            </w:pPr>
            <w:del w:id="2072" w:author="Avi Staiman" w:date="2021-03-10T11:14:00Z">
              <w:r>
                <w:rPr>
                  <w:color w:val="000000"/>
                  <w:sz w:val="18"/>
                  <w:szCs w:val="18"/>
                  <w:lang w:val="he-IL" w:eastAsia="he-IL"/>
                </w:rPr>
                <w:delText>כרמיאל</w:delText>
              </w:r>
            </w:del>
          </w:p>
        </w:tc>
        <w:tc>
          <w:tcPr>
            <w:tcW w:w="2746" w:type="dxa"/>
            <w:tcBorders>
              <w:top w:val="single" w:sz="4" w:space="0" w:color="auto"/>
              <w:right w:val="single" w:sz="4" w:space="0" w:color="auto"/>
            </w:tcBorders>
            <w:shd w:val="clear" w:color="auto" w:fill="FFFFFF"/>
          </w:tcPr>
          <w:p w14:paraId="71E4B84D" w14:textId="77777777" w:rsidR="001E6BA9" w:rsidRDefault="00950F23">
            <w:pPr>
              <w:pStyle w:val="Other0"/>
              <w:shd w:val="clear" w:color="auto" w:fill="auto"/>
              <w:ind w:firstLine="0"/>
              <w:rPr>
                <w:del w:id="2073" w:author="Avi Staiman" w:date="2021-03-10T11:14:00Z"/>
                <w:sz w:val="18"/>
                <w:szCs w:val="18"/>
              </w:rPr>
            </w:pPr>
            <w:del w:id="2074" w:author="Avi Staiman" w:date="2021-03-10T11:14:00Z">
              <w:r>
                <w:rPr>
                  <w:color w:val="000000"/>
                  <w:sz w:val="18"/>
                  <w:szCs w:val="18"/>
                  <w:lang w:val="he-IL" w:eastAsia="he-IL"/>
                </w:rPr>
                <w:delText>מכתב</w:delText>
              </w:r>
              <w:r>
                <w:rPr>
                  <w:color w:val="000000"/>
                  <w:sz w:val="18"/>
                  <w:szCs w:val="18"/>
                  <w:lang w:val="he-IL" w:eastAsia="he-IL"/>
                </w:rPr>
                <w:delText xml:space="preserve"> </w:delText>
              </w:r>
              <w:r>
                <w:rPr>
                  <w:color w:val="000000"/>
                  <w:sz w:val="18"/>
                  <w:szCs w:val="18"/>
                  <w:lang w:val="he-IL" w:eastAsia="he-IL"/>
                </w:rPr>
                <w:delText>דרישה</w:delText>
              </w:r>
              <w:r>
                <w:rPr>
                  <w:color w:val="000000"/>
                  <w:sz w:val="18"/>
                  <w:szCs w:val="18"/>
                  <w:lang w:val="he-IL" w:eastAsia="he-IL"/>
                </w:rPr>
                <w:delText>.</w:delText>
              </w:r>
            </w:del>
          </w:p>
          <w:p w14:paraId="6E7F4CD1" w14:textId="77777777" w:rsidR="001E6BA9" w:rsidRDefault="00950F23">
            <w:pPr>
              <w:pStyle w:val="Other0"/>
              <w:shd w:val="clear" w:color="auto" w:fill="auto"/>
              <w:ind w:firstLine="0"/>
              <w:rPr>
                <w:del w:id="2075" w:author="Avi Staiman" w:date="2021-03-10T11:14:00Z"/>
                <w:sz w:val="18"/>
                <w:szCs w:val="18"/>
              </w:rPr>
            </w:pPr>
            <w:del w:id="2076" w:author="Avi Staiman" w:date="2021-03-10T11:14:00Z">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הרים</w:delText>
              </w:r>
              <w:r>
                <w:rPr>
                  <w:color w:val="000000"/>
                  <w:sz w:val="18"/>
                  <w:szCs w:val="18"/>
                  <w:lang w:val="he-IL" w:eastAsia="he-IL"/>
                </w:rPr>
                <w:delText xml:space="preserve"> </w:delText>
              </w:r>
              <w:r>
                <w:rPr>
                  <w:color w:val="000000"/>
                  <w:sz w:val="18"/>
                  <w:szCs w:val="18"/>
                  <w:lang w:val="he-IL" w:eastAsia="he-IL"/>
                </w:rPr>
                <w:delText>קרטון</w:delText>
              </w:r>
              <w:r>
                <w:rPr>
                  <w:color w:val="000000"/>
                  <w:sz w:val="18"/>
                  <w:szCs w:val="18"/>
                  <w:lang w:val="he-IL" w:eastAsia="he-IL"/>
                </w:rPr>
                <w:delText xml:space="preserve"> </w:delText>
              </w:r>
              <w:r>
                <w:rPr>
                  <w:color w:val="000000"/>
                  <w:sz w:val="18"/>
                  <w:szCs w:val="18"/>
                  <w:lang w:val="he-IL" w:eastAsia="he-IL"/>
                </w:rPr>
                <w:delText>והחליק</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הרצפה</w:delText>
              </w:r>
              <w:r>
                <w:rPr>
                  <w:color w:val="000000"/>
                  <w:sz w:val="18"/>
                  <w:szCs w:val="18"/>
                  <w:lang w:val="he-IL" w:eastAsia="he-IL"/>
                </w:rPr>
                <w:delText xml:space="preserve">. </w:delText>
              </w:r>
              <w:r>
                <w:rPr>
                  <w:color w:val="000000"/>
                  <w:sz w:val="18"/>
                  <w:szCs w:val="18"/>
                  <w:lang w:val="he-IL" w:eastAsia="he-IL"/>
                </w:rPr>
                <w:delText>חבלה</w:delText>
              </w:r>
              <w:r>
                <w:rPr>
                  <w:color w:val="000000"/>
                  <w:sz w:val="18"/>
                  <w:szCs w:val="18"/>
                  <w:lang w:val="he-IL" w:eastAsia="he-IL"/>
                </w:rPr>
                <w:delText xml:space="preserve"> </w:delText>
              </w:r>
              <w:r>
                <w:rPr>
                  <w:color w:val="000000"/>
                  <w:sz w:val="18"/>
                  <w:szCs w:val="18"/>
                  <w:lang w:val="he-IL" w:eastAsia="he-IL"/>
                </w:rPr>
                <w:delText>בראש</w:delText>
              </w:r>
              <w:r>
                <w:rPr>
                  <w:color w:val="000000"/>
                  <w:sz w:val="18"/>
                  <w:szCs w:val="18"/>
                  <w:lang w:val="he-IL" w:eastAsia="he-IL"/>
                </w:rPr>
                <w:delText xml:space="preserve"> </w:delText>
              </w:r>
              <w:r>
                <w:rPr>
                  <w:color w:val="000000"/>
                  <w:sz w:val="18"/>
                  <w:szCs w:val="18"/>
                  <w:lang w:val="he-IL" w:eastAsia="he-IL"/>
                </w:rPr>
                <w:delText>ובצוואר</w:delText>
              </w:r>
              <w:r>
                <w:rPr>
                  <w:color w:val="000000"/>
                  <w:sz w:val="18"/>
                  <w:szCs w:val="18"/>
                  <w:lang w:val="he-IL" w:eastAsia="he-IL"/>
                </w:rPr>
                <w:delText>.</w:delText>
              </w:r>
            </w:del>
          </w:p>
          <w:p w14:paraId="24B2EF07" w14:textId="77777777" w:rsidR="001E6BA9" w:rsidRDefault="00950F23">
            <w:pPr>
              <w:pStyle w:val="Other0"/>
              <w:shd w:val="clear" w:color="auto" w:fill="auto"/>
              <w:ind w:firstLine="0"/>
              <w:rPr>
                <w:del w:id="2077" w:author="Avi Staiman" w:date="2021-03-10T11:14:00Z"/>
                <w:sz w:val="18"/>
                <w:szCs w:val="18"/>
              </w:rPr>
            </w:pPr>
            <w:del w:id="2078" w:author="Avi Staiman" w:date="2021-03-10T11:14:00Z">
              <w:r>
                <w:rPr>
                  <w:color w:val="000000"/>
                  <w:sz w:val="18"/>
                  <w:szCs w:val="18"/>
                  <w:lang w:val="he-IL" w:eastAsia="he-IL"/>
                </w:rPr>
                <w:delText>האודן</w:delText>
              </w:r>
              <w:r>
                <w:rPr>
                  <w:color w:val="000000"/>
                  <w:sz w:val="18"/>
                  <w:szCs w:val="18"/>
                  <w:lang w:val="he-IL" w:eastAsia="he-IL"/>
                </w:rPr>
                <w:delText xml:space="preserve"> </w:delText>
              </w:r>
              <w:r>
                <w:rPr>
                  <w:color w:val="000000"/>
                  <w:sz w:val="18"/>
                  <w:szCs w:val="18"/>
                  <w:lang w:val="he-IL" w:eastAsia="he-IL"/>
                </w:rPr>
                <w:delText>שלחה</w:delText>
              </w:r>
              <w:r>
                <w:rPr>
                  <w:color w:val="000000"/>
                  <w:sz w:val="18"/>
                  <w:szCs w:val="18"/>
                  <w:lang w:val="he-IL" w:eastAsia="he-IL"/>
                </w:rPr>
                <w:delText xml:space="preserve"> </w:delText>
              </w:r>
              <w:r>
                <w:rPr>
                  <w:color w:val="000000"/>
                  <w:sz w:val="18"/>
                  <w:szCs w:val="18"/>
                  <w:lang w:val="he-IL" w:eastAsia="he-IL"/>
                </w:rPr>
                <w:delText>מכתב</w:delText>
              </w:r>
              <w:r>
                <w:rPr>
                  <w:color w:val="000000"/>
                  <w:sz w:val="18"/>
                  <w:szCs w:val="18"/>
                  <w:lang w:val="he-IL" w:eastAsia="he-IL"/>
                </w:rPr>
                <w:delText xml:space="preserve"> </w:delText>
              </w:r>
              <w:r>
                <w:rPr>
                  <w:color w:val="000000"/>
                  <w:sz w:val="18"/>
                  <w:szCs w:val="18"/>
                  <w:lang w:val="he-IL" w:eastAsia="he-IL"/>
                </w:rPr>
                <w:delText>דחיה</w:delText>
              </w:r>
              <w:r>
                <w:rPr>
                  <w:color w:val="000000"/>
                  <w:sz w:val="18"/>
                  <w:szCs w:val="18"/>
                  <w:lang w:val="he-IL" w:eastAsia="he-IL"/>
                </w:rPr>
                <w:delText>.</w:delText>
              </w:r>
            </w:del>
          </w:p>
        </w:tc>
        <w:tc>
          <w:tcPr>
            <w:tcW w:w="1262" w:type="dxa"/>
            <w:tcBorders>
              <w:top w:val="single" w:sz="4" w:space="0" w:color="auto"/>
              <w:right w:val="single" w:sz="4" w:space="0" w:color="auto"/>
            </w:tcBorders>
            <w:shd w:val="clear" w:color="auto" w:fill="FFFFFF"/>
          </w:tcPr>
          <w:p w14:paraId="7F88B82E" w14:textId="77777777" w:rsidR="001E6BA9" w:rsidRDefault="00950F23">
            <w:pPr>
              <w:pStyle w:val="Other0"/>
              <w:shd w:val="clear" w:color="auto" w:fill="auto"/>
              <w:ind w:firstLine="0"/>
              <w:rPr>
                <w:del w:id="2079" w:author="Avi Staiman" w:date="2021-03-10T11:14:00Z"/>
                <w:sz w:val="18"/>
                <w:szCs w:val="18"/>
              </w:rPr>
            </w:pPr>
            <w:del w:id="2080" w:author="Avi Staiman" w:date="2021-03-10T11:14:00Z">
              <w:r>
                <w:rPr>
                  <w:color w:val="000000"/>
                  <w:sz w:val="18"/>
                  <w:szCs w:val="18"/>
                  <w:lang w:val="he-IL" w:eastAsia="he-IL"/>
                </w:rPr>
                <w:delText>בטיפול</w:delText>
              </w:r>
              <w:r>
                <w:rPr>
                  <w:color w:val="000000"/>
                  <w:sz w:val="18"/>
                  <w:szCs w:val="18"/>
                  <w:lang w:val="he-IL" w:eastAsia="he-IL"/>
                </w:rPr>
                <w:delText xml:space="preserve"> </w:delText>
              </w:r>
              <w:r>
                <w:rPr>
                  <w:color w:val="000000"/>
                  <w:sz w:val="18"/>
                  <w:szCs w:val="18"/>
                  <w:lang w:val="he-IL" w:eastAsia="he-IL"/>
                </w:rPr>
                <w:delText>חב׳</w:delText>
              </w:r>
              <w:r>
                <w:rPr>
                  <w:color w:val="000000"/>
                  <w:sz w:val="18"/>
                  <w:szCs w:val="18"/>
                  <w:lang w:val="he-IL" w:eastAsia="he-IL"/>
                </w:rPr>
                <w:delText xml:space="preserve"> </w:delText>
              </w:r>
              <w:r>
                <w:rPr>
                  <w:color w:val="000000"/>
                  <w:sz w:val="18"/>
                  <w:szCs w:val="18"/>
                  <w:lang w:val="he-IL" w:eastAsia="he-IL"/>
                </w:rPr>
                <w:delText>הביטוח</w:delText>
              </w:r>
            </w:del>
          </w:p>
        </w:tc>
      </w:tr>
      <w:tr w:rsidR="001E6BA9" w14:paraId="7B04E8CB" w14:textId="77777777">
        <w:tblPrEx>
          <w:tblCellMar>
            <w:top w:w="0" w:type="dxa"/>
            <w:bottom w:w="0" w:type="dxa"/>
          </w:tblCellMar>
        </w:tblPrEx>
        <w:trPr>
          <w:trHeight w:hRule="exact" w:val="840"/>
          <w:jc w:val="center"/>
          <w:del w:id="2081" w:author="Avi Staiman" w:date="2021-03-10T11:14:00Z"/>
        </w:trPr>
        <w:tc>
          <w:tcPr>
            <w:tcW w:w="816" w:type="dxa"/>
            <w:tcBorders>
              <w:top w:val="single" w:sz="4" w:space="0" w:color="auto"/>
              <w:left w:val="single" w:sz="4" w:space="0" w:color="auto"/>
              <w:right w:val="single" w:sz="4" w:space="0" w:color="auto"/>
            </w:tcBorders>
            <w:shd w:val="clear" w:color="auto" w:fill="FFFFFF"/>
          </w:tcPr>
          <w:p w14:paraId="3EC2D6B8" w14:textId="77777777" w:rsidR="001E6BA9" w:rsidRDefault="00950F23">
            <w:pPr>
              <w:pStyle w:val="Other20"/>
              <w:shd w:val="clear" w:color="auto" w:fill="auto"/>
              <w:rPr>
                <w:del w:id="2082" w:author="Avi Staiman" w:date="2021-03-10T11:14:00Z"/>
              </w:rPr>
            </w:pPr>
            <w:del w:id="2083" w:author="Avi Staiman" w:date="2021-03-10T11:14:00Z">
              <w:r>
                <w:rPr>
                  <w:color w:val="000000"/>
                </w:rPr>
                <w:delText>9</w:delText>
              </w:r>
            </w:del>
          </w:p>
        </w:tc>
        <w:tc>
          <w:tcPr>
            <w:tcW w:w="1080" w:type="dxa"/>
            <w:tcBorders>
              <w:top w:val="single" w:sz="4" w:space="0" w:color="auto"/>
              <w:right w:val="single" w:sz="4" w:space="0" w:color="auto"/>
            </w:tcBorders>
            <w:shd w:val="clear" w:color="auto" w:fill="FFFFFF"/>
          </w:tcPr>
          <w:p w14:paraId="53B42703" w14:textId="77777777" w:rsidR="001E6BA9" w:rsidRDefault="00950F23">
            <w:pPr>
              <w:pStyle w:val="Other20"/>
              <w:shd w:val="clear" w:color="auto" w:fill="auto"/>
              <w:jc w:val="center"/>
              <w:rPr>
                <w:del w:id="2084" w:author="Avi Staiman" w:date="2021-03-10T11:14:00Z"/>
              </w:rPr>
            </w:pPr>
            <w:del w:id="2085" w:author="Avi Staiman" w:date="2021-03-10T11:14:00Z">
              <w:r>
                <w:rPr>
                  <w:color w:val="000000"/>
                </w:rPr>
                <w:delText>3024796</w:delText>
              </w:r>
            </w:del>
          </w:p>
        </w:tc>
        <w:tc>
          <w:tcPr>
            <w:tcW w:w="907" w:type="dxa"/>
            <w:tcBorders>
              <w:top w:val="single" w:sz="4" w:space="0" w:color="auto"/>
              <w:right w:val="single" w:sz="4" w:space="0" w:color="auto"/>
            </w:tcBorders>
            <w:shd w:val="clear" w:color="auto" w:fill="FFFFFF"/>
          </w:tcPr>
          <w:p w14:paraId="41497395" w14:textId="77777777" w:rsidR="001E6BA9" w:rsidRDefault="00950F23">
            <w:pPr>
              <w:pStyle w:val="Other0"/>
              <w:shd w:val="clear" w:color="auto" w:fill="auto"/>
              <w:ind w:firstLine="0"/>
              <w:jc w:val="center"/>
              <w:rPr>
                <w:del w:id="2086" w:author="Avi Staiman" w:date="2021-03-10T11:14:00Z"/>
                <w:sz w:val="18"/>
                <w:szCs w:val="18"/>
              </w:rPr>
            </w:pPr>
            <w:del w:id="2087" w:author="Avi Staiman" w:date="2021-03-10T11:14:00Z">
              <w:r>
                <w:rPr>
                  <w:color w:val="000000"/>
                  <w:sz w:val="18"/>
                  <w:szCs w:val="18"/>
                  <w:lang w:val="he-IL" w:eastAsia="he-IL"/>
                </w:rPr>
                <w:delText>בשיר</w:delText>
              </w:r>
              <w:r>
                <w:rPr>
                  <w:color w:val="000000"/>
                  <w:sz w:val="18"/>
                  <w:szCs w:val="18"/>
                  <w:lang w:val="he-IL" w:eastAsia="he-IL"/>
                </w:rPr>
                <w:delText xml:space="preserve"> </w:delText>
              </w:r>
              <w:r>
                <w:rPr>
                  <w:color w:val="000000"/>
                  <w:sz w:val="18"/>
                  <w:szCs w:val="18"/>
                  <w:lang w:val="he-IL" w:eastAsia="he-IL"/>
                </w:rPr>
                <w:delText>מוחמד</w:delText>
              </w:r>
            </w:del>
          </w:p>
        </w:tc>
        <w:tc>
          <w:tcPr>
            <w:tcW w:w="1214" w:type="dxa"/>
            <w:tcBorders>
              <w:top w:val="single" w:sz="4" w:space="0" w:color="auto"/>
              <w:right w:val="single" w:sz="4" w:space="0" w:color="auto"/>
            </w:tcBorders>
            <w:shd w:val="clear" w:color="auto" w:fill="FFFFFF"/>
          </w:tcPr>
          <w:p w14:paraId="39E3FEA2" w14:textId="77777777" w:rsidR="001E6BA9" w:rsidRDefault="00950F23">
            <w:pPr>
              <w:pStyle w:val="Other0"/>
              <w:shd w:val="clear" w:color="auto" w:fill="auto"/>
              <w:ind w:firstLine="0"/>
              <w:rPr>
                <w:del w:id="2088" w:author="Avi Staiman" w:date="2021-03-10T11:14:00Z"/>
                <w:sz w:val="18"/>
                <w:szCs w:val="18"/>
              </w:rPr>
            </w:pPr>
            <w:del w:id="2089"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דרישה</w:delText>
              </w:r>
            </w:del>
          </w:p>
        </w:tc>
        <w:tc>
          <w:tcPr>
            <w:tcW w:w="1430" w:type="dxa"/>
            <w:tcBorders>
              <w:top w:val="single" w:sz="4" w:space="0" w:color="auto"/>
              <w:right w:val="single" w:sz="4" w:space="0" w:color="auto"/>
            </w:tcBorders>
            <w:shd w:val="clear" w:color="auto" w:fill="FFFFFF"/>
          </w:tcPr>
          <w:p w14:paraId="7AAC6F14" w14:textId="77777777" w:rsidR="001E6BA9" w:rsidRDefault="00950F23">
            <w:pPr>
              <w:pStyle w:val="Other20"/>
              <w:shd w:val="clear" w:color="auto" w:fill="auto"/>
              <w:jc w:val="center"/>
              <w:rPr>
                <w:del w:id="2090" w:author="Avi Staiman" w:date="2021-03-10T11:14:00Z"/>
              </w:rPr>
            </w:pPr>
            <w:del w:id="2091" w:author="Avi Staiman" w:date="2021-03-10T11:14:00Z">
              <w:r>
                <w:rPr>
                  <w:color w:val="000000"/>
                </w:rPr>
                <w:delText>05/11/2018</w:delText>
              </w:r>
            </w:del>
          </w:p>
        </w:tc>
        <w:tc>
          <w:tcPr>
            <w:tcW w:w="806" w:type="dxa"/>
            <w:tcBorders>
              <w:top w:val="single" w:sz="4" w:space="0" w:color="auto"/>
              <w:right w:val="single" w:sz="4" w:space="0" w:color="auto"/>
            </w:tcBorders>
            <w:shd w:val="clear" w:color="auto" w:fill="FFFFFF"/>
          </w:tcPr>
          <w:p w14:paraId="442E577D" w14:textId="77777777" w:rsidR="001E6BA9" w:rsidRDefault="00950F23">
            <w:pPr>
              <w:pStyle w:val="Other0"/>
              <w:shd w:val="clear" w:color="auto" w:fill="auto"/>
              <w:spacing w:line="228" w:lineRule="auto"/>
              <w:ind w:firstLine="0"/>
              <w:rPr>
                <w:del w:id="2092" w:author="Avi Staiman" w:date="2021-03-10T11:14:00Z"/>
                <w:sz w:val="18"/>
                <w:szCs w:val="18"/>
              </w:rPr>
            </w:pPr>
            <w:del w:id="2093" w:author="Avi Staiman" w:date="2021-03-10T11:14:00Z">
              <w:r>
                <w:rPr>
                  <w:color w:val="000000"/>
                  <w:sz w:val="18"/>
                  <w:szCs w:val="18"/>
                  <w:lang w:val="he-IL" w:eastAsia="he-IL"/>
                </w:rPr>
                <w:delText>ארז</w:delText>
              </w:r>
              <w:r>
                <w:rPr>
                  <w:color w:val="000000"/>
                  <w:sz w:val="18"/>
                  <w:szCs w:val="18"/>
                  <w:lang w:val="he-IL" w:eastAsia="he-IL"/>
                </w:rPr>
                <w:delText xml:space="preserve"> </w:delText>
              </w:r>
              <w:r>
                <w:rPr>
                  <w:color w:val="000000"/>
                  <w:sz w:val="18"/>
                  <w:szCs w:val="18"/>
                  <w:lang w:val="he-IL" w:eastAsia="he-IL"/>
                </w:rPr>
                <w:delText>מחסנים</w:delText>
              </w:r>
            </w:del>
          </w:p>
        </w:tc>
        <w:tc>
          <w:tcPr>
            <w:tcW w:w="2746" w:type="dxa"/>
            <w:tcBorders>
              <w:top w:val="single" w:sz="4" w:space="0" w:color="auto"/>
              <w:right w:val="single" w:sz="4" w:space="0" w:color="auto"/>
            </w:tcBorders>
            <w:shd w:val="clear" w:color="auto" w:fill="FFFFFF"/>
          </w:tcPr>
          <w:p w14:paraId="40DF2EC0" w14:textId="77777777" w:rsidR="001E6BA9" w:rsidRDefault="00950F23">
            <w:pPr>
              <w:pStyle w:val="Other0"/>
              <w:shd w:val="clear" w:color="auto" w:fill="auto"/>
              <w:ind w:firstLine="0"/>
              <w:rPr>
                <w:del w:id="2094" w:author="Avi Staiman" w:date="2021-03-10T11:14:00Z"/>
                <w:sz w:val="18"/>
                <w:szCs w:val="18"/>
              </w:rPr>
            </w:pPr>
            <w:del w:id="2095" w:author="Avi Staiman" w:date="2021-03-10T11:14:00Z">
              <w:r>
                <w:rPr>
                  <w:color w:val="000000"/>
                  <w:sz w:val="18"/>
                  <w:szCs w:val="18"/>
                  <w:lang w:val="he-IL" w:eastAsia="he-IL"/>
                </w:rPr>
                <w:delText>מכתב</w:delText>
              </w:r>
              <w:r>
                <w:rPr>
                  <w:color w:val="000000"/>
                  <w:sz w:val="18"/>
                  <w:szCs w:val="18"/>
                  <w:lang w:val="he-IL" w:eastAsia="he-IL"/>
                </w:rPr>
                <w:delText xml:space="preserve"> </w:delText>
              </w:r>
              <w:r>
                <w:rPr>
                  <w:color w:val="000000"/>
                  <w:sz w:val="18"/>
                  <w:szCs w:val="18"/>
                  <w:lang w:val="he-IL" w:eastAsia="he-IL"/>
                </w:rPr>
                <w:delText>דרישה</w:delText>
              </w:r>
              <w:r>
                <w:rPr>
                  <w:color w:val="000000"/>
                  <w:sz w:val="18"/>
                  <w:szCs w:val="18"/>
                  <w:lang w:val="he-IL" w:eastAsia="he-IL"/>
                </w:rPr>
                <w:delText>.</w:delText>
              </w:r>
            </w:del>
          </w:p>
          <w:p w14:paraId="4D115B82" w14:textId="77777777" w:rsidR="001E6BA9" w:rsidRDefault="00950F23">
            <w:pPr>
              <w:pStyle w:val="Other0"/>
              <w:shd w:val="clear" w:color="auto" w:fill="auto"/>
              <w:ind w:firstLine="0"/>
              <w:rPr>
                <w:del w:id="2096" w:author="Avi Staiman" w:date="2021-03-10T11:14:00Z"/>
                <w:sz w:val="18"/>
                <w:szCs w:val="18"/>
              </w:rPr>
            </w:pPr>
            <w:del w:id="2097" w:author="Avi Staiman" w:date="2021-03-10T11:14:00Z">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נפגע</w:delText>
              </w:r>
              <w:r>
                <w:rPr>
                  <w:color w:val="000000"/>
                  <w:sz w:val="18"/>
                  <w:szCs w:val="18"/>
                  <w:lang w:val="he-IL" w:eastAsia="he-IL"/>
                </w:rPr>
                <w:delText xml:space="preserve"> </w:delText>
              </w:r>
              <w:r>
                <w:rPr>
                  <w:color w:val="000000"/>
                  <w:sz w:val="18"/>
                  <w:szCs w:val="18"/>
                  <w:lang w:val="he-IL" w:eastAsia="he-IL"/>
                </w:rPr>
                <w:delText>באצבעו</w:delText>
              </w:r>
              <w:r>
                <w:rPr>
                  <w:color w:val="000000"/>
                  <w:sz w:val="18"/>
                  <w:szCs w:val="18"/>
                  <w:lang w:val="he-IL" w:eastAsia="he-IL"/>
                </w:rPr>
                <w:delText xml:space="preserve"> </w:delText>
              </w:r>
              <w:r>
                <w:rPr>
                  <w:color w:val="000000"/>
                  <w:sz w:val="18"/>
                  <w:szCs w:val="18"/>
                  <w:lang w:val="he-IL" w:eastAsia="he-IL"/>
                </w:rPr>
                <w:delText>בעת</w:delText>
              </w:r>
              <w:r>
                <w:rPr>
                  <w:color w:val="000000"/>
                  <w:sz w:val="18"/>
                  <w:szCs w:val="18"/>
                  <w:lang w:val="he-IL" w:eastAsia="he-IL"/>
                </w:rPr>
                <w:delText xml:space="preserve"> </w:delText>
              </w:r>
              <w:r>
                <w:rPr>
                  <w:color w:val="000000"/>
                  <w:sz w:val="18"/>
                  <w:szCs w:val="18"/>
                  <w:lang w:val="he-IL" w:eastAsia="he-IL"/>
                </w:rPr>
                <w:delText>שניסה</w:delText>
              </w:r>
              <w:r>
                <w:rPr>
                  <w:color w:val="000000"/>
                  <w:sz w:val="18"/>
                  <w:szCs w:val="18"/>
                  <w:lang w:val="he-IL" w:eastAsia="he-IL"/>
                </w:rPr>
                <w:delText xml:space="preserve"> </w:delText>
              </w:r>
              <w:r>
                <w:rPr>
                  <w:color w:val="000000"/>
                  <w:sz w:val="18"/>
                  <w:szCs w:val="18"/>
                  <w:lang w:val="he-IL" w:eastAsia="he-IL"/>
                </w:rPr>
                <w:delText>לשחרר</w:delText>
              </w:r>
              <w:r>
                <w:rPr>
                  <w:color w:val="000000"/>
                  <w:sz w:val="18"/>
                  <w:szCs w:val="18"/>
                  <w:lang w:val="he-IL" w:eastAsia="he-IL"/>
                </w:rPr>
                <w:delText xml:space="preserve"> </w:delText>
              </w:r>
              <w:r>
                <w:rPr>
                  <w:color w:val="000000"/>
                  <w:sz w:val="18"/>
                  <w:szCs w:val="18"/>
                  <w:lang w:val="he-IL" w:eastAsia="he-IL"/>
                </w:rPr>
                <w:delText>ניילון</w:delText>
              </w:r>
              <w:r>
                <w:rPr>
                  <w:color w:val="000000"/>
                  <w:sz w:val="18"/>
                  <w:szCs w:val="18"/>
                  <w:lang w:val="he-IL" w:eastAsia="he-IL"/>
                </w:rPr>
                <w:delText xml:space="preserve"> </w:delText>
              </w:r>
              <w:r>
                <w:rPr>
                  <w:color w:val="000000"/>
                  <w:sz w:val="18"/>
                  <w:szCs w:val="18"/>
                  <w:lang w:val="he-IL" w:eastAsia="he-IL"/>
                </w:rPr>
                <w:delText>שנתפס</w:delText>
              </w:r>
              <w:r>
                <w:rPr>
                  <w:color w:val="000000"/>
                  <w:sz w:val="18"/>
                  <w:szCs w:val="18"/>
                  <w:lang w:val="he-IL" w:eastAsia="he-IL"/>
                </w:rPr>
                <w:delText xml:space="preserve"> </w:delText>
              </w:r>
              <w:r>
                <w:rPr>
                  <w:color w:val="000000"/>
                  <w:sz w:val="18"/>
                  <w:szCs w:val="18"/>
                  <w:lang w:val="he-IL" w:eastAsia="he-IL"/>
                </w:rPr>
                <w:delText>במכונה</w:delText>
              </w:r>
              <w:r>
                <w:rPr>
                  <w:color w:val="000000"/>
                  <w:sz w:val="18"/>
                  <w:szCs w:val="18"/>
                  <w:lang w:val="he-IL" w:eastAsia="he-IL"/>
                </w:rPr>
                <w:delText>.</w:delText>
              </w:r>
            </w:del>
          </w:p>
        </w:tc>
        <w:tc>
          <w:tcPr>
            <w:tcW w:w="1262" w:type="dxa"/>
            <w:tcBorders>
              <w:top w:val="single" w:sz="4" w:space="0" w:color="auto"/>
              <w:right w:val="single" w:sz="4" w:space="0" w:color="auto"/>
            </w:tcBorders>
            <w:shd w:val="clear" w:color="auto" w:fill="FFFFFF"/>
          </w:tcPr>
          <w:p w14:paraId="2DF06950" w14:textId="77777777" w:rsidR="001E6BA9" w:rsidRDefault="00950F23">
            <w:pPr>
              <w:pStyle w:val="Other20"/>
              <w:shd w:val="clear" w:color="auto" w:fill="auto"/>
              <w:jc w:val="right"/>
              <w:rPr>
                <w:del w:id="2098" w:author="Avi Staiman" w:date="2021-03-10T11:14:00Z"/>
              </w:rPr>
            </w:pPr>
            <w:del w:id="2099" w:author="Avi Staiman" w:date="2021-03-10T11:14:00Z">
              <w:r>
                <w:rPr>
                  <w:color w:val="000000"/>
                </w:rPr>
                <w:delText>12,000</w:delText>
              </w:r>
            </w:del>
          </w:p>
        </w:tc>
      </w:tr>
      <w:tr w:rsidR="001E6BA9" w14:paraId="070AF163" w14:textId="77777777">
        <w:tblPrEx>
          <w:tblCellMar>
            <w:top w:w="0" w:type="dxa"/>
            <w:bottom w:w="0" w:type="dxa"/>
          </w:tblCellMar>
        </w:tblPrEx>
        <w:trPr>
          <w:trHeight w:hRule="exact" w:val="1330"/>
          <w:jc w:val="center"/>
          <w:del w:id="2100" w:author="Avi Staiman" w:date="2021-03-10T11:14:00Z"/>
        </w:trPr>
        <w:tc>
          <w:tcPr>
            <w:tcW w:w="816" w:type="dxa"/>
            <w:tcBorders>
              <w:top w:val="single" w:sz="4" w:space="0" w:color="auto"/>
              <w:left w:val="single" w:sz="4" w:space="0" w:color="auto"/>
              <w:right w:val="single" w:sz="4" w:space="0" w:color="auto"/>
            </w:tcBorders>
            <w:shd w:val="clear" w:color="auto" w:fill="FFFFFF"/>
          </w:tcPr>
          <w:p w14:paraId="06639F92" w14:textId="77777777" w:rsidR="001E6BA9" w:rsidRDefault="00950F23">
            <w:pPr>
              <w:pStyle w:val="Other20"/>
              <w:shd w:val="clear" w:color="auto" w:fill="auto"/>
              <w:rPr>
                <w:del w:id="2101" w:author="Avi Staiman" w:date="2021-03-10T11:14:00Z"/>
              </w:rPr>
            </w:pPr>
            <w:del w:id="2102" w:author="Avi Staiman" w:date="2021-03-10T11:14:00Z">
              <w:r>
                <w:rPr>
                  <w:color w:val="000000"/>
                </w:rPr>
                <w:delText>10</w:delText>
              </w:r>
            </w:del>
          </w:p>
        </w:tc>
        <w:tc>
          <w:tcPr>
            <w:tcW w:w="1080" w:type="dxa"/>
            <w:tcBorders>
              <w:top w:val="single" w:sz="4" w:space="0" w:color="auto"/>
              <w:right w:val="single" w:sz="4" w:space="0" w:color="auto"/>
            </w:tcBorders>
            <w:shd w:val="clear" w:color="auto" w:fill="FFFFFF"/>
          </w:tcPr>
          <w:p w14:paraId="36ED6634" w14:textId="77777777" w:rsidR="001E6BA9" w:rsidRDefault="00950F23">
            <w:pPr>
              <w:pStyle w:val="Other20"/>
              <w:shd w:val="clear" w:color="auto" w:fill="auto"/>
              <w:jc w:val="center"/>
              <w:rPr>
                <w:del w:id="2103" w:author="Avi Staiman" w:date="2021-03-10T11:14:00Z"/>
              </w:rPr>
            </w:pPr>
            <w:del w:id="2104" w:author="Avi Staiman" w:date="2021-03-10T11:14:00Z">
              <w:r>
                <w:rPr>
                  <w:color w:val="000000"/>
                </w:rPr>
                <w:delText>3023846</w:delText>
              </w:r>
            </w:del>
          </w:p>
        </w:tc>
        <w:tc>
          <w:tcPr>
            <w:tcW w:w="907" w:type="dxa"/>
            <w:tcBorders>
              <w:top w:val="single" w:sz="4" w:space="0" w:color="auto"/>
              <w:right w:val="single" w:sz="4" w:space="0" w:color="auto"/>
            </w:tcBorders>
            <w:shd w:val="clear" w:color="auto" w:fill="FFFFFF"/>
          </w:tcPr>
          <w:p w14:paraId="4C769B47" w14:textId="77777777" w:rsidR="001E6BA9" w:rsidRDefault="00950F23">
            <w:pPr>
              <w:pStyle w:val="Other0"/>
              <w:shd w:val="clear" w:color="auto" w:fill="auto"/>
              <w:ind w:firstLine="0"/>
              <w:jc w:val="center"/>
              <w:rPr>
                <w:del w:id="2105" w:author="Avi Staiman" w:date="2021-03-10T11:14:00Z"/>
                <w:sz w:val="18"/>
                <w:szCs w:val="18"/>
              </w:rPr>
            </w:pPr>
            <w:del w:id="2106" w:author="Avi Staiman" w:date="2021-03-10T11:14:00Z">
              <w:r>
                <w:rPr>
                  <w:color w:val="000000"/>
                  <w:sz w:val="18"/>
                  <w:szCs w:val="18"/>
                  <w:lang w:val="he-IL" w:eastAsia="he-IL"/>
                </w:rPr>
                <w:delText>סעיד</w:delText>
              </w:r>
              <w:r>
                <w:rPr>
                  <w:color w:val="000000"/>
                  <w:sz w:val="18"/>
                  <w:szCs w:val="18"/>
                  <w:lang w:val="he-IL" w:eastAsia="he-IL"/>
                </w:rPr>
                <w:delText xml:space="preserve"> </w:delText>
              </w:r>
              <w:r>
                <w:rPr>
                  <w:color w:val="000000"/>
                  <w:sz w:val="18"/>
                  <w:szCs w:val="18"/>
                  <w:lang w:val="he-IL" w:eastAsia="he-IL"/>
                </w:rPr>
                <w:delText>בשיר</w:delText>
              </w:r>
            </w:del>
          </w:p>
        </w:tc>
        <w:tc>
          <w:tcPr>
            <w:tcW w:w="1214" w:type="dxa"/>
            <w:tcBorders>
              <w:top w:val="single" w:sz="4" w:space="0" w:color="auto"/>
              <w:right w:val="single" w:sz="4" w:space="0" w:color="auto"/>
            </w:tcBorders>
            <w:shd w:val="clear" w:color="auto" w:fill="FFFFFF"/>
          </w:tcPr>
          <w:p w14:paraId="7D2FCA15" w14:textId="77777777" w:rsidR="001E6BA9" w:rsidRDefault="00950F23">
            <w:pPr>
              <w:pStyle w:val="Other0"/>
              <w:shd w:val="clear" w:color="auto" w:fill="auto"/>
              <w:ind w:firstLine="0"/>
              <w:rPr>
                <w:del w:id="2107" w:author="Avi Staiman" w:date="2021-03-10T11:14:00Z"/>
                <w:sz w:val="18"/>
                <w:szCs w:val="18"/>
              </w:rPr>
            </w:pPr>
            <w:del w:id="2108"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דרישה</w:delText>
              </w:r>
            </w:del>
          </w:p>
        </w:tc>
        <w:tc>
          <w:tcPr>
            <w:tcW w:w="1430" w:type="dxa"/>
            <w:tcBorders>
              <w:top w:val="single" w:sz="4" w:space="0" w:color="auto"/>
              <w:right w:val="single" w:sz="4" w:space="0" w:color="auto"/>
            </w:tcBorders>
            <w:shd w:val="clear" w:color="auto" w:fill="FFFFFF"/>
          </w:tcPr>
          <w:p w14:paraId="2D6878EC" w14:textId="77777777" w:rsidR="001E6BA9" w:rsidRDefault="00950F23">
            <w:pPr>
              <w:pStyle w:val="Other20"/>
              <w:shd w:val="clear" w:color="auto" w:fill="auto"/>
              <w:jc w:val="center"/>
              <w:rPr>
                <w:del w:id="2109" w:author="Avi Staiman" w:date="2021-03-10T11:14:00Z"/>
              </w:rPr>
            </w:pPr>
            <w:del w:id="2110" w:author="Avi Staiman" w:date="2021-03-10T11:14:00Z">
              <w:r>
                <w:rPr>
                  <w:color w:val="000000"/>
                </w:rPr>
                <w:delText>10/10/2018</w:delText>
              </w:r>
            </w:del>
          </w:p>
        </w:tc>
        <w:tc>
          <w:tcPr>
            <w:tcW w:w="806" w:type="dxa"/>
            <w:tcBorders>
              <w:top w:val="single" w:sz="4" w:space="0" w:color="auto"/>
              <w:right w:val="single" w:sz="4" w:space="0" w:color="auto"/>
            </w:tcBorders>
            <w:shd w:val="clear" w:color="auto" w:fill="FFFFFF"/>
          </w:tcPr>
          <w:p w14:paraId="1BF3C1CA" w14:textId="77777777" w:rsidR="001E6BA9" w:rsidRDefault="00950F23">
            <w:pPr>
              <w:pStyle w:val="Other0"/>
              <w:shd w:val="clear" w:color="auto" w:fill="auto"/>
              <w:ind w:firstLine="0"/>
              <w:rPr>
                <w:del w:id="2111" w:author="Avi Staiman" w:date="2021-03-10T11:14:00Z"/>
                <w:sz w:val="18"/>
                <w:szCs w:val="18"/>
              </w:rPr>
            </w:pPr>
            <w:del w:id="2112" w:author="Avi Staiman" w:date="2021-03-10T11:14:00Z">
              <w:r>
                <w:rPr>
                  <w:color w:val="000000"/>
                  <w:sz w:val="18"/>
                  <w:szCs w:val="18"/>
                  <w:lang w:val="he-IL" w:eastAsia="he-IL"/>
                </w:rPr>
                <w:delText>אתר</w:delText>
              </w:r>
              <w:r>
                <w:rPr>
                  <w:color w:val="000000"/>
                  <w:sz w:val="18"/>
                  <w:szCs w:val="18"/>
                  <w:lang w:val="he-IL" w:eastAsia="he-IL"/>
                </w:rPr>
                <w:delText xml:space="preserve"> </w:delText>
              </w:r>
              <w:r>
                <w:rPr>
                  <w:color w:val="000000"/>
                  <w:sz w:val="18"/>
                  <w:szCs w:val="18"/>
                  <w:lang w:val="he-IL" w:eastAsia="he-IL"/>
                </w:rPr>
                <w:delText>ארז</w:delText>
              </w:r>
              <w:r>
                <w:rPr>
                  <w:color w:val="000000"/>
                  <w:sz w:val="18"/>
                  <w:szCs w:val="18"/>
                  <w:lang w:val="he-IL" w:eastAsia="he-IL"/>
                </w:rPr>
                <w:delText xml:space="preserve">- </w:delText>
              </w:r>
              <w:r>
                <w:rPr>
                  <w:color w:val="000000"/>
                  <w:sz w:val="18"/>
                  <w:szCs w:val="18"/>
                  <w:lang w:val="he-IL" w:eastAsia="he-IL"/>
                </w:rPr>
                <w:delText>כתר</w:delText>
              </w:r>
              <w:r>
                <w:rPr>
                  <w:color w:val="000000"/>
                  <w:sz w:val="18"/>
                  <w:szCs w:val="18"/>
                  <w:lang w:val="he-IL" w:eastAsia="he-IL"/>
                </w:rPr>
                <w:delText xml:space="preserve"> </w:delText>
              </w:r>
              <w:r>
                <w:rPr>
                  <w:color w:val="000000"/>
                  <w:sz w:val="18"/>
                  <w:szCs w:val="18"/>
                  <w:lang w:val="he-IL" w:eastAsia="he-IL"/>
                </w:rPr>
                <w:delText>מחסנים</w:delText>
              </w:r>
            </w:del>
          </w:p>
        </w:tc>
        <w:tc>
          <w:tcPr>
            <w:tcW w:w="2746" w:type="dxa"/>
            <w:tcBorders>
              <w:top w:val="single" w:sz="4" w:space="0" w:color="auto"/>
              <w:right w:val="single" w:sz="4" w:space="0" w:color="auto"/>
            </w:tcBorders>
            <w:shd w:val="clear" w:color="auto" w:fill="FFFFFF"/>
          </w:tcPr>
          <w:p w14:paraId="715E23DE" w14:textId="77777777" w:rsidR="001E6BA9" w:rsidRDefault="00950F23">
            <w:pPr>
              <w:pStyle w:val="Other0"/>
              <w:shd w:val="clear" w:color="auto" w:fill="auto"/>
              <w:ind w:firstLine="0"/>
              <w:rPr>
                <w:del w:id="2113" w:author="Avi Staiman" w:date="2021-03-10T11:14:00Z"/>
                <w:sz w:val="18"/>
                <w:szCs w:val="18"/>
              </w:rPr>
            </w:pPr>
            <w:del w:id="2114" w:author="Avi Staiman" w:date="2021-03-10T11:14:00Z">
              <w:r>
                <w:rPr>
                  <w:color w:val="000000"/>
                  <w:sz w:val="18"/>
                  <w:szCs w:val="18"/>
                  <w:lang w:val="he-IL" w:eastAsia="he-IL"/>
                </w:rPr>
                <w:delText>מכתב</w:delText>
              </w:r>
              <w:r>
                <w:rPr>
                  <w:color w:val="000000"/>
                  <w:sz w:val="18"/>
                  <w:szCs w:val="18"/>
                  <w:lang w:val="he-IL" w:eastAsia="he-IL"/>
                </w:rPr>
                <w:delText xml:space="preserve"> </w:delText>
              </w:r>
              <w:r>
                <w:rPr>
                  <w:color w:val="000000"/>
                  <w:sz w:val="18"/>
                  <w:szCs w:val="18"/>
                  <w:lang w:val="he-IL" w:eastAsia="he-IL"/>
                </w:rPr>
                <w:delText>דרישה</w:delText>
              </w:r>
              <w:r>
                <w:rPr>
                  <w:color w:val="000000"/>
                  <w:sz w:val="18"/>
                  <w:szCs w:val="18"/>
                  <w:lang w:val="he-IL" w:eastAsia="he-IL"/>
                </w:rPr>
                <w:delText>.</w:delText>
              </w:r>
            </w:del>
          </w:p>
          <w:p w14:paraId="4392F269" w14:textId="77777777" w:rsidR="001E6BA9" w:rsidRDefault="00950F23">
            <w:pPr>
              <w:pStyle w:val="Other0"/>
              <w:shd w:val="clear" w:color="auto" w:fill="auto"/>
              <w:ind w:firstLine="0"/>
              <w:rPr>
                <w:del w:id="2115" w:author="Avi Staiman" w:date="2021-03-10T11:14:00Z"/>
                <w:sz w:val="18"/>
                <w:szCs w:val="18"/>
              </w:rPr>
            </w:pPr>
            <w:del w:id="2116" w:author="Avi Staiman" w:date="2021-03-10T11:14:00Z">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ירד</w:delText>
              </w:r>
              <w:r>
                <w:rPr>
                  <w:color w:val="000000"/>
                  <w:sz w:val="18"/>
                  <w:szCs w:val="18"/>
                  <w:lang w:val="he-IL" w:eastAsia="he-IL"/>
                </w:rPr>
                <w:delText xml:space="preserve"> </w:delText>
              </w:r>
              <w:r>
                <w:rPr>
                  <w:color w:val="000000"/>
                  <w:sz w:val="18"/>
                  <w:szCs w:val="18"/>
                  <w:lang w:val="he-IL" w:eastAsia="he-IL"/>
                </w:rPr>
                <w:delText>לבור</w:delText>
              </w:r>
              <w:r>
                <w:rPr>
                  <w:color w:val="000000"/>
                  <w:sz w:val="18"/>
                  <w:szCs w:val="18"/>
                  <w:lang w:val="he-IL" w:eastAsia="he-IL"/>
                </w:rPr>
                <w:delText xml:space="preserve"> </w:delText>
              </w:r>
              <w:r>
                <w:rPr>
                  <w:color w:val="000000"/>
                  <w:sz w:val="18"/>
                  <w:szCs w:val="18"/>
                  <w:lang w:val="he-IL" w:eastAsia="he-IL"/>
                </w:rPr>
                <w:delText>באמצעות</w:delText>
              </w:r>
              <w:r>
                <w:rPr>
                  <w:color w:val="000000"/>
                  <w:sz w:val="18"/>
                  <w:szCs w:val="18"/>
                  <w:lang w:val="he-IL" w:eastAsia="he-IL"/>
                </w:rPr>
                <w:delText xml:space="preserve"> </w:delText>
              </w:r>
              <w:r>
                <w:rPr>
                  <w:color w:val="000000"/>
                  <w:sz w:val="18"/>
                  <w:szCs w:val="18"/>
                  <w:lang w:val="he-IL" w:eastAsia="he-IL"/>
                </w:rPr>
                <w:delText>סולם</w:delText>
              </w:r>
              <w:r>
                <w:rPr>
                  <w:color w:val="000000"/>
                  <w:sz w:val="18"/>
                  <w:szCs w:val="18"/>
                  <w:lang w:val="he-IL" w:eastAsia="he-IL"/>
                </w:rPr>
                <w:delText xml:space="preserve"> </w:delText>
              </w:r>
              <w:r>
                <w:rPr>
                  <w:color w:val="000000"/>
                  <w:sz w:val="18"/>
                  <w:szCs w:val="18"/>
                  <w:lang w:val="he-IL" w:eastAsia="he-IL"/>
                </w:rPr>
                <w:delText>אלומיניום</w:delText>
              </w:r>
              <w:r>
                <w:rPr>
                  <w:color w:val="000000"/>
                  <w:sz w:val="18"/>
                  <w:szCs w:val="18"/>
                  <w:lang w:val="he-IL" w:eastAsia="he-IL"/>
                </w:rPr>
                <w:delText>.</w:delText>
              </w:r>
            </w:del>
          </w:p>
          <w:p w14:paraId="776A7C3C" w14:textId="77777777" w:rsidR="001E6BA9" w:rsidRDefault="00950F23">
            <w:pPr>
              <w:pStyle w:val="Other0"/>
              <w:shd w:val="clear" w:color="auto" w:fill="auto"/>
              <w:ind w:firstLine="0"/>
              <w:rPr>
                <w:del w:id="2117" w:author="Avi Staiman" w:date="2021-03-10T11:14:00Z"/>
                <w:sz w:val="18"/>
                <w:szCs w:val="18"/>
              </w:rPr>
            </w:pPr>
            <w:del w:id="2118" w:author="Avi Staiman" w:date="2021-03-10T11:14:00Z">
              <w:r>
                <w:rPr>
                  <w:color w:val="000000"/>
                  <w:sz w:val="18"/>
                  <w:szCs w:val="18"/>
                  <w:lang w:val="he-IL" w:eastAsia="he-IL"/>
                </w:rPr>
                <w:delText>במהלך</w:delText>
              </w:r>
              <w:r>
                <w:rPr>
                  <w:color w:val="000000"/>
                  <w:sz w:val="18"/>
                  <w:szCs w:val="18"/>
                  <w:lang w:val="he-IL" w:eastAsia="he-IL"/>
                </w:rPr>
                <w:delText xml:space="preserve"> </w:delText>
              </w:r>
              <w:r>
                <w:rPr>
                  <w:color w:val="000000"/>
                  <w:sz w:val="18"/>
                  <w:szCs w:val="18"/>
                  <w:lang w:val="he-IL" w:eastAsia="he-IL"/>
                </w:rPr>
                <w:delText>הירידה</w:delText>
              </w:r>
              <w:r>
                <w:rPr>
                  <w:color w:val="000000"/>
                  <w:sz w:val="18"/>
                  <w:szCs w:val="18"/>
                  <w:lang w:val="he-IL" w:eastAsia="he-IL"/>
                </w:rPr>
                <w:delText xml:space="preserve"> </w:delText>
              </w:r>
              <w:r>
                <w:rPr>
                  <w:color w:val="000000"/>
                  <w:sz w:val="18"/>
                  <w:szCs w:val="18"/>
                  <w:lang w:val="he-IL" w:eastAsia="he-IL"/>
                </w:rPr>
                <w:delText>הסולם</w:delText>
              </w:r>
              <w:r>
                <w:rPr>
                  <w:color w:val="000000"/>
                  <w:sz w:val="18"/>
                  <w:szCs w:val="18"/>
                  <w:lang w:val="he-IL" w:eastAsia="he-IL"/>
                </w:rPr>
                <w:delText xml:space="preserve"> </w:delText>
              </w:r>
              <w:r>
                <w:rPr>
                  <w:color w:val="000000"/>
                  <w:sz w:val="18"/>
                  <w:szCs w:val="18"/>
                  <w:lang w:val="he-IL" w:eastAsia="he-IL"/>
                </w:rPr>
                <w:delText>נשבר</w:delText>
              </w:r>
              <w:r>
                <w:rPr>
                  <w:color w:val="000000"/>
                  <w:sz w:val="18"/>
                  <w:szCs w:val="18"/>
                  <w:lang w:val="he-IL" w:eastAsia="he-IL"/>
                </w:rPr>
                <w:delText xml:space="preserve"> </w:delText>
              </w:r>
              <w:r>
                <w:rPr>
                  <w:color w:val="000000"/>
                  <w:sz w:val="18"/>
                  <w:szCs w:val="18"/>
                  <w:lang w:val="he-IL" w:eastAsia="he-IL"/>
                </w:rPr>
                <w:delText>והעובד</w:delText>
              </w:r>
              <w:r>
                <w:rPr>
                  <w:color w:val="000000"/>
                  <w:sz w:val="18"/>
                  <w:szCs w:val="18"/>
                  <w:lang w:val="he-IL" w:eastAsia="he-IL"/>
                </w:rPr>
                <w:delText xml:space="preserve"> </w:delText>
              </w:r>
              <w:r>
                <w:rPr>
                  <w:color w:val="000000"/>
                  <w:sz w:val="18"/>
                  <w:szCs w:val="18"/>
                  <w:lang w:val="he-IL" w:eastAsia="he-IL"/>
                </w:rPr>
                <w:delText>נפל</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הגב</w:delText>
              </w:r>
              <w:r>
                <w:rPr>
                  <w:color w:val="000000"/>
                  <w:sz w:val="18"/>
                  <w:szCs w:val="18"/>
                  <w:lang w:val="he-IL" w:eastAsia="he-IL"/>
                </w:rPr>
                <w:delText>.</w:delText>
              </w:r>
            </w:del>
          </w:p>
          <w:p w14:paraId="4B2CFEAF" w14:textId="77777777" w:rsidR="001E6BA9" w:rsidRDefault="00950F23">
            <w:pPr>
              <w:pStyle w:val="Other0"/>
              <w:shd w:val="clear" w:color="auto" w:fill="auto"/>
              <w:ind w:firstLine="0"/>
              <w:rPr>
                <w:del w:id="2119" w:author="Avi Staiman" w:date="2021-03-10T11:14:00Z"/>
                <w:sz w:val="18"/>
                <w:szCs w:val="18"/>
              </w:rPr>
            </w:pPr>
            <w:del w:id="2120" w:author="Avi Staiman" w:date="2021-03-10T11:14:00Z">
              <w:r>
                <w:rPr>
                  <w:color w:val="000000"/>
                  <w:sz w:val="18"/>
                  <w:szCs w:val="18"/>
                  <w:lang w:val="he-IL" w:eastAsia="he-IL"/>
                </w:rPr>
                <w:delText>נעשה</w:delText>
              </w:r>
              <w:r>
                <w:rPr>
                  <w:color w:val="000000"/>
                  <w:sz w:val="18"/>
                  <w:szCs w:val="18"/>
                  <w:lang w:val="he-IL" w:eastAsia="he-IL"/>
                </w:rPr>
                <w:delText xml:space="preserve"> </w:delText>
              </w:r>
              <w:r>
                <w:rPr>
                  <w:color w:val="000000"/>
                  <w:sz w:val="18"/>
                  <w:szCs w:val="18"/>
                  <w:lang w:val="he-IL" w:eastAsia="he-IL"/>
                </w:rPr>
                <w:delText>ניסון</w:delText>
              </w:r>
              <w:r>
                <w:rPr>
                  <w:color w:val="000000"/>
                  <w:sz w:val="18"/>
                  <w:szCs w:val="18"/>
                  <w:lang w:val="he-IL" w:eastAsia="he-IL"/>
                </w:rPr>
                <w:delText xml:space="preserve"> </w:delText>
              </w:r>
              <w:r>
                <w:rPr>
                  <w:color w:val="000000"/>
                  <w:sz w:val="18"/>
                  <w:szCs w:val="18"/>
                  <w:lang w:val="he-IL" w:eastAsia="he-IL"/>
                </w:rPr>
                <w:delText>לסיים</w:delText>
              </w:r>
              <w:r>
                <w:rPr>
                  <w:color w:val="000000"/>
                  <w:sz w:val="18"/>
                  <w:szCs w:val="18"/>
                  <w:lang w:val="he-IL" w:eastAsia="he-IL"/>
                </w:rPr>
                <w:delText xml:space="preserve"> </w:delText>
              </w:r>
              <w:r>
                <w:rPr>
                  <w:color w:val="000000"/>
                  <w:sz w:val="18"/>
                  <w:szCs w:val="18"/>
                  <w:lang w:val="he-IL" w:eastAsia="he-IL"/>
                </w:rPr>
                <w:delText>את</w:delText>
              </w:r>
              <w:r>
                <w:rPr>
                  <w:color w:val="000000"/>
                  <w:sz w:val="18"/>
                  <w:szCs w:val="18"/>
                  <w:lang w:val="he-IL" w:eastAsia="he-IL"/>
                </w:rPr>
                <w:delText xml:space="preserve"> </w:delText>
              </w:r>
              <w:r>
                <w:rPr>
                  <w:color w:val="000000"/>
                  <w:sz w:val="18"/>
                  <w:szCs w:val="18"/>
                  <w:lang w:val="he-IL" w:eastAsia="he-IL"/>
                </w:rPr>
                <w:delText>התיק</w:delText>
              </w:r>
              <w:r>
                <w:rPr>
                  <w:color w:val="000000"/>
                  <w:sz w:val="18"/>
                  <w:szCs w:val="18"/>
                  <w:lang w:val="he-IL" w:eastAsia="he-IL"/>
                </w:rPr>
                <w:delText xml:space="preserve"> </w:delText>
              </w:r>
              <w:r>
                <w:rPr>
                  <w:color w:val="000000"/>
                  <w:sz w:val="18"/>
                  <w:szCs w:val="18"/>
                  <w:lang w:val="he-IL" w:eastAsia="he-IL"/>
                </w:rPr>
                <w:delText>בחודש</w:delText>
              </w:r>
              <w:r>
                <w:rPr>
                  <w:color w:val="000000"/>
                  <w:sz w:val="18"/>
                  <w:szCs w:val="18"/>
                  <w:lang w:val="he-IL" w:eastAsia="he-IL"/>
                </w:rPr>
                <w:delText xml:space="preserve"> </w:delText>
              </w:r>
              <w:r>
                <w:rPr>
                  <w:color w:val="000000"/>
                  <w:sz w:val="18"/>
                  <w:szCs w:val="18"/>
                  <w:lang w:val="he-IL" w:eastAsia="he-IL"/>
                </w:rPr>
                <w:delText>אוגוסט</w:delText>
              </w:r>
              <w:r>
                <w:rPr>
                  <w:color w:val="000000"/>
                  <w:sz w:val="18"/>
                  <w:szCs w:val="18"/>
                  <w:lang w:val="he-IL" w:eastAsia="he-IL"/>
                </w:rPr>
                <w:delText xml:space="preserve"> </w:delText>
              </w:r>
              <w:r>
                <w:rPr>
                  <w:color w:val="000000"/>
                  <w:sz w:val="18"/>
                  <w:szCs w:val="18"/>
                  <w:lang w:val="he-IL" w:eastAsia="he-IL"/>
                </w:rPr>
                <w:delText>וב</w:delText>
              </w:r>
              <w:r>
                <w:rPr>
                  <w:color w:val="000000"/>
                  <w:sz w:val="18"/>
                  <w:szCs w:val="18"/>
                  <w:lang w:val="he-IL" w:eastAsia="he-IL"/>
                </w:rPr>
                <w:delText>"</w:delText>
              </w:r>
              <w:r>
                <w:rPr>
                  <w:color w:val="000000"/>
                  <w:sz w:val="18"/>
                  <w:szCs w:val="18"/>
                  <w:lang w:val="he-IL" w:eastAsia="he-IL"/>
                </w:rPr>
                <w:delText>כ</w:delText>
              </w:r>
              <w:r>
                <w:rPr>
                  <w:color w:val="000000"/>
                  <w:sz w:val="18"/>
                  <w:szCs w:val="18"/>
                  <w:lang w:val="he-IL" w:eastAsia="he-IL"/>
                </w:rPr>
                <w:delText xml:space="preserve"> </w:delText>
              </w:r>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לא</w:delText>
              </w:r>
              <w:r>
                <w:rPr>
                  <w:color w:val="000000"/>
                  <w:sz w:val="18"/>
                  <w:szCs w:val="18"/>
                  <w:lang w:val="he-IL" w:eastAsia="he-IL"/>
                </w:rPr>
                <w:delText xml:space="preserve"> </w:delText>
              </w:r>
              <w:r>
                <w:rPr>
                  <w:color w:val="000000"/>
                  <w:sz w:val="18"/>
                  <w:szCs w:val="18"/>
                  <w:lang w:val="he-IL" w:eastAsia="he-IL"/>
                </w:rPr>
                <w:delText>מסר</w:delText>
              </w:r>
              <w:r>
                <w:rPr>
                  <w:color w:val="000000"/>
                  <w:sz w:val="18"/>
                  <w:szCs w:val="18"/>
                  <w:lang w:val="he-IL" w:eastAsia="he-IL"/>
                </w:rPr>
                <w:delText xml:space="preserve"> </w:delText>
              </w:r>
              <w:r>
                <w:rPr>
                  <w:color w:val="000000"/>
                  <w:sz w:val="18"/>
                  <w:szCs w:val="18"/>
                  <w:lang w:val="he-IL" w:eastAsia="he-IL"/>
                </w:rPr>
                <w:delText>תשובה</w:delText>
              </w:r>
              <w:r>
                <w:rPr>
                  <w:color w:val="000000"/>
                  <w:sz w:val="18"/>
                  <w:szCs w:val="18"/>
                  <w:lang w:val="he-IL" w:eastAsia="he-IL"/>
                </w:rPr>
                <w:delText>.</w:delText>
              </w:r>
            </w:del>
          </w:p>
        </w:tc>
        <w:tc>
          <w:tcPr>
            <w:tcW w:w="1262" w:type="dxa"/>
            <w:tcBorders>
              <w:top w:val="single" w:sz="4" w:space="0" w:color="auto"/>
              <w:right w:val="single" w:sz="4" w:space="0" w:color="auto"/>
            </w:tcBorders>
            <w:shd w:val="clear" w:color="auto" w:fill="FFFFFF"/>
          </w:tcPr>
          <w:p w14:paraId="18336734" w14:textId="77777777" w:rsidR="001E6BA9" w:rsidRDefault="00950F23">
            <w:pPr>
              <w:pStyle w:val="Other20"/>
              <w:shd w:val="clear" w:color="auto" w:fill="auto"/>
              <w:ind w:firstLine="540"/>
              <w:rPr>
                <w:del w:id="2121" w:author="Avi Staiman" w:date="2021-03-10T11:14:00Z"/>
              </w:rPr>
            </w:pPr>
            <w:del w:id="2122" w:author="Avi Staiman" w:date="2021-03-10T11:14:00Z">
              <w:r>
                <w:rPr>
                  <w:color w:val="000000"/>
                </w:rPr>
                <w:delText>₪12,000</w:delText>
              </w:r>
            </w:del>
          </w:p>
        </w:tc>
      </w:tr>
      <w:tr w:rsidR="001E6BA9" w14:paraId="3AFF1013" w14:textId="77777777">
        <w:tblPrEx>
          <w:tblCellMar>
            <w:top w:w="0" w:type="dxa"/>
            <w:bottom w:w="0" w:type="dxa"/>
          </w:tblCellMar>
        </w:tblPrEx>
        <w:trPr>
          <w:trHeight w:hRule="exact" w:val="715"/>
          <w:jc w:val="center"/>
          <w:del w:id="2123" w:author="Avi Staiman" w:date="2021-03-10T11:14:00Z"/>
        </w:trPr>
        <w:tc>
          <w:tcPr>
            <w:tcW w:w="816" w:type="dxa"/>
            <w:tcBorders>
              <w:top w:val="single" w:sz="4" w:space="0" w:color="auto"/>
              <w:left w:val="single" w:sz="4" w:space="0" w:color="auto"/>
              <w:right w:val="single" w:sz="4" w:space="0" w:color="auto"/>
            </w:tcBorders>
            <w:shd w:val="clear" w:color="auto" w:fill="FFFFFF"/>
          </w:tcPr>
          <w:p w14:paraId="49DB1EFB" w14:textId="77777777" w:rsidR="001E6BA9" w:rsidRDefault="00950F23">
            <w:pPr>
              <w:pStyle w:val="Other20"/>
              <w:shd w:val="clear" w:color="auto" w:fill="auto"/>
              <w:rPr>
                <w:del w:id="2124" w:author="Avi Staiman" w:date="2021-03-10T11:14:00Z"/>
              </w:rPr>
            </w:pPr>
            <w:del w:id="2125" w:author="Avi Staiman" w:date="2021-03-10T11:14:00Z">
              <w:r>
                <w:rPr>
                  <w:color w:val="000000"/>
                </w:rPr>
                <w:delText>11</w:delText>
              </w:r>
            </w:del>
          </w:p>
        </w:tc>
        <w:tc>
          <w:tcPr>
            <w:tcW w:w="1080" w:type="dxa"/>
            <w:tcBorders>
              <w:top w:val="single" w:sz="4" w:space="0" w:color="auto"/>
              <w:right w:val="single" w:sz="4" w:space="0" w:color="auto"/>
            </w:tcBorders>
            <w:shd w:val="clear" w:color="auto" w:fill="FFFFFF"/>
          </w:tcPr>
          <w:p w14:paraId="76406FFA" w14:textId="77777777" w:rsidR="001E6BA9" w:rsidRDefault="00950F23">
            <w:pPr>
              <w:pStyle w:val="Other20"/>
              <w:shd w:val="clear" w:color="auto" w:fill="auto"/>
              <w:ind w:firstLine="240"/>
              <w:jc w:val="both"/>
              <w:rPr>
                <w:del w:id="2126" w:author="Avi Staiman" w:date="2021-03-10T11:14:00Z"/>
              </w:rPr>
            </w:pPr>
            <w:del w:id="2127" w:author="Avi Staiman" w:date="2021-03-10T11:14:00Z">
              <w:r>
                <w:rPr>
                  <w:color w:val="000000"/>
                </w:rPr>
                <w:delText>3024258</w:delText>
              </w:r>
            </w:del>
          </w:p>
        </w:tc>
        <w:tc>
          <w:tcPr>
            <w:tcW w:w="907" w:type="dxa"/>
            <w:tcBorders>
              <w:top w:val="single" w:sz="4" w:space="0" w:color="auto"/>
              <w:right w:val="single" w:sz="4" w:space="0" w:color="auto"/>
            </w:tcBorders>
            <w:shd w:val="clear" w:color="auto" w:fill="FFFFFF"/>
          </w:tcPr>
          <w:p w14:paraId="2114C022" w14:textId="77777777" w:rsidR="001E6BA9" w:rsidRDefault="00950F23">
            <w:pPr>
              <w:pStyle w:val="Other0"/>
              <w:shd w:val="clear" w:color="auto" w:fill="auto"/>
              <w:ind w:firstLine="0"/>
              <w:jc w:val="center"/>
              <w:rPr>
                <w:del w:id="2128" w:author="Avi Staiman" w:date="2021-03-10T11:14:00Z"/>
                <w:sz w:val="18"/>
                <w:szCs w:val="18"/>
              </w:rPr>
            </w:pPr>
            <w:del w:id="2129" w:author="Avi Staiman" w:date="2021-03-10T11:14:00Z">
              <w:r>
                <w:rPr>
                  <w:color w:val="000000"/>
                  <w:sz w:val="18"/>
                  <w:szCs w:val="18"/>
                  <w:lang w:val="he-IL" w:eastAsia="he-IL"/>
                </w:rPr>
                <w:delText>מוסא</w:delText>
              </w:r>
              <w:r>
                <w:rPr>
                  <w:color w:val="000000"/>
                  <w:sz w:val="18"/>
                  <w:szCs w:val="18"/>
                  <w:lang w:val="he-IL" w:eastAsia="he-IL"/>
                </w:rPr>
                <w:delText xml:space="preserve"> </w:delText>
              </w:r>
              <w:r>
                <w:rPr>
                  <w:color w:val="000000"/>
                  <w:sz w:val="18"/>
                  <w:szCs w:val="18"/>
                  <w:lang w:val="he-IL" w:eastAsia="he-IL"/>
                </w:rPr>
                <w:delText>ג׳מיל</w:delText>
              </w:r>
            </w:del>
          </w:p>
        </w:tc>
        <w:tc>
          <w:tcPr>
            <w:tcW w:w="1214" w:type="dxa"/>
            <w:tcBorders>
              <w:top w:val="single" w:sz="4" w:space="0" w:color="auto"/>
              <w:right w:val="single" w:sz="4" w:space="0" w:color="auto"/>
            </w:tcBorders>
            <w:shd w:val="clear" w:color="auto" w:fill="FFFFFF"/>
          </w:tcPr>
          <w:p w14:paraId="341BAB00" w14:textId="77777777" w:rsidR="001E6BA9" w:rsidRDefault="00950F23">
            <w:pPr>
              <w:pStyle w:val="Other0"/>
              <w:shd w:val="clear" w:color="auto" w:fill="auto"/>
              <w:ind w:firstLine="0"/>
              <w:rPr>
                <w:del w:id="2130" w:author="Avi Staiman" w:date="2021-03-10T11:14:00Z"/>
                <w:sz w:val="18"/>
                <w:szCs w:val="18"/>
              </w:rPr>
            </w:pPr>
            <w:del w:id="2131"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דרישה</w:delText>
              </w:r>
            </w:del>
          </w:p>
        </w:tc>
        <w:tc>
          <w:tcPr>
            <w:tcW w:w="1430" w:type="dxa"/>
            <w:tcBorders>
              <w:top w:val="single" w:sz="4" w:space="0" w:color="auto"/>
              <w:right w:val="single" w:sz="4" w:space="0" w:color="auto"/>
            </w:tcBorders>
            <w:shd w:val="clear" w:color="auto" w:fill="FFFFFF"/>
          </w:tcPr>
          <w:p w14:paraId="247BDFE4" w14:textId="77777777" w:rsidR="001E6BA9" w:rsidRDefault="00950F23">
            <w:pPr>
              <w:pStyle w:val="Other20"/>
              <w:shd w:val="clear" w:color="auto" w:fill="auto"/>
              <w:jc w:val="center"/>
              <w:rPr>
                <w:del w:id="2132" w:author="Avi Staiman" w:date="2021-03-10T11:14:00Z"/>
              </w:rPr>
            </w:pPr>
            <w:del w:id="2133" w:author="Avi Staiman" w:date="2021-03-10T11:14:00Z">
              <w:r>
                <w:rPr>
                  <w:color w:val="000000"/>
                </w:rPr>
                <w:delText>26/09/2018</w:delText>
              </w:r>
            </w:del>
          </w:p>
        </w:tc>
        <w:tc>
          <w:tcPr>
            <w:tcW w:w="806" w:type="dxa"/>
            <w:tcBorders>
              <w:top w:val="single" w:sz="4" w:space="0" w:color="auto"/>
              <w:right w:val="single" w:sz="4" w:space="0" w:color="auto"/>
            </w:tcBorders>
            <w:shd w:val="clear" w:color="auto" w:fill="FFFFFF"/>
          </w:tcPr>
          <w:p w14:paraId="3F48ECD8" w14:textId="77777777" w:rsidR="001E6BA9" w:rsidRDefault="00950F23">
            <w:pPr>
              <w:pStyle w:val="Other0"/>
              <w:shd w:val="clear" w:color="auto" w:fill="auto"/>
              <w:ind w:firstLine="0"/>
              <w:rPr>
                <w:del w:id="2134" w:author="Avi Staiman" w:date="2021-03-10T11:14:00Z"/>
                <w:sz w:val="18"/>
                <w:szCs w:val="18"/>
              </w:rPr>
            </w:pPr>
            <w:del w:id="2135" w:author="Avi Staiman" w:date="2021-03-10T11:14:00Z">
              <w:r>
                <w:rPr>
                  <w:color w:val="000000"/>
                  <w:sz w:val="18"/>
                  <w:szCs w:val="18"/>
                  <w:lang w:val="he-IL" w:eastAsia="he-IL"/>
                </w:rPr>
                <w:delText>לא</w:delText>
              </w:r>
              <w:r>
                <w:rPr>
                  <w:color w:val="000000"/>
                  <w:sz w:val="18"/>
                  <w:szCs w:val="18"/>
                  <w:lang w:val="he-IL" w:eastAsia="he-IL"/>
                </w:rPr>
                <w:delText xml:space="preserve"> </w:delText>
              </w:r>
              <w:r>
                <w:rPr>
                  <w:color w:val="000000"/>
                  <w:sz w:val="18"/>
                  <w:szCs w:val="18"/>
                  <w:lang w:val="he-IL" w:eastAsia="he-IL"/>
                </w:rPr>
                <w:delText>מצוין</w:delText>
              </w:r>
            </w:del>
          </w:p>
        </w:tc>
        <w:tc>
          <w:tcPr>
            <w:tcW w:w="2746" w:type="dxa"/>
            <w:tcBorders>
              <w:top w:val="single" w:sz="4" w:space="0" w:color="auto"/>
              <w:right w:val="single" w:sz="4" w:space="0" w:color="auto"/>
            </w:tcBorders>
            <w:shd w:val="clear" w:color="auto" w:fill="FFFFFF"/>
          </w:tcPr>
          <w:p w14:paraId="6BB2EB17" w14:textId="77777777" w:rsidR="001E6BA9" w:rsidRDefault="00950F23">
            <w:pPr>
              <w:pStyle w:val="Other0"/>
              <w:shd w:val="clear" w:color="auto" w:fill="auto"/>
              <w:ind w:firstLine="0"/>
              <w:rPr>
                <w:del w:id="2136" w:author="Avi Staiman" w:date="2021-03-10T11:14:00Z"/>
                <w:sz w:val="18"/>
                <w:szCs w:val="18"/>
              </w:rPr>
            </w:pPr>
            <w:del w:id="2137" w:author="Avi Staiman" w:date="2021-03-10T11:14:00Z">
              <w:r>
                <w:rPr>
                  <w:color w:val="000000"/>
                  <w:sz w:val="18"/>
                  <w:szCs w:val="18"/>
                  <w:lang w:val="he-IL" w:eastAsia="he-IL"/>
                </w:rPr>
                <w:delText>מכתב</w:delText>
              </w:r>
              <w:r>
                <w:rPr>
                  <w:color w:val="000000"/>
                  <w:sz w:val="18"/>
                  <w:szCs w:val="18"/>
                  <w:lang w:val="he-IL" w:eastAsia="he-IL"/>
                </w:rPr>
                <w:delText xml:space="preserve"> </w:delText>
              </w:r>
              <w:r>
                <w:rPr>
                  <w:color w:val="000000"/>
                  <w:sz w:val="18"/>
                  <w:szCs w:val="18"/>
                  <w:lang w:val="he-IL" w:eastAsia="he-IL"/>
                </w:rPr>
                <w:delText>דרישה</w:delText>
              </w:r>
              <w:r>
                <w:rPr>
                  <w:color w:val="000000"/>
                  <w:sz w:val="18"/>
                  <w:szCs w:val="18"/>
                  <w:lang w:val="he-IL" w:eastAsia="he-IL"/>
                </w:rPr>
                <w:delText>.</w:delText>
              </w:r>
            </w:del>
          </w:p>
          <w:p w14:paraId="49F1BC47" w14:textId="77777777" w:rsidR="001E6BA9" w:rsidRDefault="00950F23">
            <w:pPr>
              <w:pStyle w:val="Other0"/>
              <w:shd w:val="clear" w:color="auto" w:fill="auto"/>
              <w:ind w:firstLine="0"/>
              <w:jc w:val="both"/>
              <w:rPr>
                <w:del w:id="2138" w:author="Avi Staiman" w:date="2021-03-10T11:14:00Z"/>
                <w:sz w:val="18"/>
                <w:szCs w:val="18"/>
              </w:rPr>
            </w:pPr>
            <w:del w:id="2139" w:author="Avi Staiman" w:date="2021-03-10T11:14:00Z">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נפגע</w:delText>
              </w:r>
              <w:r>
                <w:rPr>
                  <w:color w:val="000000"/>
                  <w:sz w:val="18"/>
                  <w:szCs w:val="18"/>
                  <w:lang w:val="he-IL" w:eastAsia="he-IL"/>
                </w:rPr>
                <w:delText xml:space="preserve"> </w:delText>
              </w:r>
              <w:r>
                <w:rPr>
                  <w:color w:val="000000"/>
                  <w:sz w:val="18"/>
                  <w:szCs w:val="18"/>
                  <w:lang w:val="he-IL" w:eastAsia="he-IL"/>
                </w:rPr>
                <w:delText>לאחר</w:delText>
              </w:r>
              <w:r>
                <w:rPr>
                  <w:color w:val="000000"/>
                  <w:sz w:val="18"/>
                  <w:szCs w:val="18"/>
                  <w:lang w:val="he-IL" w:eastAsia="he-IL"/>
                </w:rPr>
                <w:delText xml:space="preserve"> </w:delText>
              </w:r>
              <w:r>
                <w:rPr>
                  <w:color w:val="000000"/>
                  <w:sz w:val="18"/>
                  <w:szCs w:val="18"/>
                  <w:lang w:val="he-IL" w:eastAsia="he-IL"/>
                </w:rPr>
                <w:delText>שבוכנה</w:delText>
              </w:r>
              <w:r>
                <w:rPr>
                  <w:color w:val="000000"/>
                  <w:sz w:val="18"/>
                  <w:szCs w:val="18"/>
                  <w:lang w:val="he-IL" w:eastAsia="he-IL"/>
                </w:rPr>
                <w:delText>/</w:delText>
              </w:r>
              <w:r>
                <w:rPr>
                  <w:color w:val="000000"/>
                  <w:sz w:val="18"/>
                  <w:szCs w:val="18"/>
                  <w:lang w:val="he-IL" w:eastAsia="he-IL"/>
                </w:rPr>
                <w:delText>מכונה</w:delText>
              </w:r>
              <w:r>
                <w:rPr>
                  <w:color w:val="000000"/>
                  <w:sz w:val="18"/>
                  <w:szCs w:val="18"/>
                  <w:lang w:val="he-IL" w:eastAsia="he-IL"/>
                </w:rPr>
                <w:delText xml:space="preserve"> </w:delText>
              </w:r>
              <w:r>
                <w:rPr>
                  <w:color w:val="000000"/>
                  <w:sz w:val="18"/>
                  <w:szCs w:val="18"/>
                  <w:lang w:val="he-IL" w:eastAsia="he-IL"/>
                </w:rPr>
                <w:delText>עליה</w:delText>
              </w:r>
              <w:r>
                <w:rPr>
                  <w:color w:val="000000"/>
                  <w:sz w:val="18"/>
                  <w:szCs w:val="18"/>
                  <w:lang w:val="he-IL" w:eastAsia="he-IL"/>
                </w:rPr>
                <w:delText xml:space="preserve"> </w:delText>
              </w:r>
              <w:r>
                <w:rPr>
                  <w:color w:val="000000"/>
                  <w:sz w:val="18"/>
                  <w:szCs w:val="18"/>
                  <w:lang w:val="he-IL" w:eastAsia="he-IL"/>
                </w:rPr>
                <w:delText>עבד</w:delText>
              </w:r>
              <w:r>
                <w:rPr>
                  <w:color w:val="000000"/>
                  <w:sz w:val="18"/>
                  <w:szCs w:val="18"/>
                  <w:lang w:val="he-IL" w:eastAsia="he-IL"/>
                </w:rPr>
                <w:delText xml:space="preserve"> </w:delText>
              </w:r>
              <w:r>
                <w:rPr>
                  <w:color w:val="000000"/>
                  <w:sz w:val="18"/>
                  <w:szCs w:val="18"/>
                  <w:lang w:val="he-IL" w:eastAsia="he-IL"/>
                </w:rPr>
                <w:delText>נסגרה</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ידו</w:delText>
              </w:r>
              <w:r>
                <w:rPr>
                  <w:color w:val="000000"/>
                  <w:sz w:val="18"/>
                  <w:szCs w:val="18"/>
                  <w:lang w:val="he-IL" w:eastAsia="he-IL"/>
                </w:rPr>
                <w:delText xml:space="preserve"> </w:delText>
              </w:r>
              <w:r>
                <w:rPr>
                  <w:color w:val="000000"/>
                  <w:sz w:val="18"/>
                  <w:szCs w:val="18"/>
                  <w:lang w:val="he-IL" w:eastAsia="he-IL"/>
                </w:rPr>
                <w:delText>השמאלית</w:delText>
              </w:r>
              <w:r>
                <w:rPr>
                  <w:color w:val="000000"/>
                  <w:sz w:val="18"/>
                  <w:szCs w:val="18"/>
                  <w:lang w:val="he-IL" w:eastAsia="he-IL"/>
                </w:rPr>
                <w:delText>.</w:delText>
              </w:r>
            </w:del>
          </w:p>
        </w:tc>
        <w:tc>
          <w:tcPr>
            <w:tcW w:w="1262" w:type="dxa"/>
            <w:tcBorders>
              <w:top w:val="single" w:sz="4" w:space="0" w:color="auto"/>
              <w:right w:val="single" w:sz="4" w:space="0" w:color="auto"/>
            </w:tcBorders>
            <w:shd w:val="clear" w:color="auto" w:fill="FFFFFF"/>
          </w:tcPr>
          <w:p w14:paraId="59D0D16C" w14:textId="77777777" w:rsidR="001E6BA9" w:rsidRDefault="00950F23">
            <w:pPr>
              <w:pStyle w:val="Other20"/>
              <w:shd w:val="clear" w:color="auto" w:fill="auto"/>
              <w:ind w:firstLine="540"/>
              <w:rPr>
                <w:del w:id="2140" w:author="Avi Staiman" w:date="2021-03-10T11:14:00Z"/>
              </w:rPr>
            </w:pPr>
            <w:del w:id="2141" w:author="Avi Staiman" w:date="2021-03-10T11:14:00Z">
              <w:r>
                <w:rPr>
                  <w:color w:val="000000"/>
                </w:rPr>
                <w:delText>₪12,000</w:delText>
              </w:r>
            </w:del>
          </w:p>
        </w:tc>
      </w:tr>
      <w:tr w:rsidR="001E6BA9" w14:paraId="6F990E68" w14:textId="77777777">
        <w:tblPrEx>
          <w:tblCellMar>
            <w:top w:w="0" w:type="dxa"/>
            <w:bottom w:w="0" w:type="dxa"/>
          </w:tblCellMar>
        </w:tblPrEx>
        <w:trPr>
          <w:trHeight w:hRule="exact" w:val="1070"/>
          <w:jc w:val="center"/>
          <w:del w:id="2142" w:author="Avi Staiman" w:date="2021-03-10T11:14:00Z"/>
        </w:trPr>
        <w:tc>
          <w:tcPr>
            <w:tcW w:w="816" w:type="dxa"/>
            <w:tcBorders>
              <w:top w:val="single" w:sz="4" w:space="0" w:color="auto"/>
              <w:left w:val="single" w:sz="4" w:space="0" w:color="auto"/>
              <w:right w:val="single" w:sz="4" w:space="0" w:color="auto"/>
            </w:tcBorders>
            <w:shd w:val="clear" w:color="auto" w:fill="FFFFFF"/>
          </w:tcPr>
          <w:p w14:paraId="66187BB2" w14:textId="77777777" w:rsidR="001E6BA9" w:rsidRDefault="00950F23">
            <w:pPr>
              <w:pStyle w:val="Other20"/>
              <w:shd w:val="clear" w:color="auto" w:fill="auto"/>
              <w:rPr>
                <w:del w:id="2143" w:author="Avi Staiman" w:date="2021-03-10T11:14:00Z"/>
              </w:rPr>
            </w:pPr>
            <w:del w:id="2144" w:author="Avi Staiman" w:date="2021-03-10T11:14:00Z">
              <w:r>
                <w:rPr>
                  <w:color w:val="000000"/>
                </w:rPr>
                <w:delText>12</w:delText>
              </w:r>
            </w:del>
          </w:p>
        </w:tc>
        <w:tc>
          <w:tcPr>
            <w:tcW w:w="1080" w:type="dxa"/>
            <w:tcBorders>
              <w:top w:val="single" w:sz="4" w:space="0" w:color="auto"/>
              <w:right w:val="single" w:sz="4" w:space="0" w:color="auto"/>
            </w:tcBorders>
            <w:shd w:val="clear" w:color="auto" w:fill="FFFFFF"/>
          </w:tcPr>
          <w:p w14:paraId="544E50DA" w14:textId="77777777" w:rsidR="001E6BA9" w:rsidRDefault="00950F23">
            <w:pPr>
              <w:pStyle w:val="Other20"/>
              <w:shd w:val="clear" w:color="auto" w:fill="auto"/>
              <w:jc w:val="center"/>
              <w:rPr>
                <w:del w:id="2145" w:author="Avi Staiman" w:date="2021-03-10T11:14:00Z"/>
              </w:rPr>
            </w:pPr>
            <w:del w:id="2146" w:author="Avi Staiman" w:date="2021-03-10T11:14:00Z">
              <w:r>
                <w:rPr>
                  <w:color w:val="000000"/>
                </w:rPr>
                <w:delText>3024679</w:delText>
              </w:r>
            </w:del>
          </w:p>
        </w:tc>
        <w:tc>
          <w:tcPr>
            <w:tcW w:w="907" w:type="dxa"/>
            <w:tcBorders>
              <w:top w:val="single" w:sz="4" w:space="0" w:color="auto"/>
              <w:right w:val="single" w:sz="4" w:space="0" w:color="auto"/>
            </w:tcBorders>
            <w:shd w:val="clear" w:color="auto" w:fill="FFFFFF"/>
          </w:tcPr>
          <w:p w14:paraId="5B809854" w14:textId="77777777" w:rsidR="001E6BA9" w:rsidRDefault="00950F23">
            <w:pPr>
              <w:pStyle w:val="Other0"/>
              <w:shd w:val="clear" w:color="auto" w:fill="auto"/>
              <w:ind w:left="180" w:firstLine="40"/>
              <w:rPr>
                <w:del w:id="2147" w:author="Avi Staiman" w:date="2021-03-10T11:14:00Z"/>
                <w:sz w:val="18"/>
                <w:szCs w:val="18"/>
              </w:rPr>
            </w:pPr>
            <w:del w:id="2148" w:author="Avi Staiman" w:date="2021-03-10T11:14:00Z">
              <w:r>
                <w:rPr>
                  <w:color w:val="000000"/>
                  <w:sz w:val="18"/>
                  <w:szCs w:val="18"/>
                  <w:lang w:val="he-IL" w:eastAsia="he-IL"/>
                </w:rPr>
                <w:delText>כנעאנה</w:delText>
              </w:r>
              <w:r>
                <w:rPr>
                  <w:color w:val="000000"/>
                  <w:sz w:val="18"/>
                  <w:szCs w:val="18"/>
                  <w:lang w:val="he-IL" w:eastAsia="he-IL"/>
                </w:rPr>
                <w:delText xml:space="preserve"> </w:delText>
              </w:r>
              <w:r>
                <w:rPr>
                  <w:color w:val="000000"/>
                  <w:sz w:val="18"/>
                  <w:szCs w:val="18"/>
                  <w:lang w:val="he-IL" w:eastAsia="he-IL"/>
                </w:rPr>
                <w:delText>מובארק</w:delText>
              </w:r>
            </w:del>
          </w:p>
        </w:tc>
        <w:tc>
          <w:tcPr>
            <w:tcW w:w="1214" w:type="dxa"/>
            <w:tcBorders>
              <w:top w:val="single" w:sz="4" w:space="0" w:color="auto"/>
              <w:right w:val="single" w:sz="4" w:space="0" w:color="auto"/>
            </w:tcBorders>
            <w:shd w:val="clear" w:color="auto" w:fill="FFFFFF"/>
          </w:tcPr>
          <w:p w14:paraId="6F60C640" w14:textId="77777777" w:rsidR="001E6BA9" w:rsidRDefault="00950F23">
            <w:pPr>
              <w:pStyle w:val="Other0"/>
              <w:shd w:val="clear" w:color="auto" w:fill="auto"/>
              <w:ind w:firstLine="0"/>
              <w:rPr>
                <w:del w:id="2149" w:author="Avi Staiman" w:date="2021-03-10T11:14:00Z"/>
                <w:sz w:val="18"/>
                <w:szCs w:val="18"/>
              </w:rPr>
            </w:pPr>
            <w:del w:id="2150"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דרישה</w:delText>
              </w:r>
            </w:del>
          </w:p>
        </w:tc>
        <w:tc>
          <w:tcPr>
            <w:tcW w:w="1430" w:type="dxa"/>
            <w:tcBorders>
              <w:top w:val="single" w:sz="4" w:space="0" w:color="auto"/>
              <w:right w:val="single" w:sz="4" w:space="0" w:color="auto"/>
            </w:tcBorders>
            <w:shd w:val="clear" w:color="auto" w:fill="FFFFFF"/>
          </w:tcPr>
          <w:p w14:paraId="6EA26920" w14:textId="77777777" w:rsidR="001E6BA9" w:rsidRDefault="00950F23">
            <w:pPr>
              <w:pStyle w:val="Other20"/>
              <w:shd w:val="clear" w:color="auto" w:fill="auto"/>
              <w:jc w:val="center"/>
              <w:rPr>
                <w:del w:id="2151" w:author="Avi Staiman" w:date="2021-03-10T11:14:00Z"/>
              </w:rPr>
            </w:pPr>
            <w:del w:id="2152" w:author="Avi Staiman" w:date="2021-03-10T11:14:00Z">
              <w:r>
                <w:rPr>
                  <w:color w:val="000000"/>
                </w:rPr>
                <w:delText>01/09/2018</w:delText>
              </w:r>
            </w:del>
          </w:p>
        </w:tc>
        <w:tc>
          <w:tcPr>
            <w:tcW w:w="806" w:type="dxa"/>
            <w:tcBorders>
              <w:top w:val="single" w:sz="4" w:space="0" w:color="auto"/>
              <w:right w:val="single" w:sz="4" w:space="0" w:color="auto"/>
            </w:tcBorders>
            <w:shd w:val="clear" w:color="auto" w:fill="FFFFFF"/>
          </w:tcPr>
          <w:p w14:paraId="67A7F5C5" w14:textId="77777777" w:rsidR="001E6BA9" w:rsidRDefault="00950F23">
            <w:pPr>
              <w:pStyle w:val="Other0"/>
              <w:shd w:val="clear" w:color="auto" w:fill="auto"/>
              <w:ind w:firstLine="0"/>
              <w:rPr>
                <w:del w:id="2153" w:author="Avi Staiman" w:date="2021-03-10T11:14:00Z"/>
                <w:sz w:val="18"/>
                <w:szCs w:val="18"/>
              </w:rPr>
            </w:pPr>
            <w:del w:id="2154" w:author="Avi Staiman" w:date="2021-03-10T11:14:00Z">
              <w:r>
                <w:rPr>
                  <w:color w:val="000000"/>
                  <w:sz w:val="18"/>
                  <w:szCs w:val="18"/>
                  <w:lang w:val="he-IL" w:eastAsia="he-IL"/>
                </w:rPr>
                <w:delText>כרמיאל</w:delText>
              </w:r>
            </w:del>
          </w:p>
        </w:tc>
        <w:tc>
          <w:tcPr>
            <w:tcW w:w="2746" w:type="dxa"/>
            <w:tcBorders>
              <w:top w:val="single" w:sz="4" w:space="0" w:color="auto"/>
              <w:right w:val="single" w:sz="4" w:space="0" w:color="auto"/>
            </w:tcBorders>
            <w:shd w:val="clear" w:color="auto" w:fill="FFFFFF"/>
          </w:tcPr>
          <w:p w14:paraId="318C7E3A" w14:textId="77777777" w:rsidR="001E6BA9" w:rsidRDefault="00950F23">
            <w:pPr>
              <w:pStyle w:val="Other0"/>
              <w:shd w:val="clear" w:color="auto" w:fill="auto"/>
              <w:ind w:firstLine="0"/>
              <w:jc w:val="both"/>
              <w:rPr>
                <w:del w:id="2155" w:author="Avi Staiman" w:date="2021-03-10T11:14:00Z"/>
                <w:sz w:val="18"/>
                <w:szCs w:val="18"/>
              </w:rPr>
            </w:pPr>
            <w:del w:id="2156" w:author="Avi Staiman" w:date="2021-03-10T11:14:00Z">
              <w:r>
                <w:rPr>
                  <w:color w:val="000000"/>
                  <w:sz w:val="18"/>
                  <w:szCs w:val="18"/>
                  <w:lang w:val="he-IL" w:eastAsia="he-IL"/>
                </w:rPr>
                <w:delText>מכתב</w:delText>
              </w:r>
              <w:r>
                <w:rPr>
                  <w:color w:val="000000"/>
                  <w:sz w:val="18"/>
                  <w:szCs w:val="18"/>
                  <w:lang w:val="he-IL" w:eastAsia="he-IL"/>
                </w:rPr>
                <w:delText xml:space="preserve"> </w:delText>
              </w:r>
              <w:r>
                <w:rPr>
                  <w:color w:val="000000"/>
                  <w:sz w:val="18"/>
                  <w:szCs w:val="18"/>
                  <w:lang w:val="he-IL" w:eastAsia="he-IL"/>
                </w:rPr>
                <w:delText>דרישה</w:delText>
              </w:r>
              <w:r>
                <w:rPr>
                  <w:color w:val="000000"/>
                  <w:sz w:val="18"/>
                  <w:szCs w:val="18"/>
                  <w:lang w:val="he-IL" w:eastAsia="he-IL"/>
                </w:rPr>
                <w:delText>.</w:delText>
              </w:r>
            </w:del>
          </w:p>
          <w:p w14:paraId="75D353FA" w14:textId="77777777" w:rsidR="001E6BA9" w:rsidRDefault="00950F23">
            <w:pPr>
              <w:pStyle w:val="Other0"/>
              <w:shd w:val="clear" w:color="auto" w:fill="auto"/>
              <w:ind w:firstLine="0"/>
              <w:rPr>
                <w:del w:id="2157" w:author="Avi Staiman" w:date="2021-03-10T11:14:00Z"/>
                <w:sz w:val="18"/>
                <w:szCs w:val="18"/>
              </w:rPr>
            </w:pPr>
            <w:del w:id="2158" w:author="Avi Staiman" w:date="2021-03-10T11:14:00Z">
              <w:r>
                <w:rPr>
                  <w:color w:val="000000"/>
                  <w:sz w:val="18"/>
                  <w:szCs w:val="18"/>
                  <w:lang w:val="he-IL" w:eastAsia="he-IL"/>
                </w:rPr>
                <w:delText>נפל</w:delText>
              </w:r>
              <w:r>
                <w:rPr>
                  <w:color w:val="000000"/>
                  <w:sz w:val="18"/>
                  <w:szCs w:val="18"/>
                  <w:lang w:val="he-IL" w:eastAsia="he-IL"/>
                </w:rPr>
                <w:delText xml:space="preserve"> </w:delText>
              </w:r>
              <w:r>
                <w:rPr>
                  <w:color w:val="000000"/>
                  <w:sz w:val="18"/>
                  <w:szCs w:val="18"/>
                  <w:lang w:val="he-IL" w:eastAsia="he-IL"/>
                </w:rPr>
                <w:delText>מעבה</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ראשו</w:delText>
              </w:r>
              <w:r>
                <w:rPr>
                  <w:color w:val="000000"/>
                  <w:sz w:val="18"/>
                  <w:szCs w:val="18"/>
                  <w:lang w:val="he-IL" w:eastAsia="he-IL"/>
                </w:rPr>
                <w:delText xml:space="preserve"> </w:delText>
              </w:r>
              <w:r>
                <w:rPr>
                  <w:color w:val="000000"/>
                  <w:sz w:val="18"/>
                  <w:szCs w:val="18"/>
                  <w:lang w:val="he-IL" w:eastAsia="he-IL"/>
                </w:rPr>
                <w:delText>של</w:delText>
              </w:r>
              <w:r>
                <w:rPr>
                  <w:color w:val="000000"/>
                  <w:sz w:val="18"/>
                  <w:szCs w:val="18"/>
                  <w:lang w:val="he-IL" w:eastAsia="he-IL"/>
                </w:rPr>
                <w:delText xml:space="preserve"> </w:delText>
              </w:r>
              <w:r>
                <w:rPr>
                  <w:color w:val="000000"/>
                  <w:sz w:val="18"/>
                  <w:szCs w:val="18"/>
                  <w:lang w:val="he-IL" w:eastAsia="he-IL"/>
                </w:rPr>
                <w:delText>העובד</w:delText>
              </w:r>
              <w:r>
                <w:rPr>
                  <w:color w:val="000000"/>
                  <w:sz w:val="18"/>
                  <w:szCs w:val="18"/>
                  <w:lang w:val="he-IL" w:eastAsia="he-IL"/>
                </w:rPr>
                <w:delText xml:space="preserve"> . </w:delText>
              </w:r>
              <w:r>
                <w:rPr>
                  <w:color w:val="000000"/>
                  <w:sz w:val="18"/>
                  <w:szCs w:val="18"/>
                  <w:lang w:val="he-IL" w:eastAsia="he-IL"/>
                </w:rPr>
                <w:delText>בנוסף</w:delText>
              </w:r>
              <w:r>
                <w:rPr>
                  <w:color w:val="000000"/>
                  <w:sz w:val="18"/>
                  <w:szCs w:val="18"/>
                  <w:lang w:val="he-IL" w:eastAsia="he-IL"/>
                </w:rPr>
                <w:delText xml:space="preserve">, </w:delText>
              </w:r>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מלין</w:delText>
              </w:r>
              <w:r>
                <w:rPr>
                  <w:color w:val="000000"/>
                  <w:sz w:val="18"/>
                  <w:szCs w:val="18"/>
                  <w:lang w:val="he-IL" w:eastAsia="he-IL"/>
                </w:rPr>
                <w:delText xml:space="preserve"> </w:delText>
              </w:r>
              <w:r>
                <w:rPr>
                  <w:color w:val="000000"/>
                  <w:sz w:val="18"/>
                  <w:szCs w:val="18"/>
                  <w:lang w:val="he-IL" w:eastAsia="he-IL"/>
                </w:rPr>
                <w:delText>גם</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כאבי</w:delText>
              </w:r>
              <w:r>
                <w:rPr>
                  <w:color w:val="000000"/>
                  <w:sz w:val="18"/>
                  <w:szCs w:val="18"/>
                  <w:lang w:val="he-IL" w:eastAsia="he-IL"/>
                </w:rPr>
                <w:delText xml:space="preserve"> </w:delText>
              </w:r>
              <w:r>
                <w:rPr>
                  <w:color w:val="000000"/>
                  <w:sz w:val="18"/>
                  <w:szCs w:val="18"/>
                  <w:lang w:val="he-IL" w:eastAsia="he-IL"/>
                </w:rPr>
                <w:delText>ראש</w:delText>
              </w:r>
              <w:r>
                <w:rPr>
                  <w:color w:val="000000"/>
                  <w:sz w:val="18"/>
                  <w:szCs w:val="18"/>
                  <w:lang w:val="he-IL" w:eastAsia="he-IL"/>
                </w:rPr>
                <w:delText xml:space="preserve">, </w:delText>
              </w:r>
              <w:r>
                <w:rPr>
                  <w:color w:val="000000"/>
                  <w:sz w:val="18"/>
                  <w:szCs w:val="18"/>
                  <w:lang w:val="he-IL" w:eastAsia="he-IL"/>
                </w:rPr>
                <w:delText>גב</w:delText>
              </w:r>
              <w:r>
                <w:rPr>
                  <w:color w:val="000000"/>
                  <w:sz w:val="18"/>
                  <w:szCs w:val="18"/>
                  <w:lang w:val="he-IL" w:eastAsia="he-IL"/>
                </w:rPr>
                <w:delText xml:space="preserve"> </w:delText>
              </w:r>
              <w:r>
                <w:rPr>
                  <w:color w:val="000000"/>
                  <w:sz w:val="18"/>
                  <w:szCs w:val="18"/>
                  <w:lang w:val="he-IL" w:eastAsia="he-IL"/>
                </w:rPr>
                <w:delText>ובעיות</w:delText>
              </w:r>
              <w:r>
                <w:rPr>
                  <w:color w:val="000000"/>
                  <w:sz w:val="18"/>
                  <w:szCs w:val="18"/>
                  <w:lang w:val="he-IL" w:eastAsia="he-IL"/>
                </w:rPr>
                <w:delText xml:space="preserve"> </w:delText>
              </w:r>
              <w:r>
                <w:rPr>
                  <w:color w:val="000000"/>
                  <w:sz w:val="18"/>
                  <w:szCs w:val="18"/>
                  <w:lang w:val="he-IL" w:eastAsia="he-IL"/>
                </w:rPr>
                <w:delText>שמיעה</w:delText>
              </w:r>
              <w:r>
                <w:rPr>
                  <w:color w:val="000000"/>
                  <w:sz w:val="18"/>
                  <w:szCs w:val="18"/>
                  <w:lang w:val="he-IL" w:eastAsia="he-IL"/>
                </w:rPr>
                <w:delText xml:space="preserve">. </w:delText>
              </w:r>
              <w:r>
                <w:rPr>
                  <w:color w:val="000000"/>
                  <w:sz w:val="18"/>
                  <w:szCs w:val="18"/>
                  <w:lang w:val="he-IL" w:eastAsia="he-IL"/>
                </w:rPr>
                <w:delText>מאחר</w:delText>
              </w:r>
              <w:r>
                <w:rPr>
                  <w:color w:val="000000"/>
                  <w:sz w:val="18"/>
                  <w:szCs w:val="18"/>
                  <w:lang w:val="he-IL" w:eastAsia="he-IL"/>
                </w:rPr>
                <w:delText xml:space="preserve"> </w:delText>
              </w:r>
              <w:r>
                <w:rPr>
                  <w:color w:val="000000"/>
                  <w:sz w:val="18"/>
                  <w:szCs w:val="18"/>
                  <w:lang w:val="he-IL" w:eastAsia="he-IL"/>
                </w:rPr>
                <w:delText>ומדובר</w:delText>
              </w:r>
              <w:r>
                <w:rPr>
                  <w:color w:val="000000"/>
                  <w:sz w:val="18"/>
                  <w:szCs w:val="18"/>
                  <w:lang w:val="he-IL" w:eastAsia="he-IL"/>
                </w:rPr>
                <w:delText xml:space="preserve"> </w:delText>
              </w:r>
              <w:r>
                <w:rPr>
                  <w:color w:val="000000"/>
                  <w:sz w:val="18"/>
                  <w:szCs w:val="18"/>
                  <w:lang w:val="he-IL" w:eastAsia="he-IL"/>
                </w:rPr>
                <w:delText>בתיק</w:delText>
              </w:r>
              <w:r>
                <w:rPr>
                  <w:color w:val="000000"/>
                  <w:sz w:val="18"/>
                  <w:szCs w:val="18"/>
                  <w:lang w:val="he-IL" w:eastAsia="he-IL"/>
                </w:rPr>
                <w:delText xml:space="preserve"> </w:delText>
              </w:r>
              <w:r>
                <w:rPr>
                  <w:color w:val="000000"/>
                  <w:sz w:val="18"/>
                  <w:szCs w:val="18"/>
                  <w:lang w:val="he-IL" w:eastAsia="he-IL"/>
                </w:rPr>
                <w:delText>של</w:delText>
              </w:r>
              <w:r>
                <w:rPr>
                  <w:color w:val="000000"/>
                  <w:sz w:val="18"/>
                  <w:szCs w:val="18"/>
                  <w:lang w:val="he-IL" w:eastAsia="he-IL"/>
                </w:rPr>
                <w:delText xml:space="preserve"> </w:delText>
              </w:r>
              <w:r>
                <w:rPr>
                  <w:color w:val="000000"/>
                  <w:sz w:val="18"/>
                  <w:szCs w:val="18"/>
                  <w:lang w:val="he-IL" w:eastAsia="he-IL"/>
                </w:rPr>
                <w:delText>מחלת</w:delText>
              </w:r>
              <w:r>
                <w:rPr>
                  <w:color w:val="000000"/>
                  <w:sz w:val="18"/>
                  <w:szCs w:val="18"/>
                  <w:lang w:val="he-IL" w:eastAsia="he-IL"/>
                </w:rPr>
                <w:delText xml:space="preserve"> </w:delText>
              </w:r>
              <w:r>
                <w:rPr>
                  <w:color w:val="000000"/>
                  <w:sz w:val="18"/>
                  <w:szCs w:val="18"/>
                  <w:lang w:val="he-IL" w:eastAsia="he-IL"/>
                </w:rPr>
                <w:delText>מקצוע</w:delText>
              </w:r>
              <w:r>
                <w:rPr>
                  <w:color w:val="000000"/>
                  <w:sz w:val="18"/>
                  <w:szCs w:val="18"/>
                  <w:lang w:val="he-IL" w:eastAsia="he-IL"/>
                </w:rPr>
                <w:delText xml:space="preserve"> </w:delText>
              </w:r>
              <w:r>
                <w:rPr>
                  <w:color w:val="000000"/>
                  <w:sz w:val="18"/>
                  <w:szCs w:val="18"/>
                  <w:lang w:val="he-IL" w:eastAsia="he-IL"/>
                </w:rPr>
                <w:delText>התיק</w:delText>
              </w:r>
              <w:r>
                <w:rPr>
                  <w:color w:val="000000"/>
                  <w:sz w:val="18"/>
                  <w:szCs w:val="18"/>
                  <w:lang w:val="he-IL" w:eastAsia="he-IL"/>
                </w:rPr>
                <w:delText xml:space="preserve"> </w:delText>
              </w:r>
              <w:r>
                <w:rPr>
                  <w:color w:val="000000"/>
                  <w:sz w:val="18"/>
                  <w:szCs w:val="18"/>
                  <w:lang w:val="he-IL" w:eastAsia="he-IL"/>
                </w:rPr>
                <w:delText>ממשיך</w:delText>
              </w:r>
              <w:r>
                <w:rPr>
                  <w:color w:val="000000"/>
                  <w:sz w:val="18"/>
                  <w:szCs w:val="18"/>
                  <w:lang w:val="he-IL" w:eastAsia="he-IL"/>
                </w:rPr>
                <w:delText xml:space="preserve"> </w:delText>
              </w:r>
              <w:r>
                <w:rPr>
                  <w:color w:val="000000"/>
                  <w:sz w:val="18"/>
                  <w:szCs w:val="18"/>
                  <w:lang w:val="he-IL" w:eastAsia="he-IL"/>
                </w:rPr>
                <w:delText>בטיפולה</w:delText>
              </w:r>
              <w:r>
                <w:rPr>
                  <w:color w:val="000000"/>
                  <w:sz w:val="18"/>
                  <w:szCs w:val="18"/>
                  <w:lang w:val="he-IL" w:eastAsia="he-IL"/>
                </w:rPr>
                <w:delText xml:space="preserve"> </w:delText>
              </w:r>
              <w:r>
                <w:rPr>
                  <w:color w:val="000000"/>
                  <w:sz w:val="18"/>
                  <w:szCs w:val="18"/>
                  <w:lang w:val="he-IL" w:eastAsia="he-IL"/>
                </w:rPr>
                <w:delText>של</w:delText>
              </w:r>
              <w:r>
                <w:rPr>
                  <w:color w:val="000000"/>
                  <w:sz w:val="18"/>
                  <w:szCs w:val="18"/>
                  <w:lang w:val="he-IL" w:eastAsia="he-IL"/>
                </w:rPr>
                <w:delText xml:space="preserve"> </w:delText>
              </w:r>
              <w:r>
                <w:rPr>
                  <w:color w:val="000000"/>
                  <w:sz w:val="18"/>
                  <w:szCs w:val="18"/>
                  <w:lang w:val="he-IL" w:eastAsia="he-IL"/>
                </w:rPr>
                <w:delText>כלל</w:delText>
              </w:r>
              <w:r>
                <w:rPr>
                  <w:color w:val="000000"/>
                  <w:sz w:val="18"/>
                  <w:szCs w:val="18"/>
                  <w:lang w:val="he-IL" w:eastAsia="he-IL"/>
                </w:rPr>
                <w:delText>.</w:delText>
              </w:r>
            </w:del>
          </w:p>
        </w:tc>
        <w:tc>
          <w:tcPr>
            <w:tcW w:w="1262" w:type="dxa"/>
            <w:tcBorders>
              <w:top w:val="single" w:sz="4" w:space="0" w:color="auto"/>
              <w:right w:val="single" w:sz="4" w:space="0" w:color="auto"/>
            </w:tcBorders>
            <w:shd w:val="clear" w:color="auto" w:fill="FFFFFF"/>
          </w:tcPr>
          <w:p w14:paraId="4749A704" w14:textId="77777777" w:rsidR="001E6BA9" w:rsidRDefault="00950F23">
            <w:pPr>
              <w:pStyle w:val="Other0"/>
              <w:shd w:val="clear" w:color="auto" w:fill="auto"/>
              <w:ind w:firstLine="0"/>
              <w:rPr>
                <w:del w:id="2159" w:author="Avi Staiman" w:date="2021-03-10T11:14:00Z"/>
                <w:sz w:val="18"/>
                <w:szCs w:val="18"/>
              </w:rPr>
            </w:pPr>
            <w:del w:id="2160" w:author="Avi Staiman" w:date="2021-03-10T11:14:00Z">
              <w:r>
                <w:rPr>
                  <w:color w:val="000000"/>
                  <w:sz w:val="18"/>
                  <w:szCs w:val="18"/>
                  <w:lang w:val="he-IL" w:eastAsia="he-IL"/>
                </w:rPr>
                <w:delText>בטיפול</w:delText>
              </w:r>
              <w:r>
                <w:rPr>
                  <w:color w:val="000000"/>
                  <w:sz w:val="18"/>
                  <w:szCs w:val="18"/>
                  <w:lang w:val="he-IL" w:eastAsia="he-IL"/>
                </w:rPr>
                <w:delText xml:space="preserve"> </w:delText>
              </w:r>
              <w:r>
                <w:rPr>
                  <w:color w:val="000000"/>
                  <w:sz w:val="18"/>
                  <w:szCs w:val="18"/>
                  <w:lang w:val="he-IL" w:eastAsia="he-IL"/>
                </w:rPr>
                <w:delText>חב׳</w:delText>
              </w:r>
              <w:r>
                <w:rPr>
                  <w:color w:val="000000"/>
                  <w:sz w:val="18"/>
                  <w:szCs w:val="18"/>
                  <w:lang w:val="he-IL" w:eastAsia="he-IL"/>
                </w:rPr>
                <w:delText xml:space="preserve"> </w:delText>
              </w:r>
              <w:r>
                <w:rPr>
                  <w:color w:val="000000"/>
                  <w:sz w:val="18"/>
                  <w:szCs w:val="18"/>
                  <w:lang w:val="he-IL" w:eastAsia="he-IL"/>
                </w:rPr>
                <w:delText>הביטוח</w:delText>
              </w:r>
            </w:del>
          </w:p>
        </w:tc>
      </w:tr>
      <w:tr w:rsidR="001E6BA9" w14:paraId="3E5856E2" w14:textId="77777777">
        <w:tblPrEx>
          <w:tblCellMar>
            <w:top w:w="0" w:type="dxa"/>
            <w:bottom w:w="0" w:type="dxa"/>
          </w:tblCellMar>
        </w:tblPrEx>
        <w:trPr>
          <w:trHeight w:hRule="exact" w:val="1589"/>
          <w:jc w:val="center"/>
          <w:del w:id="2161" w:author="Avi Staiman" w:date="2021-03-10T11:14:00Z"/>
        </w:trPr>
        <w:tc>
          <w:tcPr>
            <w:tcW w:w="816" w:type="dxa"/>
            <w:tcBorders>
              <w:top w:val="single" w:sz="4" w:space="0" w:color="auto"/>
              <w:left w:val="single" w:sz="4" w:space="0" w:color="auto"/>
              <w:right w:val="single" w:sz="4" w:space="0" w:color="auto"/>
            </w:tcBorders>
            <w:shd w:val="clear" w:color="auto" w:fill="FFFFFF"/>
          </w:tcPr>
          <w:p w14:paraId="5DCA9055" w14:textId="77777777" w:rsidR="001E6BA9" w:rsidRDefault="00950F23">
            <w:pPr>
              <w:pStyle w:val="Other20"/>
              <w:shd w:val="clear" w:color="auto" w:fill="auto"/>
              <w:rPr>
                <w:del w:id="2162" w:author="Avi Staiman" w:date="2021-03-10T11:14:00Z"/>
              </w:rPr>
            </w:pPr>
            <w:del w:id="2163" w:author="Avi Staiman" w:date="2021-03-10T11:14:00Z">
              <w:r>
                <w:rPr>
                  <w:color w:val="000000"/>
                </w:rPr>
                <w:delText>13</w:delText>
              </w:r>
            </w:del>
          </w:p>
        </w:tc>
        <w:tc>
          <w:tcPr>
            <w:tcW w:w="1080" w:type="dxa"/>
            <w:tcBorders>
              <w:top w:val="single" w:sz="4" w:space="0" w:color="auto"/>
              <w:right w:val="single" w:sz="4" w:space="0" w:color="auto"/>
            </w:tcBorders>
            <w:shd w:val="clear" w:color="auto" w:fill="FFFFFF"/>
          </w:tcPr>
          <w:p w14:paraId="3F100417" w14:textId="77777777" w:rsidR="001E6BA9" w:rsidRDefault="00950F23">
            <w:pPr>
              <w:pStyle w:val="Other20"/>
              <w:shd w:val="clear" w:color="auto" w:fill="auto"/>
              <w:jc w:val="center"/>
              <w:rPr>
                <w:del w:id="2164" w:author="Avi Staiman" w:date="2021-03-10T11:14:00Z"/>
              </w:rPr>
            </w:pPr>
            <w:del w:id="2165" w:author="Avi Staiman" w:date="2021-03-10T11:14:00Z">
              <w:r>
                <w:rPr>
                  <w:color w:val="000000"/>
                </w:rPr>
                <w:delText>3026736</w:delText>
              </w:r>
            </w:del>
          </w:p>
        </w:tc>
        <w:tc>
          <w:tcPr>
            <w:tcW w:w="907" w:type="dxa"/>
            <w:tcBorders>
              <w:top w:val="single" w:sz="4" w:space="0" w:color="auto"/>
              <w:right w:val="single" w:sz="4" w:space="0" w:color="auto"/>
            </w:tcBorders>
            <w:shd w:val="clear" w:color="auto" w:fill="FFFFFF"/>
          </w:tcPr>
          <w:p w14:paraId="6479BFD1" w14:textId="77777777" w:rsidR="001E6BA9" w:rsidRDefault="00950F23">
            <w:pPr>
              <w:pStyle w:val="Other0"/>
              <w:shd w:val="clear" w:color="auto" w:fill="auto"/>
              <w:spacing w:line="228" w:lineRule="auto"/>
              <w:ind w:firstLine="0"/>
              <w:jc w:val="center"/>
              <w:rPr>
                <w:del w:id="2166" w:author="Avi Staiman" w:date="2021-03-10T11:14:00Z"/>
                <w:sz w:val="18"/>
                <w:szCs w:val="18"/>
              </w:rPr>
            </w:pPr>
            <w:del w:id="2167" w:author="Avi Staiman" w:date="2021-03-10T11:14:00Z">
              <w:r>
                <w:rPr>
                  <w:color w:val="000000"/>
                  <w:sz w:val="18"/>
                  <w:szCs w:val="18"/>
                  <w:lang w:val="he-IL" w:eastAsia="he-IL"/>
                </w:rPr>
                <w:delText>אחמד</w:delText>
              </w:r>
              <w:r>
                <w:rPr>
                  <w:color w:val="000000"/>
                  <w:sz w:val="18"/>
                  <w:szCs w:val="18"/>
                  <w:lang w:val="he-IL" w:eastAsia="he-IL"/>
                </w:rPr>
                <w:delText xml:space="preserve"> </w:delText>
              </w:r>
              <w:r>
                <w:rPr>
                  <w:color w:val="000000"/>
                  <w:sz w:val="18"/>
                  <w:szCs w:val="18"/>
                  <w:lang w:val="he-IL" w:eastAsia="he-IL"/>
                </w:rPr>
                <w:delText>קיס</w:delText>
              </w:r>
            </w:del>
          </w:p>
        </w:tc>
        <w:tc>
          <w:tcPr>
            <w:tcW w:w="1214" w:type="dxa"/>
            <w:tcBorders>
              <w:top w:val="single" w:sz="4" w:space="0" w:color="auto"/>
              <w:right w:val="single" w:sz="4" w:space="0" w:color="auto"/>
            </w:tcBorders>
            <w:shd w:val="clear" w:color="auto" w:fill="FFFFFF"/>
          </w:tcPr>
          <w:p w14:paraId="2DC0B07C" w14:textId="77777777" w:rsidR="001E6BA9" w:rsidRDefault="00950F23">
            <w:pPr>
              <w:pStyle w:val="Other0"/>
              <w:shd w:val="clear" w:color="auto" w:fill="auto"/>
              <w:ind w:firstLine="0"/>
              <w:rPr>
                <w:del w:id="2168" w:author="Avi Staiman" w:date="2021-03-10T11:14:00Z"/>
                <w:sz w:val="18"/>
                <w:szCs w:val="18"/>
              </w:rPr>
            </w:pPr>
            <w:del w:id="2169"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דרישה</w:delText>
              </w:r>
            </w:del>
          </w:p>
        </w:tc>
        <w:tc>
          <w:tcPr>
            <w:tcW w:w="1430" w:type="dxa"/>
            <w:tcBorders>
              <w:top w:val="single" w:sz="4" w:space="0" w:color="auto"/>
              <w:right w:val="single" w:sz="4" w:space="0" w:color="auto"/>
            </w:tcBorders>
            <w:shd w:val="clear" w:color="auto" w:fill="FFFFFF"/>
          </w:tcPr>
          <w:p w14:paraId="543F4CAD" w14:textId="77777777" w:rsidR="001E6BA9" w:rsidRDefault="00950F23">
            <w:pPr>
              <w:pStyle w:val="Other20"/>
              <w:shd w:val="clear" w:color="auto" w:fill="auto"/>
              <w:jc w:val="center"/>
              <w:rPr>
                <w:del w:id="2170" w:author="Avi Staiman" w:date="2021-03-10T11:14:00Z"/>
              </w:rPr>
            </w:pPr>
            <w:del w:id="2171" w:author="Avi Staiman" w:date="2021-03-10T11:14:00Z">
              <w:r>
                <w:rPr>
                  <w:color w:val="000000"/>
                </w:rPr>
                <w:delText>12/08/2018</w:delText>
              </w:r>
            </w:del>
          </w:p>
        </w:tc>
        <w:tc>
          <w:tcPr>
            <w:tcW w:w="806" w:type="dxa"/>
            <w:tcBorders>
              <w:top w:val="single" w:sz="4" w:space="0" w:color="auto"/>
              <w:right w:val="single" w:sz="4" w:space="0" w:color="auto"/>
            </w:tcBorders>
            <w:shd w:val="clear" w:color="auto" w:fill="FFFFFF"/>
          </w:tcPr>
          <w:p w14:paraId="1B6D7B91" w14:textId="77777777" w:rsidR="001E6BA9" w:rsidRDefault="00950F23">
            <w:pPr>
              <w:pStyle w:val="Other0"/>
              <w:shd w:val="clear" w:color="auto" w:fill="auto"/>
              <w:ind w:firstLine="0"/>
              <w:rPr>
                <w:del w:id="2172" w:author="Avi Staiman" w:date="2021-03-10T11:14:00Z"/>
                <w:sz w:val="18"/>
                <w:szCs w:val="18"/>
              </w:rPr>
            </w:pPr>
            <w:del w:id="2173" w:author="Avi Staiman" w:date="2021-03-10T11:14:00Z">
              <w:r>
                <w:rPr>
                  <w:color w:val="000000"/>
                  <w:sz w:val="18"/>
                  <w:szCs w:val="18"/>
                  <w:lang w:val="he-IL" w:eastAsia="he-IL"/>
                </w:rPr>
                <w:delText>כרמיאל</w:delText>
              </w:r>
              <w:r>
                <w:rPr>
                  <w:color w:val="000000"/>
                  <w:sz w:val="18"/>
                  <w:szCs w:val="18"/>
                  <w:lang w:val="he-IL" w:eastAsia="he-IL"/>
                </w:rPr>
                <w:delText xml:space="preserve">- </w:delText>
              </w:r>
              <w:r>
                <w:rPr>
                  <w:color w:val="000000"/>
                  <w:sz w:val="18"/>
                  <w:szCs w:val="18"/>
                  <w:lang w:val="he-IL" w:eastAsia="he-IL"/>
                </w:rPr>
                <w:delText>בבית</w:delText>
              </w:r>
              <w:r>
                <w:rPr>
                  <w:color w:val="000000"/>
                  <w:sz w:val="18"/>
                  <w:szCs w:val="18"/>
                  <w:lang w:val="he-IL" w:eastAsia="he-IL"/>
                </w:rPr>
                <w:delText xml:space="preserve"> </w:delText>
              </w:r>
              <w:r>
                <w:rPr>
                  <w:color w:val="000000"/>
                  <w:sz w:val="18"/>
                  <w:szCs w:val="18"/>
                  <w:lang w:val="he-IL" w:eastAsia="he-IL"/>
                </w:rPr>
                <w:delText>מלאכה</w:delText>
              </w:r>
              <w:r>
                <w:rPr>
                  <w:color w:val="000000"/>
                  <w:sz w:val="18"/>
                  <w:szCs w:val="18"/>
                  <w:lang w:val="he-IL" w:eastAsia="he-IL"/>
                </w:rPr>
                <w:delText xml:space="preserve"> </w:delText>
              </w:r>
              <w:r>
                <w:rPr>
                  <w:color w:val="000000"/>
                  <w:sz w:val="18"/>
                  <w:szCs w:val="18"/>
                  <w:lang w:val="he-IL" w:eastAsia="he-IL"/>
                </w:rPr>
                <w:delText>במפעל</w:delText>
              </w:r>
              <w:r>
                <w:rPr>
                  <w:color w:val="000000"/>
                  <w:sz w:val="18"/>
                  <w:szCs w:val="18"/>
                  <w:lang w:val="he-IL" w:eastAsia="he-IL"/>
                </w:rPr>
                <w:delText xml:space="preserve"> </w:delText>
              </w:r>
              <w:r>
                <w:rPr>
                  <w:color w:val="000000"/>
                  <w:sz w:val="18"/>
                  <w:szCs w:val="18"/>
                  <w:lang w:val="he-IL" w:eastAsia="he-IL"/>
                </w:rPr>
                <w:delText>ארז</w:delText>
              </w:r>
              <w:r>
                <w:rPr>
                  <w:color w:val="000000"/>
                  <w:sz w:val="18"/>
                  <w:szCs w:val="18"/>
                  <w:lang w:val="he-IL" w:eastAsia="he-IL"/>
                </w:rPr>
                <w:delText>.</w:delText>
              </w:r>
            </w:del>
          </w:p>
        </w:tc>
        <w:tc>
          <w:tcPr>
            <w:tcW w:w="2746" w:type="dxa"/>
            <w:tcBorders>
              <w:top w:val="single" w:sz="4" w:space="0" w:color="auto"/>
              <w:right w:val="single" w:sz="4" w:space="0" w:color="auto"/>
            </w:tcBorders>
            <w:shd w:val="clear" w:color="auto" w:fill="FFFFFF"/>
          </w:tcPr>
          <w:p w14:paraId="522A20AC" w14:textId="77777777" w:rsidR="001E6BA9" w:rsidRDefault="00950F23">
            <w:pPr>
              <w:pStyle w:val="Other0"/>
              <w:shd w:val="clear" w:color="auto" w:fill="auto"/>
              <w:ind w:firstLine="0"/>
              <w:rPr>
                <w:del w:id="2174" w:author="Avi Staiman" w:date="2021-03-10T11:14:00Z"/>
                <w:sz w:val="18"/>
                <w:szCs w:val="18"/>
              </w:rPr>
            </w:pPr>
            <w:del w:id="2175" w:author="Avi Staiman" w:date="2021-03-10T11:14:00Z">
              <w:r>
                <w:rPr>
                  <w:color w:val="000000"/>
                  <w:sz w:val="18"/>
                  <w:szCs w:val="18"/>
                  <w:lang w:val="he-IL" w:eastAsia="he-IL"/>
                </w:rPr>
                <w:delText>מכתב</w:delText>
              </w:r>
              <w:r>
                <w:rPr>
                  <w:color w:val="000000"/>
                  <w:sz w:val="18"/>
                  <w:szCs w:val="18"/>
                  <w:lang w:val="he-IL" w:eastAsia="he-IL"/>
                </w:rPr>
                <w:delText xml:space="preserve"> </w:delText>
              </w:r>
              <w:r>
                <w:rPr>
                  <w:color w:val="000000"/>
                  <w:sz w:val="18"/>
                  <w:szCs w:val="18"/>
                  <w:lang w:val="he-IL" w:eastAsia="he-IL"/>
                </w:rPr>
                <w:delText>דרישה</w:delText>
              </w:r>
              <w:r>
                <w:rPr>
                  <w:color w:val="000000"/>
                  <w:sz w:val="18"/>
                  <w:szCs w:val="18"/>
                  <w:lang w:val="he-IL" w:eastAsia="he-IL"/>
                </w:rPr>
                <w:delText>.</w:delText>
              </w:r>
            </w:del>
          </w:p>
          <w:p w14:paraId="35344CC3" w14:textId="77777777" w:rsidR="001E6BA9" w:rsidRDefault="00950F23">
            <w:pPr>
              <w:pStyle w:val="Other0"/>
              <w:shd w:val="clear" w:color="auto" w:fill="auto"/>
              <w:ind w:firstLine="0"/>
              <w:rPr>
                <w:del w:id="2176" w:author="Avi Staiman" w:date="2021-03-10T11:14:00Z"/>
                <w:sz w:val="18"/>
                <w:szCs w:val="18"/>
              </w:rPr>
            </w:pPr>
            <w:del w:id="2177" w:author="Avi Staiman" w:date="2021-03-10T11:14:00Z">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החליף</w:delText>
              </w:r>
              <w:r>
                <w:rPr>
                  <w:color w:val="000000"/>
                  <w:sz w:val="18"/>
                  <w:szCs w:val="18"/>
                  <w:lang w:val="he-IL" w:eastAsia="he-IL"/>
                </w:rPr>
                <w:delText xml:space="preserve"> </w:delText>
              </w:r>
              <w:r>
                <w:rPr>
                  <w:color w:val="000000"/>
                  <w:sz w:val="18"/>
                  <w:szCs w:val="18"/>
                  <w:lang w:val="he-IL" w:eastAsia="he-IL"/>
                </w:rPr>
                <w:delText>בוכנה</w:delText>
              </w:r>
              <w:r>
                <w:rPr>
                  <w:color w:val="000000"/>
                  <w:sz w:val="18"/>
                  <w:szCs w:val="18"/>
                  <w:lang w:val="he-IL" w:eastAsia="he-IL"/>
                </w:rPr>
                <w:delText xml:space="preserve"> </w:delText>
              </w:r>
              <w:r>
                <w:rPr>
                  <w:color w:val="000000"/>
                  <w:sz w:val="18"/>
                  <w:szCs w:val="18"/>
                  <w:lang w:val="he-IL" w:eastAsia="he-IL"/>
                </w:rPr>
                <w:delText>והיא</w:delText>
              </w:r>
              <w:r>
                <w:rPr>
                  <w:color w:val="000000"/>
                  <w:sz w:val="18"/>
                  <w:szCs w:val="18"/>
                  <w:lang w:val="he-IL" w:eastAsia="he-IL"/>
                </w:rPr>
                <w:delText xml:space="preserve"> </w:delText>
              </w:r>
              <w:r>
                <w:rPr>
                  <w:color w:val="000000"/>
                  <w:sz w:val="18"/>
                  <w:szCs w:val="18"/>
                  <w:lang w:val="he-IL" w:eastAsia="he-IL"/>
                </w:rPr>
                <w:delText>נפלה</w:delText>
              </w:r>
              <w:r>
                <w:rPr>
                  <w:color w:val="000000"/>
                  <w:sz w:val="18"/>
                  <w:szCs w:val="18"/>
                  <w:lang w:val="he-IL" w:eastAsia="he-IL"/>
                </w:rPr>
                <w:delText xml:space="preserve"> </w:delText>
              </w:r>
              <w:r>
                <w:rPr>
                  <w:color w:val="000000"/>
                  <w:sz w:val="18"/>
                  <w:szCs w:val="18"/>
                  <w:lang w:val="he-IL" w:eastAsia="he-IL"/>
                </w:rPr>
                <w:delText>לו</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אצבע</w:delText>
              </w:r>
              <w:r>
                <w:rPr>
                  <w:color w:val="000000"/>
                  <w:sz w:val="18"/>
                  <w:szCs w:val="18"/>
                  <w:lang w:val="he-IL" w:eastAsia="he-IL"/>
                </w:rPr>
                <w:delText xml:space="preserve"> </w:delText>
              </w:r>
              <w:r>
                <w:rPr>
                  <w:color w:val="000000"/>
                  <w:sz w:val="18"/>
                  <w:szCs w:val="18"/>
                  <w:lang w:val="he-IL" w:eastAsia="he-IL"/>
                </w:rPr>
                <w:delText>מס׳</w:delText>
              </w:r>
              <w:r>
                <w:rPr>
                  <w:color w:val="000000"/>
                  <w:sz w:val="18"/>
                  <w:szCs w:val="18"/>
                  <w:lang w:val="he-IL" w:eastAsia="he-IL"/>
                </w:rPr>
                <w:delText xml:space="preserve"> </w:delText>
              </w:r>
              <w:r>
                <w:rPr>
                  <w:color w:val="000000"/>
                  <w:sz w:val="18"/>
                  <w:szCs w:val="18"/>
                  <w:lang w:bidi="en-US"/>
                </w:rPr>
                <w:delText>5</w:delText>
              </w:r>
              <w:r>
                <w:rPr>
                  <w:color w:val="000000"/>
                  <w:sz w:val="18"/>
                  <w:szCs w:val="18"/>
                  <w:lang w:val="he-IL" w:eastAsia="he-IL"/>
                </w:rPr>
                <w:delText xml:space="preserve"> </w:delText>
              </w:r>
              <w:r>
                <w:rPr>
                  <w:color w:val="000000"/>
                  <w:sz w:val="18"/>
                  <w:szCs w:val="18"/>
                  <w:lang w:val="he-IL" w:eastAsia="he-IL"/>
                </w:rPr>
                <w:delText>יד</w:delText>
              </w:r>
              <w:r>
                <w:rPr>
                  <w:color w:val="000000"/>
                  <w:sz w:val="18"/>
                  <w:szCs w:val="18"/>
                  <w:lang w:val="he-IL" w:eastAsia="he-IL"/>
                </w:rPr>
                <w:delText xml:space="preserve"> </w:delText>
              </w:r>
              <w:r>
                <w:rPr>
                  <w:color w:val="000000"/>
                  <w:sz w:val="18"/>
                  <w:szCs w:val="18"/>
                  <w:lang w:val="he-IL" w:eastAsia="he-IL"/>
                </w:rPr>
                <w:delText>שמאל</w:delText>
              </w:r>
            </w:del>
          </w:p>
        </w:tc>
        <w:tc>
          <w:tcPr>
            <w:tcW w:w="1262" w:type="dxa"/>
            <w:tcBorders>
              <w:top w:val="single" w:sz="4" w:space="0" w:color="auto"/>
              <w:right w:val="single" w:sz="4" w:space="0" w:color="auto"/>
            </w:tcBorders>
            <w:shd w:val="clear" w:color="auto" w:fill="FFFFFF"/>
          </w:tcPr>
          <w:p w14:paraId="3271AC5B" w14:textId="77777777" w:rsidR="001E6BA9" w:rsidRDefault="00950F23">
            <w:pPr>
              <w:pStyle w:val="Other0"/>
              <w:shd w:val="clear" w:color="auto" w:fill="auto"/>
              <w:ind w:firstLine="0"/>
              <w:rPr>
                <w:del w:id="2178" w:author="Avi Staiman" w:date="2021-03-10T11:14:00Z"/>
                <w:sz w:val="18"/>
                <w:szCs w:val="18"/>
              </w:rPr>
            </w:pPr>
            <w:del w:id="2179" w:author="Avi Staiman" w:date="2021-03-10T11:14:00Z">
              <w:r>
                <w:rPr>
                  <w:color w:val="000000"/>
                  <w:sz w:val="18"/>
                  <w:szCs w:val="18"/>
                  <w:lang w:val="he-IL" w:eastAsia="he-IL"/>
                </w:rPr>
                <w:delText>ממתין</w:delText>
              </w:r>
              <w:r>
                <w:rPr>
                  <w:color w:val="000000"/>
                  <w:sz w:val="18"/>
                  <w:szCs w:val="18"/>
                  <w:lang w:val="he-IL" w:eastAsia="he-IL"/>
                </w:rPr>
                <w:delText xml:space="preserve"> </w:delText>
              </w:r>
              <w:r>
                <w:rPr>
                  <w:color w:val="000000"/>
                  <w:sz w:val="18"/>
                  <w:szCs w:val="18"/>
                  <w:lang w:val="he-IL" w:eastAsia="he-IL"/>
                </w:rPr>
                <w:delText>להשלמת</w:delText>
              </w:r>
            </w:del>
          </w:p>
          <w:p w14:paraId="4DEDFEE4" w14:textId="77777777" w:rsidR="001E6BA9" w:rsidRDefault="00950F23">
            <w:pPr>
              <w:pStyle w:val="Other0"/>
              <w:shd w:val="clear" w:color="auto" w:fill="auto"/>
              <w:ind w:firstLine="0"/>
              <w:rPr>
                <w:del w:id="2180" w:author="Avi Staiman" w:date="2021-03-10T11:14:00Z"/>
                <w:sz w:val="18"/>
                <w:szCs w:val="18"/>
              </w:rPr>
            </w:pPr>
            <w:del w:id="2181" w:author="Avi Staiman" w:date="2021-03-10T11:14:00Z">
              <w:r>
                <w:rPr>
                  <w:color w:val="000000"/>
                  <w:sz w:val="18"/>
                  <w:szCs w:val="18"/>
                  <w:lang w:val="he-IL" w:eastAsia="he-IL"/>
                </w:rPr>
                <w:delText>מסמכים</w:delText>
              </w:r>
              <w:r>
                <w:rPr>
                  <w:color w:val="000000"/>
                  <w:sz w:val="18"/>
                  <w:szCs w:val="18"/>
                  <w:lang w:val="he-IL" w:eastAsia="he-IL"/>
                </w:rPr>
                <w:delText xml:space="preserve"> </w:delText>
              </w:r>
              <w:r>
                <w:rPr>
                  <w:color w:val="000000"/>
                  <w:sz w:val="18"/>
                  <w:szCs w:val="18"/>
                  <w:lang w:val="he-IL" w:eastAsia="he-IL"/>
                </w:rPr>
                <w:delText>ע</w:delText>
              </w:r>
              <w:r>
                <w:rPr>
                  <w:color w:val="000000"/>
                  <w:sz w:val="18"/>
                  <w:szCs w:val="18"/>
                  <w:lang w:val="he-IL" w:eastAsia="he-IL"/>
                </w:rPr>
                <w:delText>"</w:delText>
              </w:r>
              <w:r>
                <w:rPr>
                  <w:color w:val="000000"/>
                  <w:sz w:val="18"/>
                  <w:szCs w:val="18"/>
                  <w:lang w:val="he-IL" w:eastAsia="he-IL"/>
                </w:rPr>
                <w:delText>י</w:delText>
              </w:r>
              <w:r>
                <w:rPr>
                  <w:color w:val="000000"/>
                  <w:sz w:val="18"/>
                  <w:szCs w:val="18"/>
                  <w:lang w:val="he-IL" w:eastAsia="he-IL"/>
                </w:rPr>
                <w:delText xml:space="preserve"> </w:delText>
              </w:r>
              <w:r>
                <w:rPr>
                  <w:color w:val="000000"/>
                  <w:sz w:val="18"/>
                  <w:szCs w:val="18"/>
                  <w:lang w:val="he-IL" w:eastAsia="he-IL"/>
                </w:rPr>
                <w:delText>כתר</w:delText>
              </w:r>
              <w:r>
                <w:rPr>
                  <w:color w:val="000000"/>
                  <w:sz w:val="18"/>
                  <w:szCs w:val="18"/>
                  <w:lang w:val="he-IL" w:eastAsia="he-IL"/>
                </w:rPr>
                <w:delText xml:space="preserve"> </w:delText>
              </w:r>
              <w:r>
                <w:rPr>
                  <w:color w:val="000000"/>
                  <w:sz w:val="18"/>
                  <w:szCs w:val="18"/>
                  <w:lang w:val="he-IL" w:eastAsia="he-IL"/>
                </w:rPr>
                <w:delText>לצורך</w:delText>
              </w:r>
              <w:r>
                <w:rPr>
                  <w:color w:val="000000"/>
                  <w:sz w:val="18"/>
                  <w:szCs w:val="18"/>
                  <w:lang w:val="he-IL" w:eastAsia="he-IL"/>
                </w:rPr>
                <w:delText xml:space="preserve"> </w:delText>
              </w:r>
              <w:r>
                <w:rPr>
                  <w:color w:val="000000"/>
                  <w:sz w:val="18"/>
                  <w:szCs w:val="18"/>
                  <w:lang w:val="he-IL" w:eastAsia="he-IL"/>
                </w:rPr>
                <w:delText>הערת</w:delText>
              </w:r>
              <w:r>
                <w:rPr>
                  <w:color w:val="000000"/>
                  <w:sz w:val="18"/>
                  <w:szCs w:val="18"/>
                  <w:lang w:val="he-IL" w:eastAsia="he-IL"/>
                </w:rPr>
                <w:delText xml:space="preserve"> </w:delText>
              </w:r>
              <w:r>
                <w:rPr>
                  <w:color w:val="000000"/>
                  <w:sz w:val="18"/>
                  <w:szCs w:val="18"/>
                  <w:lang w:val="he-IL" w:eastAsia="he-IL"/>
                </w:rPr>
                <w:delText>הסיכון</w:delText>
              </w:r>
              <w:r>
                <w:rPr>
                  <w:color w:val="000000"/>
                  <w:sz w:val="18"/>
                  <w:szCs w:val="18"/>
                  <w:lang w:val="he-IL" w:eastAsia="he-IL"/>
                </w:rPr>
                <w:delText>.</w:delText>
              </w:r>
            </w:del>
          </w:p>
        </w:tc>
      </w:tr>
      <w:tr w:rsidR="001E6BA9" w14:paraId="2C68D3DE" w14:textId="77777777">
        <w:tblPrEx>
          <w:tblCellMar>
            <w:top w:w="0" w:type="dxa"/>
            <w:bottom w:w="0" w:type="dxa"/>
          </w:tblCellMar>
        </w:tblPrEx>
        <w:trPr>
          <w:trHeight w:hRule="exact" w:val="1603"/>
          <w:jc w:val="center"/>
          <w:del w:id="2182" w:author="Avi Staiman" w:date="2021-03-10T11:14:00Z"/>
        </w:trPr>
        <w:tc>
          <w:tcPr>
            <w:tcW w:w="816" w:type="dxa"/>
            <w:tcBorders>
              <w:top w:val="single" w:sz="4" w:space="0" w:color="auto"/>
              <w:left w:val="single" w:sz="4" w:space="0" w:color="auto"/>
              <w:right w:val="single" w:sz="4" w:space="0" w:color="auto"/>
            </w:tcBorders>
            <w:shd w:val="clear" w:color="auto" w:fill="FFFFFF"/>
          </w:tcPr>
          <w:p w14:paraId="5E09DEB6" w14:textId="77777777" w:rsidR="001E6BA9" w:rsidRDefault="00950F23">
            <w:pPr>
              <w:pStyle w:val="Other20"/>
              <w:shd w:val="clear" w:color="auto" w:fill="auto"/>
              <w:rPr>
                <w:del w:id="2183" w:author="Avi Staiman" w:date="2021-03-10T11:14:00Z"/>
              </w:rPr>
            </w:pPr>
            <w:del w:id="2184" w:author="Avi Staiman" w:date="2021-03-10T11:14:00Z">
              <w:r>
                <w:rPr>
                  <w:color w:val="000000"/>
                </w:rPr>
                <w:delText>14</w:delText>
              </w:r>
            </w:del>
          </w:p>
        </w:tc>
        <w:tc>
          <w:tcPr>
            <w:tcW w:w="1080" w:type="dxa"/>
            <w:tcBorders>
              <w:top w:val="single" w:sz="4" w:space="0" w:color="auto"/>
              <w:right w:val="single" w:sz="4" w:space="0" w:color="auto"/>
            </w:tcBorders>
            <w:shd w:val="clear" w:color="auto" w:fill="FFFFFF"/>
          </w:tcPr>
          <w:p w14:paraId="3BB1D850" w14:textId="77777777" w:rsidR="001E6BA9" w:rsidRDefault="00950F23">
            <w:pPr>
              <w:pStyle w:val="Other20"/>
              <w:shd w:val="clear" w:color="auto" w:fill="auto"/>
              <w:jc w:val="center"/>
              <w:rPr>
                <w:del w:id="2185" w:author="Avi Staiman" w:date="2021-03-10T11:14:00Z"/>
              </w:rPr>
            </w:pPr>
            <w:del w:id="2186" w:author="Avi Staiman" w:date="2021-03-10T11:14:00Z">
              <w:r>
                <w:rPr>
                  <w:color w:val="000000"/>
                </w:rPr>
                <w:delText>3024049</w:delText>
              </w:r>
            </w:del>
          </w:p>
        </w:tc>
        <w:tc>
          <w:tcPr>
            <w:tcW w:w="907" w:type="dxa"/>
            <w:tcBorders>
              <w:top w:val="single" w:sz="4" w:space="0" w:color="auto"/>
              <w:right w:val="single" w:sz="4" w:space="0" w:color="auto"/>
            </w:tcBorders>
            <w:shd w:val="clear" w:color="auto" w:fill="FFFFFF"/>
          </w:tcPr>
          <w:p w14:paraId="30C459FE" w14:textId="77777777" w:rsidR="001E6BA9" w:rsidRDefault="00950F23">
            <w:pPr>
              <w:pStyle w:val="Other0"/>
              <w:shd w:val="clear" w:color="auto" w:fill="auto"/>
              <w:ind w:firstLine="0"/>
              <w:jc w:val="center"/>
              <w:rPr>
                <w:del w:id="2187" w:author="Avi Staiman" w:date="2021-03-10T11:14:00Z"/>
                <w:sz w:val="18"/>
                <w:szCs w:val="18"/>
              </w:rPr>
            </w:pPr>
            <w:del w:id="2188" w:author="Avi Staiman" w:date="2021-03-10T11:14:00Z">
              <w:r>
                <w:rPr>
                  <w:color w:val="000000"/>
                  <w:sz w:val="18"/>
                  <w:szCs w:val="18"/>
                  <w:lang w:val="he-IL" w:eastAsia="he-IL"/>
                </w:rPr>
                <w:delText>מג</w:delText>
              </w:r>
              <w:r>
                <w:rPr>
                  <w:color w:val="000000"/>
                  <w:sz w:val="18"/>
                  <w:szCs w:val="18"/>
                  <w:lang w:val="he-IL" w:eastAsia="he-IL"/>
                </w:rPr>
                <w:delText>'</w:delText>
              </w:r>
              <w:r>
                <w:rPr>
                  <w:color w:val="000000"/>
                  <w:sz w:val="18"/>
                  <w:szCs w:val="18"/>
                  <w:lang w:val="he-IL" w:eastAsia="he-IL"/>
                </w:rPr>
                <w:delText>ד</w:delText>
              </w:r>
              <w:r>
                <w:rPr>
                  <w:color w:val="000000"/>
                  <w:sz w:val="18"/>
                  <w:szCs w:val="18"/>
                  <w:lang w:val="he-IL" w:eastAsia="he-IL"/>
                </w:rPr>
                <w:delText xml:space="preserve"> </w:delText>
              </w:r>
              <w:r>
                <w:rPr>
                  <w:color w:val="000000"/>
                  <w:sz w:val="18"/>
                  <w:szCs w:val="18"/>
                  <w:lang w:val="he-IL" w:eastAsia="he-IL"/>
                </w:rPr>
                <w:delText>סואעד</w:delText>
              </w:r>
            </w:del>
          </w:p>
        </w:tc>
        <w:tc>
          <w:tcPr>
            <w:tcW w:w="1214" w:type="dxa"/>
            <w:tcBorders>
              <w:top w:val="single" w:sz="4" w:space="0" w:color="auto"/>
              <w:right w:val="single" w:sz="4" w:space="0" w:color="auto"/>
            </w:tcBorders>
            <w:shd w:val="clear" w:color="auto" w:fill="FFFFFF"/>
          </w:tcPr>
          <w:p w14:paraId="77BD3272" w14:textId="77777777" w:rsidR="001E6BA9" w:rsidRDefault="00950F23">
            <w:pPr>
              <w:pStyle w:val="Other0"/>
              <w:shd w:val="clear" w:color="auto" w:fill="auto"/>
              <w:ind w:firstLine="0"/>
              <w:rPr>
                <w:del w:id="2189" w:author="Avi Staiman" w:date="2021-03-10T11:14:00Z"/>
                <w:sz w:val="18"/>
                <w:szCs w:val="18"/>
              </w:rPr>
            </w:pPr>
            <w:del w:id="2190"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משפטית</w:delText>
              </w:r>
              <w:r>
                <w:rPr>
                  <w:color w:val="000000"/>
                  <w:sz w:val="18"/>
                  <w:szCs w:val="18"/>
                  <w:lang w:val="he-IL" w:eastAsia="he-IL"/>
                </w:rPr>
                <w:delText xml:space="preserve"> - </w:delText>
              </w:r>
              <w:r>
                <w:rPr>
                  <w:color w:val="000000"/>
                  <w:sz w:val="18"/>
                  <w:szCs w:val="18"/>
                  <w:lang w:val="he-IL" w:eastAsia="he-IL"/>
                </w:rPr>
                <w:delText>ממתין</w:delText>
              </w:r>
              <w:r>
                <w:rPr>
                  <w:color w:val="000000"/>
                  <w:sz w:val="18"/>
                  <w:szCs w:val="18"/>
                  <w:lang w:val="he-IL" w:eastAsia="he-IL"/>
                </w:rPr>
                <w:delText xml:space="preserve"> </w:delText>
              </w:r>
              <w:r>
                <w:rPr>
                  <w:color w:val="000000"/>
                  <w:sz w:val="18"/>
                  <w:szCs w:val="18"/>
                  <w:lang w:val="he-IL" w:eastAsia="he-IL"/>
                </w:rPr>
                <w:delText>לתשלום</w:delText>
              </w:r>
              <w:r>
                <w:rPr>
                  <w:color w:val="000000"/>
                  <w:sz w:val="18"/>
                  <w:szCs w:val="18"/>
                  <w:lang w:val="he-IL" w:eastAsia="he-IL"/>
                </w:rPr>
                <w:delText xml:space="preserve"> </w:delText>
              </w:r>
              <w:r>
                <w:rPr>
                  <w:color w:val="000000"/>
                  <w:sz w:val="18"/>
                  <w:szCs w:val="18"/>
                  <w:lang w:val="he-IL" w:eastAsia="he-IL"/>
                </w:rPr>
                <w:delText>השתתפות</w:delText>
              </w:r>
              <w:r>
                <w:rPr>
                  <w:color w:val="000000"/>
                  <w:sz w:val="18"/>
                  <w:szCs w:val="18"/>
                  <w:lang w:val="he-IL" w:eastAsia="he-IL"/>
                </w:rPr>
                <w:delText xml:space="preserve"> </w:delText>
              </w:r>
              <w:r>
                <w:rPr>
                  <w:color w:val="000000"/>
                  <w:sz w:val="18"/>
                  <w:szCs w:val="18"/>
                  <w:lang w:val="he-IL" w:eastAsia="he-IL"/>
                </w:rPr>
                <w:delText>עצמית</w:delText>
              </w:r>
            </w:del>
          </w:p>
        </w:tc>
        <w:tc>
          <w:tcPr>
            <w:tcW w:w="1430" w:type="dxa"/>
            <w:tcBorders>
              <w:top w:val="single" w:sz="4" w:space="0" w:color="auto"/>
              <w:right w:val="single" w:sz="4" w:space="0" w:color="auto"/>
            </w:tcBorders>
            <w:shd w:val="clear" w:color="auto" w:fill="FFFFFF"/>
          </w:tcPr>
          <w:p w14:paraId="30454310" w14:textId="77777777" w:rsidR="001E6BA9" w:rsidRDefault="00950F23">
            <w:pPr>
              <w:pStyle w:val="Other20"/>
              <w:shd w:val="clear" w:color="auto" w:fill="auto"/>
              <w:jc w:val="center"/>
              <w:rPr>
                <w:del w:id="2191" w:author="Avi Staiman" w:date="2021-03-10T11:14:00Z"/>
              </w:rPr>
            </w:pPr>
            <w:del w:id="2192" w:author="Avi Staiman" w:date="2021-03-10T11:14:00Z">
              <w:r>
                <w:rPr>
                  <w:color w:val="000000"/>
                </w:rPr>
                <w:delText>22/07/2018</w:delText>
              </w:r>
            </w:del>
          </w:p>
        </w:tc>
        <w:tc>
          <w:tcPr>
            <w:tcW w:w="806" w:type="dxa"/>
            <w:tcBorders>
              <w:top w:val="single" w:sz="4" w:space="0" w:color="auto"/>
              <w:right w:val="single" w:sz="4" w:space="0" w:color="auto"/>
            </w:tcBorders>
            <w:shd w:val="clear" w:color="auto" w:fill="FFFFFF"/>
          </w:tcPr>
          <w:p w14:paraId="6C2A9C32" w14:textId="77777777" w:rsidR="001E6BA9" w:rsidRDefault="00950F23">
            <w:pPr>
              <w:pStyle w:val="Other0"/>
              <w:shd w:val="clear" w:color="auto" w:fill="auto"/>
              <w:ind w:firstLine="0"/>
              <w:rPr>
                <w:del w:id="2193" w:author="Avi Staiman" w:date="2021-03-10T11:14:00Z"/>
                <w:sz w:val="18"/>
                <w:szCs w:val="18"/>
              </w:rPr>
            </w:pPr>
            <w:del w:id="2194" w:author="Avi Staiman" w:date="2021-03-10T11:14:00Z">
              <w:r>
                <w:rPr>
                  <w:color w:val="000000"/>
                  <w:sz w:val="18"/>
                  <w:szCs w:val="18"/>
                  <w:lang w:val="he-IL" w:eastAsia="he-IL"/>
                </w:rPr>
                <w:delText>כתר</w:delText>
              </w:r>
              <w:r>
                <w:rPr>
                  <w:color w:val="000000"/>
                  <w:sz w:val="18"/>
                  <w:szCs w:val="18"/>
                  <w:lang w:val="he-IL" w:eastAsia="he-IL"/>
                </w:rPr>
                <w:delText xml:space="preserve"> </w:delText>
              </w:r>
              <w:r>
                <w:rPr>
                  <w:color w:val="000000"/>
                  <w:sz w:val="18"/>
                  <w:szCs w:val="18"/>
                  <w:lang w:val="he-IL" w:eastAsia="he-IL"/>
                </w:rPr>
                <w:delText>כרמיאל</w:delText>
              </w:r>
            </w:del>
          </w:p>
        </w:tc>
        <w:tc>
          <w:tcPr>
            <w:tcW w:w="2746" w:type="dxa"/>
            <w:tcBorders>
              <w:top w:val="single" w:sz="4" w:space="0" w:color="auto"/>
              <w:right w:val="single" w:sz="4" w:space="0" w:color="auto"/>
            </w:tcBorders>
            <w:shd w:val="clear" w:color="auto" w:fill="FFFFFF"/>
            <w:vAlign w:val="bottom"/>
          </w:tcPr>
          <w:p w14:paraId="39B70CC5" w14:textId="77777777" w:rsidR="001E6BA9" w:rsidRDefault="00950F23">
            <w:pPr>
              <w:pStyle w:val="Other0"/>
              <w:shd w:val="clear" w:color="auto" w:fill="auto"/>
              <w:ind w:firstLine="0"/>
              <w:rPr>
                <w:del w:id="2195" w:author="Avi Staiman" w:date="2021-03-10T11:14:00Z"/>
                <w:sz w:val="18"/>
                <w:szCs w:val="18"/>
              </w:rPr>
            </w:pPr>
            <w:del w:id="2196"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משפטית</w:delText>
              </w:r>
              <w:r>
                <w:rPr>
                  <w:color w:val="000000"/>
                  <w:sz w:val="18"/>
                  <w:szCs w:val="18"/>
                  <w:lang w:val="he-IL" w:eastAsia="he-IL"/>
                </w:rPr>
                <w:delText xml:space="preserve"> </w:delText>
              </w:r>
              <w:r>
                <w:rPr>
                  <w:color w:val="000000"/>
                  <w:sz w:val="18"/>
                  <w:szCs w:val="18"/>
                  <w:lang w:bidi="en-US"/>
                </w:rPr>
                <w:delText>9574-10-18</w:delText>
              </w:r>
              <w:r>
                <w:rPr>
                  <w:color w:val="000000"/>
                  <w:sz w:val="18"/>
                  <w:szCs w:val="18"/>
                  <w:lang w:val="he-IL" w:eastAsia="he-IL"/>
                </w:rPr>
                <w:delText xml:space="preserve">. </w:delText>
              </w:r>
              <w:r>
                <w:rPr>
                  <w:color w:val="000000"/>
                  <w:sz w:val="18"/>
                  <w:szCs w:val="18"/>
                  <w:lang w:val="he-IL" w:eastAsia="he-IL"/>
                </w:rPr>
                <w:delText>בהתאם</w:delText>
              </w:r>
              <w:r>
                <w:rPr>
                  <w:color w:val="000000"/>
                  <w:sz w:val="18"/>
                  <w:szCs w:val="18"/>
                  <w:lang w:val="he-IL" w:eastAsia="he-IL"/>
                </w:rPr>
                <w:delText xml:space="preserve"> </w:delText>
              </w:r>
              <w:r>
                <w:rPr>
                  <w:color w:val="000000"/>
                  <w:sz w:val="18"/>
                  <w:szCs w:val="18"/>
                  <w:lang w:val="he-IL" w:eastAsia="he-IL"/>
                </w:rPr>
                <w:delText>לכתוב</w:delText>
              </w:r>
              <w:r>
                <w:rPr>
                  <w:color w:val="000000"/>
                  <w:sz w:val="18"/>
                  <w:szCs w:val="18"/>
                  <w:lang w:val="he-IL" w:eastAsia="he-IL"/>
                </w:rPr>
                <w:delText xml:space="preserve"> </w:delText>
              </w:r>
              <w:r>
                <w:rPr>
                  <w:color w:val="000000"/>
                  <w:sz w:val="18"/>
                  <w:szCs w:val="18"/>
                  <w:lang w:val="he-IL" w:eastAsia="he-IL"/>
                </w:rPr>
                <w:delText>בכתב</w:delText>
              </w:r>
              <w:r>
                <w:rPr>
                  <w:color w:val="000000"/>
                  <w:sz w:val="18"/>
                  <w:szCs w:val="18"/>
                  <w:lang w:val="he-IL" w:eastAsia="he-IL"/>
                </w:rPr>
                <w:delText xml:space="preserve"> </w:delText>
              </w:r>
              <w:r>
                <w:rPr>
                  <w:color w:val="000000"/>
                  <w:sz w:val="18"/>
                  <w:szCs w:val="18"/>
                  <w:lang w:val="he-IL" w:eastAsia="he-IL"/>
                </w:rPr>
                <w:delText>התביעה</w:delText>
              </w:r>
              <w:r>
                <w:rPr>
                  <w:color w:val="000000"/>
                  <w:sz w:val="18"/>
                  <w:szCs w:val="18"/>
                  <w:lang w:val="he-IL" w:eastAsia="he-IL"/>
                </w:rPr>
                <w:delText xml:space="preserve">: </w:delText>
              </w:r>
              <w:r>
                <w:rPr>
                  <w:color w:val="000000"/>
                  <w:sz w:val="18"/>
                  <w:szCs w:val="18"/>
                  <w:lang w:val="he-IL" w:eastAsia="he-IL"/>
                </w:rPr>
                <w:delText>בעת</w:delText>
              </w:r>
              <w:r>
                <w:rPr>
                  <w:color w:val="000000"/>
                  <w:sz w:val="18"/>
                  <w:szCs w:val="18"/>
                  <w:lang w:val="he-IL" w:eastAsia="he-IL"/>
                </w:rPr>
                <w:delText xml:space="preserve"> </w:delText>
              </w:r>
              <w:r>
                <w:rPr>
                  <w:color w:val="000000"/>
                  <w:sz w:val="18"/>
                  <w:szCs w:val="18"/>
                  <w:lang w:val="he-IL" w:eastAsia="he-IL"/>
                </w:rPr>
                <w:delText>שהעובד</w:delText>
              </w:r>
              <w:r>
                <w:rPr>
                  <w:color w:val="000000"/>
                  <w:sz w:val="18"/>
                  <w:szCs w:val="18"/>
                  <w:lang w:val="he-IL" w:eastAsia="he-IL"/>
                </w:rPr>
                <w:delText xml:space="preserve"> </w:delText>
              </w:r>
              <w:r>
                <w:rPr>
                  <w:color w:val="000000"/>
                  <w:sz w:val="18"/>
                  <w:szCs w:val="18"/>
                  <w:lang w:val="he-IL" w:eastAsia="he-IL"/>
                </w:rPr>
                <w:delText>עמד</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סולם</w:delText>
              </w:r>
              <w:r>
                <w:rPr>
                  <w:color w:val="000000"/>
                  <w:sz w:val="18"/>
                  <w:szCs w:val="18"/>
                  <w:lang w:val="he-IL" w:eastAsia="he-IL"/>
                </w:rPr>
                <w:delText xml:space="preserve"> </w:delText>
              </w:r>
              <w:r>
                <w:rPr>
                  <w:color w:val="000000"/>
                  <w:sz w:val="18"/>
                  <w:szCs w:val="18"/>
                  <w:lang w:val="he-IL" w:eastAsia="he-IL"/>
                </w:rPr>
                <w:delText>לצורך</w:delText>
              </w:r>
              <w:r>
                <w:rPr>
                  <w:color w:val="000000"/>
                  <w:sz w:val="18"/>
                  <w:szCs w:val="18"/>
                  <w:lang w:val="he-IL" w:eastAsia="he-IL"/>
                </w:rPr>
                <w:delText xml:space="preserve"> </w:delText>
              </w:r>
              <w:r>
                <w:rPr>
                  <w:color w:val="000000"/>
                  <w:sz w:val="18"/>
                  <w:szCs w:val="18"/>
                  <w:lang w:val="he-IL" w:eastAsia="he-IL"/>
                </w:rPr>
                <w:delText>ביצוע</w:delText>
              </w:r>
              <w:r>
                <w:rPr>
                  <w:color w:val="000000"/>
                  <w:sz w:val="18"/>
                  <w:szCs w:val="18"/>
                  <w:lang w:val="he-IL" w:eastAsia="he-IL"/>
                </w:rPr>
                <w:delText xml:space="preserve"> </w:delText>
              </w:r>
              <w:r>
                <w:rPr>
                  <w:color w:val="000000"/>
                  <w:sz w:val="18"/>
                  <w:szCs w:val="18"/>
                  <w:lang w:val="he-IL" w:eastAsia="he-IL"/>
                </w:rPr>
                <w:delText>פעולת</w:delText>
              </w:r>
              <w:r>
                <w:rPr>
                  <w:color w:val="000000"/>
                  <w:sz w:val="18"/>
                  <w:szCs w:val="18"/>
                  <w:lang w:val="he-IL" w:eastAsia="he-IL"/>
                </w:rPr>
                <w:delText xml:space="preserve"> </w:delText>
              </w:r>
              <w:r>
                <w:rPr>
                  <w:color w:val="000000"/>
                  <w:sz w:val="18"/>
                  <w:szCs w:val="18"/>
                  <w:lang w:val="he-IL" w:eastAsia="he-IL"/>
                </w:rPr>
                <w:delText>קשירה</w:delText>
              </w:r>
              <w:r>
                <w:rPr>
                  <w:color w:val="000000"/>
                  <w:sz w:val="18"/>
                  <w:szCs w:val="18"/>
                  <w:lang w:val="he-IL" w:eastAsia="he-IL"/>
                </w:rPr>
                <w:delText xml:space="preserve"> </w:delText>
              </w:r>
              <w:r>
                <w:rPr>
                  <w:color w:val="000000"/>
                  <w:sz w:val="18"/>
                  <w:szCs w:val="18"/>
                  <w:lang w:val="he-IL" w:eastAsia="he-IL"/>
                </w:rPr>
                <w:delText>במכולה</w:delText>
              </w:r>
              <w:r>
                <w:rPr>
                  <w:color w:val="000000"/>
                  <w:sz w:val="18"/>
                  <w:szCs w:val="18"/>
                  <w:lang w:val="he-IL" w:eastAsia="he-IL"/>
                </w:rPr>
                <w:delText xml:space="preserve">, </w:delText>
              </w:r>
              <w:r>
                <w:rPr>
                  <w:color w:val="000000"/>
                  <w:sz w:val="18"/>
                  <w:szCs w:val="18"/>
                  <w:lang w:val="he-IL" w:eastAsia="he-IL"/>
                </w:rPr>
                <w:delText>החליק</w:delText>
              </w:r>
              <w:r>
                <w:rPr>
                  <w:color w:val="000000"/>
                  <w:sz w:val="18"/>
                  <w:szCs w:val="18"/>
                  <w:lang w:val="he-IL" w:eastAsia="he-IL"/>
                </w:rPr>
                <w:delText xml:space="preserve"> </w:delText>
              </w:r>
              <w:r>
                <w:rPr>
                  <w:color w:val="000000"/>
                  <w:sz w:val="18"/>
                  <w:szCs w:val="18"/>
                  <w:lang w:val="he-IL" w:eastAsia="he-IL"/>
                </w:rPr>
                <w:delText>לפתע</w:delText>
              </w:r>
              <w:r>
                <w:rPr>
                  <w:color w:val="000000"/>
                  <w:sz w:val="18"/>
                  <w:szCs w:val="18"/>
                  <w:lang w:val="he-IL" w:eastAsia="he-IL"/>
                </w:rPr>
                <w:delText xml:space="preserve"> </w:delText>
              </w:r>
              <w:r>
                <w:rPr>
                  <w:color w:val="000000"/>
                  <w:sz w:val="18"/>
                  <w:szCs w:val="18"/>
                  <w:lang w:val="he-IL" w:eastAsia="he-IL"/>
                </w:rPr>
                <w:delText>וידו</w:delText>
              </w:r>
              <w:r>
                <w:rPr>
                  <w:color w:val="000000"/>
                  <w:sz w:val="18"/>
                  <w:szCs w:val="18"/>
                  <w:lang w:val="he-IL" w:eastAsia="he-IL"/>
                </w:rPr>
                <w:delText xml:space="preserve"> </w:delText>
              </w:r>
              <w:r>
                <w:rPr>
                  <w:color w:val="000000"/>
                  <w:sz w:val="18"/>
                  <w:szCs w:val="18"/>
                  <w:lang w:val="he-IL" w:eastAsia="he-IL"/>
                </w:rPr>
                <w:delText>נתפסה</w:delText>
              </w:r>
              <w:r>
                <w:rPr>
                  <w:color w:val="000000"/>
                  <w:sz w:val="18"/>
                  <w:szCs w:val="18"/>
                  <w:lang w:val="he-IL" w:eastAsia="he-IL"/>
                </w:rPr>
                <w:delText xml:space="preserve"> </w:delText>
              </w:r>
              <w:r>
                <w:rPr>
                  <w:color w:val="000000"/>
                  <w:sz w:val="18"/>
                  <w:szCs w:val="18"/>
                  <w:lang w:val="he-IL" w:eastAsia="he-IL"/>
                </w:rPr>
                <w:delText>בחבל</w:delText>
              </w:r>
              <w:r>
                <w:rPr>
                  <w:color w:val="000000"/>
                  <w:sz w:val="18"/>
                  <w:szCs w:val="18"/>
                  <w:lang w:val="he-IL" w:eastAsia="he-IL"/>
                </w:rPr>
                <w:delText xml:space="preserve"> </w:delText>
              </w:r>
              <w:r>
                <w:rPr>
                  <w:color w:val="000000"/>
                  <w:sz w:val="18"/>
                  <w:szCs w:val="18"/>
                  <w:lang w:val="he-IL" w:eastAsia="he-IL"/>
                </w:rPr>
                <w:delText>הקשירה</w:delText>
              </w:r>
              <w:r>
                <w:rPr>
                  <w:color w:val="000000"/>
                  <w:sz w:val="18"/>
                  <w:szCs w:val="18"/>
                  <w:lang w:val="he-IL" w:eastAsia="he-IL"/>
                </w:rPr>
                <w:delText xml:space="preserve">. </w:delText>
              </w:r>
              <w:r>
                <w:rPr>
                  <w:color w:val="000000"/>
                  <w:sz w:val="18"/>
                  <w:szCs w:val="18"/>
                  <w:lang w:val="he-IL" w:eastAsia="he-IL"/>
                </w:rPr>
                <w:delText>כתוצאה</w:delText>
              </w:r>
              <w:r>
                <w:rPr>
                  <w:color w:val="000000"/>
                  <w:sz w:val="18"/>
                  <w:szCs w:val="18"/>
                  <w:lang w:val="he-IL" w:eastAsia="he-IL"/>
                </w:rPr>
                <w:delText xml:space="preserve"> </w:delText>
              </w:r>
              <w:r>
                <w:rPr>
                  <w:color w:val="000000"/>
                  <w:sz w:val="18"/>
                  <w:szCs w:val="18"/>
                  <w:lang w:val="he-IL" w:eastAsia="he-IL"/>
                </w:rPr>
                <w:delText>מכך</w:delText>
              </w:r>
              <w:r>
                <w:rPr>
                  <w:color w:val="000000"/>
                  <w:sz w:val="18"/>
                  <w:szCs w:val="18"/>
                  <w:lang w:val="he-IL" w:eastAsia="he-IL"/>
                </w:rPr>
                <w:delText xml:space="preserve"> </w:delText>
              </w:r>
              <w:r>
                <w:rPr>
                  <w:color w:val="000000"/>
                  <w:sz w:val="18"/>
                  <w:szCs w:val="18"/>
                  <w:lang w:val="he-IL" w:eastAsia="he-IL"/>
                </w:rPr>
                <w:delText>סובל</w:delText>
              </w:r>
              <w:r>
                <w:rPr>
                  <w:color w:val="000000"/>
                  <w:sz w:val="18"/>
                  <w:szCs w:val="18"/>
                  <w:lang w:val="he-IL" w:eastAsia="he-IL"/>
                </w:rPr>
                <w:delText xml:space="preserve"> </w:delText>
              </w:r>
              <w:r>
                <w:rPr>
                  <w:color w:val="000000"/>
                  <w:sz w:val="18"/>
                  <w:szCs w:val="18"/>
                  <w:lang w:val="he-IL" w:eastAsia="he-IL"/>
                </w:rPr>
                <w:delText>התובע</w:delText>
              </w:r>
              <w:r>
                <w:rPr>
                  <w:color w:val="000000"/>
                  <w:sz w:val="18"/>
                  <w:szCs w:val="18"/>
                  <w:lang w:val="he-IL" w:eastAsia="he-IL"/>
                </w:rPr>
                <w:delText xml:space="preserve"> </w:delText>
              </w:r>
              <w:r>
                <w:rPr>
                  <w:color w:val="000000"/>
                  <w:sz w:val="18"/>
                  <w:szCs w:val="18"/>
                  <w:lang w:val="he-IL" w:eastAsia="he-IL"/>
                </w:rPr>
                <w:delText>מחבלה</w:delText>
              </w:r>
              <w:r>
                <w:rPr>
                  <w:color w:val="000000"/>
                  <w:sz w:val="18"/>
                  <w:szCs w:val="18"/>
                  <w:lang w:val="he-IL" w:eastAsia="he-IL"/>
                </w:rPr>
                <w:delText xml:space="preserve"> </w:delText>
              </w:r>
              <w:r>
                <w:rPr>
                  <w:color w:val="000000"/>
                  <w:sz w:val="18"/>
                  <w:szCs w:val="18"/>
                  <w:lang w:val="he-IL" w:eastAsia="he-IL"/>
                </w:rPr>
                <w:delText>באצבע</w:delText>
              </w:r>
              <w:r>
                <w:rPr>
                  <w:color w:val="000000"/>
                  <w:sz w:val="18"/>
                  <w:szCs w:val="18"/>
                  <w:lang w:val="he-IL" w:eastAsia="he-IL"/>
                </w:rPr>
                <w:delText xml:space="preserve"> </w:delText>
              </w:r>
              <w:r>
                <w:rPr>
                  <w:color w:val="000000"/>
                  <w:sz w:val="18"/>
                  <w:szCs w:val="18"/>
                  <w:lang w:bidi="en-US"/>
                </w:rPr>
                <w:delText>3</w:delText>
              </w:r>
              <w:r>
                <w:rPr>
                  <w:color w:val="000000"/>
                  <w:sz w:val="18"/>
                  <w:szCs w:val="18"/>
                  <w:lang w:val="he-IL" w:eastAsia="he-IL"/>
                </w:rPr>
                <w:delText xml:space="preserve"> </w:delText>
              </w:r>
              <w:r>
                <w:rPr>
                  <w:color w:val="000000"/>
                  <w:sz w:val="18"/>
                  <w:szCs w:val="18"/>
                  <w:lang w:val="he-IL" w:eastAsia="he-IL"/>
                </w:rPr>
                <w:delText>בכף</w:delText>
              </w:r>
              <w:r>
                <w:rPr>
                  <w:color w:val="000000"/>
                  <w:sz w:val="18"/>
                  <w:szCs w:val="18"/>
                  <w:lang w:val="he-IL" w:eastAsia="he-IL"/>
                </w:rPr>
                <w:delText xml:space="preserve"> </w:delText>
              </w:r>
              <w:r>
                <w:rPr>
                  <w:color w:val="000000"/>
                  <w:sz w:val="18"/>
                  <w:szCs w:val="18"/>
                  <w:lang w:val="he-IL" w:eastAsia="he-IL"/>
                </w:rPr>
                <w:delText>יד</w:delText>
              </w:r>
              <w:r>
                <w:rPr>
                  <w:color w:val="000000"/>
                  <w:sz w:val="18"/>
                  <w:szCs w:val="18"/>
                  <w:lang w:val="he-IL" w:eastAsia="he-IL"/>
                </w:rPr>
                <w:delText xml:space="preserve"> </w:delText>
              </w:r>
              <w:r>
                <w:rPr>
                  <w:color w:val="000000"/>
                  <w:sz w:val="18"/>
                  <w:szCs w:val="18"/>
                  <w:lang w:val="he-IL" w:eastAsia="he-IL"/>
                </w:rPr>
                <w:delText>שמאל</w:delText>
              </w:r>
              <w:r>
                <w:rPr>
                  <w:color w:val="000000"/>
                  <w:sz w:val="18"/>
                  <w:szCs w:val="18"/>
                  <w:lang w:val="he-IL" w:eastAsia="he-IL"/>
                </w:rPr>
                <w:delText xml:space="preserve">. </w:delText>
              </w:r>
              <w:r>
                <w:rPr>
                  <w:color w:val="000000"/>
                  <w:sz w:val="18"/>
                  <w:szCs w:val="18"/>
                  <w:lang w:val="he-IL" w:eastAsia="he-IL"/>
                </w:rPr>
                <w:delText>התביעה</w:delText>
              </w:r>
              <w:r>
                <w:rPr>
                  <w:color w:val="000000"/>
                  <w:sz w:val="18"/>
                  <w:szCs w:val="18"/>
                  <w:lang w:val="he-IL" w:eastAsia="he-IL"/>
                </w:rPr>
                <w:delText xml:space="preserve"> </w:delText>
              </w:r>
              <w:r>
                <w:rPr>
                  <w:color w:val="000000"/>
                  <w:sz w:val="18"/>
                  <w:szCs w:val="18"/>
                  <w:lang w:val="he-IL" w:eastAsia="he-IL"/>
                </w:rPr>
                <w:delText>הסתיימה</w:delText>
              </w:r>
              <w:r>
                <w:rPr>
                  <w:color w:val="000000"/>
                  <w:sz w:val="18"/>
                  <w:szCs w:val="18"/>
                  <w:lang w:val="he-IL" w:eastAsia="he-IL"/>
                </w:rPr>
                <w:delText xml:space="preserve"> </w:delText>
              </w:r>
              <w:r>
                <w:rPr>
                  <w:color w:val="000000"/>
                  <w:sz w:val="18"/>
                  <w:szCs w:val="18"/>
                  <w:lang w:val="he-IL" w:eastAsia="he-IL"/>
                </w:rPr>
                <w:delText>ויש</w:delText>
              </w:r>
              <w:r>
                <w:rPr>
                  <w:color w:val="000000"/>
                  <w:sz w:val="18"/>
                  <w:szCs w:val="18"/>
                  <w:lang w:val="he-IL" w:eastAsia="he-IL"/>
                </w:rPr>
                <w:delText xml:space="preserve"> </w:delText>
              </w:r>
              <w:r>
                <w:rPr>
                  <w:color w:val="000000"/>
                  <w:sz w:val="18"/>
                  <w:szCs w:val="18"/>
                  <w:lang w:val="he-IL" w:eastAsia="he-IL"/>
                </w:rPr>
                <w:delText>לשלם</w:delText>
              </w:r>
              <w:r>
                <w:rPr>
                  <w:color w:val="000000"/>
                  <w:sz w:val="18"/>
                  <w:szCs w:val="18"/>
                  <w:lang w:val="he-IL" w:eastAsia="he-IL"/>
                </w:rPr>
                <w:delText xml:space="preserve"> </w:delText>
              </w:r>
              <w:r>
                <w:rPr>
                  <w:color w:val="000000"/>
                  <w:sz w:val="18"/>
                  <w:szCs w:val="18"/>
                  <w:lang w:val="he-IL" w:eastAsia="he-IL"/>
                </w:rPr>
                <w:delText>השתתפות</w:delText>
              </w:r>
              <w:r>
                <w:rPr>
                  <w:color w:val="000000"/>
                  <w:sz w:val="18"/>
                  <w:szCs w:val="18"/>
                  <w:lang w:val="he-IL" w:eastAsia="he-IL"/>
                </w:rPr>
                <w:delText xml:space="preserve"> </w:delText>
              </w:r>
              <w:r>
                <w:rPr>
                  <w:color w:val="000000"/>
                  <w:sz w:val="18"/>
                  <w:szCs w:val="18"/>
                  <w:lang w:val="he-IL" w:eastAsia="he-IL"/>
                </w:rPr>
                <w:delText>עצמית</w:delText>
              </w:r>
              <w:r>
                <w:rPr>
                  <w:color w:val="000000"/>
                  <w:sz w:val="18"/>
                  <w:szCs w:val="18"/>
                  <w:lang w:val="he-IL" w:eastAsia="he-IL"/>
                </w:rPr>
                <w:delText>.</w:delText>
              </w:r>
            </w:del>
          </w:p>
        </w:tc>
        <w:tc>
          <w:tcPr>
            <w:tcW w:w="1262" w:type="dxa"/>
            <w:tcBorders>
              <w:top w:val="single" w:sz="4" w:space="0" w:color="auto"/>
              <w:right w:val="single" w:sz="4" w:space="0" w:color="auto"/>
            </w:tcBorders>
            <w:shd w:val="clear" w:color="auto" w:fill="FFFFFF"/>
          </w:tcPr>
          <w:p w14:paraId="3E71BCE8" w14:textId="77777777" w:rsidR="001E6BA9" w:rsidRDefault="00950F23">
            <w:pPr>
              <w:pStyle w:val="Other20"/>
              <w:shd w:val="clear" w:color="auto" w:fill="auto"/>
              <w:ind w:firstLine="580"/>
              <w:rPr>
                <w:del w:id="2197" w:author="Avi Staiman" w:date="2021-03-10T11:14:00Z"/>
              </w:rPr>
            </w:pPr>
            <w:del w:id="2198" w:author="Avi Staiman" w:date="2021-03-10T11:14:00Z">
              <w:r>
                <w:rPr>
                  <w:color w:val="000000"/>
                </w:rPr>
                <w:delText>₪19500</w:delText>
              </w:r>
            </w:del>
          </w:p>
        </w:tc>
      </w:tr>
      <w:tr w:rsidR="001E6BA9" w14:paraId="1FDA786A" w14:textId="77777777">
        <w:tblPrEx>
          <w:tblCellMar>
            <w:top w:w="0" w:type="dxa"/>
            <w:bottom w:w="0" w:type="dxa"/>
          </w:tblCellMar>
        </w:tblPrEx>
        <w:trPr>
          <w:trHeight w:hRule="exact" w:val="1546"/>
          <w:jc w:val="center"/>
          <w:del w:id="2199" w:author="Avi Staiman" w:date="2021-03-10T11:14:00Z"/>
        </w:trPr>
        <w:tc>
          <w:tcPr>
            <w:tcW w:w="816" w:type="dxa"/>
            <w:tcBorders>
              <w:top w:val="single" w:sz="4" w:space="0" w:color="auto"/>
              <w:left w:val="single" w:sz="4" w:space="0" w:color="auto"/>
              <w:right w:val="single" w:sz="4" w:space="0" w:color="auto"/>
            </w:tcBorders>
            <w:shd w:val="clear" w:color="auto" w:fill="FFFFFF"/>
          </w:tcPr>
          <w:p w14:paraId="4C94BF58" w14:textId="77777777" w:rsidR="001E6BA9" w:rsidRDefault="00950F23">
            <w:pPr>
              <w:pStyle w:val="Other20"/>
              <w:shd w:val="clear" w:color="auto" w:fill="auto"/>
              <w:rPr>
                <w:del w:id="2200" w:author="Avi Staiman" w:date="2021-03-10T11:14:00Z"/>
              </w:rPr>
            </w:pPr>
            <w:del w:id="2201" w:author="Avi Staiman" w:date="2021-03-10T11:14:00Z">
              <w:r>
                <w:rPr>
                  <w:color w:val="000000"/>
                </w:rPr>
                <w:delText>15</w:delText>
              </w:r>
            </w:del>
          </w:p>
        </w:tc>
        <w:tc>
          <w:tcPr>
            <w:tcW w:w="1080" w:type="dxa"/>
            <w:tcBorders>
              <w:top w:val="single" w:sz="4" w:space="0" w:color="auto"/>
              <w:right w:val="single" w:sz="4" w:space="0" w:color="auto"/>
            </w:tcBorders>
            <w:shd w:val="clear" w:color="auto" w:fill="FFFFFF"/>
          </w:tcPr>
          <w:p w14:paraId="017D68B1" w14:textId="77777777" w:rsidR="001E6BA9" w:rsidRDefault="00950F23">
            <w:pPr>
              <w:pStyle w:val="Other20"/>
              <w:shd w:val="clear" w:color="auto" w:fill="auto"/>
              <w:ind w:firstLine="240"/>
              <w:jc w:val="both"/>
              <w:rPr>
                <w:del w:id="2202" w:author="Avi Staiman" w:date="2021-03-10T11:14:00Z"/>
              </w:rPr>
            </w:pPr>
            <w:del w:id="2203" w:author="Avi Staiman" w:date="2021-03-10T11:14:00Z">
              <w:r>
                <w:rPr>
                  <w:color w:val="000000"/>
                </w:rPr>
                <w:delText>3027422</w:delText>
              </w:r>
            </w:del>
          </w:p>
        </w:tc>
        <w:tc>
          <w:tcPr>
            <w:tcW w:w="907" w:type="dxa"/>
            <w:tcBorders>
              <w:top w:val="single" w:sz="4" w:space="0" w:color="auto"/>
              <w:right w:val="single" w:sz="4" w:space="0" w:color="auto"/>
            </w:tcBorders>
            <w:shd w:val="clear" w:color="auto" w:fill="FFFFFF"/>
          </w:tcPr>
          <w:p w14:paraId="4325F9FC" w14:textId="77777777" w:rsidR="001E6BA9" w:rsidRDefault="00950F23">
            <w:pPr>
              <w:pStyle w:val="Other0"/>
              <w:shd w:val="clear" w:color="auto" w:fill="auto"/>
              <w:ind w:firstLine="0"/>
              <w:jc w:val="center"/>
              <w:rPr>
                <w:del w:id="2204" w:author="Avi Staiman" w:date="2021-03-10T11:14:00Z"/>
                <w:sz w:val="18"/>
                <w:szCs w:val="18"/>
              </w:rPr>
            </w:pPr>
            <w:del w:id="2205" w:author="Avi Staiman" w:date="2021-03-10T11:14:00Z">
              <w:r>
                <w:rPr>
                  <w:color w:val="000000"/>
                  <w:sz w:val="18"/>
                  <w:szCs w:val="18"/>
                  <w:lang w:val="he-IL" w:eastAsia="he-IL"/>
                </w:rPr>
                <w:delText>סעיד</w:delText>
              </w:r>
              <w:r>
                <w:rPr>
                  <w:color w:val="000000"/>
                  <w:sz w:val="18"/>
                  <w:szCs w:val="18"/>
                  <w:lang w:val="he-IL" w:eastAsia="he-IL"/>
                </w:rPr>
                <w:delText xml:space="preserve"> </w:delText>
              </w:r>
              <w:r>
                <w:rPr>
                  <w:color w:val="000000"/>
                  <w:sz w:val="18"/>
                  <w:szCs w:val="18"/>
                  <w:lang w:val="he-IL" w:eastAsia="he-IL"/>
                </w:rPr>
                <w:delText>מוחמד</w:delText>
              </w:r>
            </w:del>
          </w:p>
        </w:tc>
        <w:tc>
          <w:tcPr>
            <w:tcW w:w="1214" w:type="dxa"/>
            <w:tcBorders>
              <w:top w:val="single" w:sz="4" w:space="0" w:color="auto"/>
              <w:right w:val="single" w:sz="4" w:space="0" w:color="auto"/>
            </w:tcBorders>
            <w:shd w:val="clear" w:color="auto" w:fill="FFFFFF"/>
          </w:tcPr>
          <w:p w14:paraId="22F40E6B" w14:textId="77777777" w:rsidR="001E6BA9" w:rsidRDefault="00950F23">
            <w:pPr>
              <w:pStyle w:val="Other0"/>
              <w:shd w:val="clear" w:color="auto" w:fill="auto"/>
              <w:ind w:firstLine="0"/>
              <w:rPr>
                <w:del w:id="2206" w:author="Avi Staiman" w:date="2021-03-10T11:14:00Z"/>
                <w:sz w:val="18"/>
                <w:szCs w:val="18"/>
              </w:rPr>
            </w:pPr>
            <w:del w:id="2207" w:author="Avi Staiman" w:date="2021-03-10T11:14:00Z">
              <w:r>
                <w:rPr>
                  <w:color w:val="000000"/>
                  <w:sz w:val="18"/>
                  <w:szCs w:val="18"/>
                  <w:lang w:val="he-IL" w:eastAsia="he-IL"/>
                </w:rPr>
                <w:delText>תביעה</w:delText>
              </w:r>
              <w:r>
                <w:rPr>
                  <w:color w:val="000000"/>
                  <w:sz w:val="18"/>
                  <w:szCs w:val="18"/>
                  <w:lang w:val="he-IL" w:eastAsia="he-IL"/>
                </w:rPr>
                <w:delText>/</w:delText>
              </w:r>
              <w:r>
                <w:rPr>
                  <w:color w:val="000000"/>
                  <w:sz w:val="18"/>
                  <w:szCs w:val="18"/>
                  <w:lang w:val="he-IL" w:eastAsia="he-IL"/>
                </w:rPr>
                <w:delText>דרישה</w:delText>
              </w:r>
            </w:del>
          </w:p>
        </w:tc>
        <w:tc>
          <w:tcPr>
            <w:tcW w:w="1430" w:type="dxa"/>
            <w:tcBorders>
              <w:top w:val="single" w:sz="4" w:space="0" w:color="auto"/>
              <w:right w:val="single" w:sz="4" w:space="0" w:color="auto"/>
            </w:tcBorders>
            <w:shd w:val="clear" w:color="auto" w:fill="FFFFFF"/>
          </w:tcPr>
          <w:p w14:paraId="07D9E3F5" w14:textId="77777777" w:rsidR="001E6BA9" w:rsidRDefault="00950F23">
            <w:pPr>
              <w:pStyle w:val="Other20"/>
              <w:shd w:val="clear" w:color="auto" w:fill="auto"/>
              <w:jc w:val="center"/>
              <w:rPr>
                <w:del w:id="2208" w:author="Avi Staiman" w:date="2021-03-10T11:14:00Z"/>
              </w:rPr>
            </w:pPr>
            <w:del w:id="2209" w:author="Avi Staiman" w:date="2021-03-10T11:14:00Z">
              <w:r>
                <w:rPr>
                  <w:color w:val="000000"/>
                </w:rPr>
                <w:delText>14/10/2019</w:delText>
              </w:r>
            </w:del>
          </w:p>
        </w:tc>
        <w:tc>
          <w:tcPr>
            <w:tcW w:w="806" w:type="dxa"/>
            <w:tcBorders>
              <w:top w:val="single" w:sz="4" w:space="0" w:color="auto"/>
              <w:right w:val="single" w:sz="4" w:space="0" w:color="auto"/>
            </w:tcBorders>
            <w:shd w:val="clear" w:color="auto" w:fill="FFFFFF"/>
          </w:tcPr>
          <w:p w14:paraId="4D0AF39D" w14:textId="77777777" w:rsidR="001E6BA9" w:rsidRDefault="00950F23">
            <w:pPr>
              <w:pStyle w:val="Other0"/>
              <w:shd w:val="clear" w:color="auto" w:fill="auto"/>
              <w:ind w:firstLine="0"/>
              <w:rPr>
                <w:del w:id="2210" w:author="Avi Staiman" w:date="2021-03-10T11:14:00Z"/>
                <w:sz w:val="18"/>
                <w:szCs w:val="18"/>
              </w:rPr>
            </w:pPr>
            <w:del w:id="2211" w:author="Avi Staiman" w:date="2021-03-10T11:14:00Z">
              <w:r>
                <w:rPr>
                  <w:color w:val="000000"/>
                  <w:sz w:val="18"/>
                  <w:szCs w:val="18"/>
                  <w:lang w:val="he-IL" w:eastAsia="he-IL"/>
                </w:rPr>
                <w:delText>אתר</w:delText>
              </w:r>
              <w:r>
                <w:rPr>
                  <w:color w:val="000000"/>
                  <w:sz w:val="18"/>
                  <w:szCs w:val="18"/>
                  <w:lang w:val="he-IL" w:eastAsia="he-IL"/>
                </w:rPr>
                <w:delText xml:space="preserve"> </w:delText>
              </w:r>
              <w:r>
                <w:rPr>
                  <w:color w:val="000000"/>
                  <w:sz w:val="18"/>
                  <w:szCs w:val="18"/>
                  <w:lang w:val="he-IL" w:eastAsia="he-IL"/>
                </w:rPr>
                <w:delText>אורן</w:delText>
              </w:r>
            </w:del>
          </w:p>
        </w:tc>
        <w:tc>
          <w:tcPr>
            <w:tcW w:w="2746" w:type="dxa"/>
            <w:tcBorders>
              <w:top w:val="single" w:sz="4" w:space="0" w:color="auto"/>
              <w:right w:val="single" w:sz="4" w:space="0" w:color="auto"/>
            </w:tcBorders>
            <w:shd w:val="clear" w:color="auto" w:fill="FFFFFF"/>
          </w:tcPr>
          <w:p w14:paraId="38309E0F" w14:textId="77777777" w:rsidR="001E6BA9" w:rsidRDefault="00950F23">
            <w:pPr>
              <w:pStyle w:val="Other0"/>
              <w:shd w:val="clear" w:color="auto" w:fill="auto"/>
              <w:ind w:firstLine="0"/>
              <w:rPr>
                <w:del w:id="2212" w:author="Avi Staiman" w:date="2021-03-10T11:14:00Z"/>
                <w:sz w:val="18"/>
                <w:szCs w:val="18"/>
              </w:rPr>
            </w:pPr>
            <w:del w:id="2213" w:author="Avi Staiman" w:date="2021-03-10T11:14:00Z">
              <w:r>
                <w:rPr>
                  <w:color w:val="000000"/>
                  <w:sz w:val="18"/>
                  <w:szCs w:val="18"/>
                  <w:lang w:val="he-IL" w:eastAsia="he-IL"/>
                </w:rPr>
                <w:delText>מכתב</w:delText>
              </w:r>
              <w:r>
                <w:rPr>
                  <w:color w:val="000000"/>
                  <w:sz w:val="18"/>
                  <w:szCs w:val="18"/>
                  <w:lang w:val="he-IL" w:eastAsia="he-IL"/>
                </w:rPr>
                <w:delText xml:space="preserve"> </w:delText>
              </w:r>
              <w:r>
                <w:rPr>
                  <w:color w:val="000000"/>
                  <w:sz w:val="18"/>
                  <w:szCs w:val="18"/>
                  <w:lang w:val="he-IL" w:eastAsia="he-IL"/>
                </w:rPr>
                <w:delText>דרישה</w:delText>
              </w:r>
              <w:r>
                <w:rPr>
                  <w:color w:val="000000"/>
                  <w:sz w:val="18"/>
                  <w:szCs w:val="18"/>
                  <w:lang w:val="he-IL" w:eastAsia="he-IL"/>
                </w:rPr>
                <w:delText>.</w:delText>
              </w:r>
            </w:del>
          </w:p>
          <w:p w14:paraId="3C2C7EFD" w14:textId="77777777" w:rsidR="001E6BA9" w:rsidRDefault="00950F23">
            <w:pPr>
              <w:pStyle w:val="Other0"/>
              <w:shd w:val="clear" w:color="auto" w:fill="auto"/>
              <w:ind w:firstLine="0"/>
              <w:rPr>
                <w:del w:id="2214" w:author="Avi Staiman" w:date="2021-03-10T11:14:00Z"/>
                <w:sz w:val="18"/>
                <w:szCs w:val="18"/>
              </w:rPr>
            </w:pPr>
            <w:del w:id="2215" w:author="Avi Staiman" w:date="2021-03-10T11:14:00Z">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הכניס</w:delText>
              </w:r>
              <w:r>
                <w:rPr>
                  <w:color w:val="000000"/>
                  <w:sz w:val="18"/>
                  <w:szCs w:val="18"/>
                  <w:lang w:val="he-IL" w:eastAsia="he-IL"/>
                </w:rPr>
                <w:delText xml:space="preserve"> </w:delText>
              </w:r>
              <w:r>
                <w:rPr>
                  <w:color w:val="000000"/>
                  <w:sz w:val="18"/>
                  <w:szCs w:val="18"/>
                  <w:lang w:val="he-IL" w:eastAsia="he-IL"/>
                </w:rPr>
                <w:delText>את</w:delText>
              </w:r>
              <w:r>
                <w:rPr>
                  <w:color w:val="000000"/>
                  <w:sz w:val="18"/>
                  <w:szCs w:val="18"/>
                  <w:lang w:val="he-IL" w:eastAsia="he-IL"/>
                </w:rPr>
                <w:delText xml:space="preserve"> </w:delText>
              </w:r>
              <w:r>
                <w:rPr>
                  <w:color w:val="000000"/>
                  <w:sz w:val="18"/>
                  <w:szCs w:val="18"/>
                  <w:lang w:val="he-IL" w:eastAsia="he-IL"/>
                </w:rPr>
                <w:delText>יד</w:delText>
              </w:r>
              <w:r>
                <w:rPr>
                  <w:color w:val="000000"/>
                  <w:sz w:val="18"/>
                  <w:szCs w:val="18"/>
                  <w:lang w:val="he-IL" w:eastAsia="he-IL"/>
                </w:rPr>
                <w:delText xml:space="preserve"> </w:delText>
              </w:r>
              <w:r>
                <w:rPr>
                  <w:color w:val="000000"/>
                  <w:sz w:val="18"/>
                  <w:szCs w:val="18"/>
                  <w:lang w:val="he-IL" w:eastAsia="he-IL"/>
                </w:rPr>
                <w:delText>שמאל</w:delText>
              </w:r>
              <w:r>
                <w:rPr>
                  <w:color w:val="000000"/>
                  <w:sz w:val="18"/>
                  <w:szCs w:val="18"/>
                  <w:lang w:val="he-IL" w:eastAsia="he-IL"/>
                </w:rPr>
                <w:delText xml:space="preserve"> </w:delText>
              </w:r>
              <w:r>
                <w:rPr>
                  <w:color w:val="000000"/>
                  <w:sz w:val="18"/>
                  <w:szCs w:val="18"/>
                  <w:lang w:val="he-IL" w:eastAsia="he-IL"/>
                </w:rPr>
                <w:delText>למיקסר</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מנת</w:delText>
              </w:r>
              <w:r>
                <w:rPr>
                  <w:color w:val="000000"/>
                  <w:sz w:val="18"/>
                  <w:szCs w:val="18"/>
                  <w:lang w:val="he-IL" w:eastAsia="he-IL"/>
                </w:rPr>
                <w:delText xml:space="preserve"> </w:delText>
              </w:r>
              <w:r>
                <w:rPr>
                  <w:color w:val="000000"/>
                  <w:sz w:val="18"/>
                  <w:szCs w:val="18"/>
                  <w:lang w:val="he-IL" w:eastAsia="he-IL"/>
                </w:rPr>
                <w:delText>לתקן</w:delText>
              </w:r>
              <w:r>
                <w:rPr>
                  <w:color w:val="000000"/>
                  <w:sz w:val="18"/>
                  <w:szCs w:val="18"/>
                  <w:lang w:val="he-IL" w:eastAsia="he-IL"/>
                </w:rPr>
                <w:delText xml:space="preserve"> </w:delText>
              </w:r>
              <w:r>
                <w:rPr>
                  <w:color w:val="000000"/>
                  <w:sz w:val="18"/>
                  <w:szCs w:val="18"/>
                  <w:lang w:val="he-IL" w:eastAsia="he-IL"/>
                </w:rPr>
                <w:delText>תקלה</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פי</w:delText>
              </w:r>
              <w:r>
                <w:rPr>
                  <w:color w:val="000000"/>
                  <w:sz w:val="18"/>
                  <w:szCs w:val="18"/>
                  <w:lang w:val="he-IL" w:eastAsia="he-IL"/>
                </w:rPr>
                <w:delText xml:space="preserve"> </w:delText>
              </w:r>
              <w:r>
                <w:rPr>
                  <w:color w:val="000000"/>
                  <w:sz w:val="18"/>
                  <w:szCs w:val="18"/>
                  <w:lang w:val="he-IL" w:eastAsia="he-IL"/>
                </w:rPr>
                <w:delText>המסמכים</w:delText>
              </w:r>
              <w:r>
                <w:rPr>
                  <w:color w:val="000000"/>
                  <w:sz w:val="18"/>
                  <w:szCs w:val="18"/>
                  <w:lang w:val="he-IL" w:eastAsia="he-IL"/>
                </w:rPr>
                <w:delText xml:space="preserve"> </w:delText>
              </w:r>
              <w:r>
                <w:rPr>
                  <w:color w:val="000000"/>
                  <w:sz w:val="18"/>
                  <w:szCs w:val="18"/>
                  <w:lang w:val="he-IL" w:eastAsia="he-IL"/>
                </w:rPr>
                <w:delText>שהתקבלו</w:delText>
              </w:r>
              <w:r>
                <w:rPr>
                  <w:color w:val="000000"/>
                  <w:sz w:val="18"/>
                  <w:szCs w:val="18"/>
                  <w:lang w:val="he-IL" w:eastAsia="he-IL"/>
                </w:rPr>
                <w:delText xml:space="preserve"> </w:delText>
              </w:r>
              <w:r>
                <w:rPr>
                  <w:color w:val="000000"/>
                  <w:sz w:val="18"/>
                  <w:szCs w:val="18"/>
                  <w:lang w:val="he-IL" w:eastAsia="he-IL"/>
                </w:rPr>
                <w:delText>העובד</w:delText>
              </w:r>
              <w:r>
                <w:rPr>
                  <w:color w:val="000000"/>
                  <w:sz w:val="18"/>
                  <w:szCs w:val="18"/>
                  <w:lang w:val="he-IL" w:eastAsia="he-IL"/>
                </w:rPr>
                <w:delText xml:space="preserve"> </w:delText>
              </w:r>
              <w:r>
                <w:rPr>
                  <w:color w:val="000000"/>
                  <w:sz w:val="18"/>
                  <w:szCs w:val="18"/>
                  <w:lang w:val="he-IL" w:eastAsia="he-IL"/>
                </w:rPr>
                <w:delText>רק</w:delText>
              </w:r>
              <w:r>
                <w:rPr>
                  <w:color w:val="000000"/>
                  <w:sz w:val="18"/>
                  <w:szCs w:val="18"/>
                  <w:lang w:val="he-IL" w:eastAsia="he-IL"/>
                </w:rPr>
                <w:delText xml:space="preserve"> </w:delText>
              </w:r>
              <w:r>
                <w:rPr>
                  <w:color w:val="000000"/>
                  <w:sz w:val="18"/>
                  <w:szCs w:val="18"/>
                  <w:lang w:val="he-IL" w:eastAsia="he-IL"/>
                </w:rPr>
                <w:delText>קיבל</w:delText>
              </w:r>
              <w:r>
                <w:rPr>
                  <w:color w:val="000000"/>
                  <w:sz w:val="18"/>
                  <w:szCs w:val="18"/>
                  <w:lang w:val="he-IL" w:eastAsia="he-IL"/>
                </w:rPr>
                <w:delText xml:space="preserve"> </w:delText>
              </w:r>
              <w:r>
                <w:rPr>
                  <w:color w:val="000000"/>
                  <w:sz w:val="18"/>
                  <w:szCs w:val="18"/>
                  <w:lang w:val="he-IL" w:eastAsia="he-IL"/>
                </w:rPr>
                <w:delText>חתך</w:delText>
              </w:r>
              <w:r>
                <w:rPr>
                  <w:color w:val="000000"/>
                  <w:sz w:val="18"/>
                  <w:szCs w:val="18"/>
                  <w:lang w:val="he-IL" w:eastAsia="he-IL"/>
                </w:rPr>
                <w:delText xml:space="preserve"> </w:delText>
              </w:r>
              <w:r>
                <w:rPr>
                  <w:color w:val="000000"/>
                  <w:sz w:val="18"/>
                  <w:szCs w:val="18"/>
                  <w:lang w:val="he-IL" w:eastAsia="he-IL"/>
                </w:rPr>
                <w:delText>ועבר</w:delText>
              </w:r>
              <w:r>
                <w:rPr>
                  <w:color w:val="000000"/>
                  <w:sz w:val="18"/>
                  <w:szCs w:val="18"/>
                  <w:lang w:val="he-IL" w:eastAsia="he-IL"/>
                </w:rPr>
                <w:delText xml:space="preserve"> </w:delText>
              </w:r>
              <w:r>
                <w:rPr>
                  <w:color w:val="000000"/>
                  <w:sz w:val="18"/>
                  <w:szCs w:val="18"/>
                  <w:lang w:val="he-IL" w:eastAsia="he-IL"/>
                </w:rPr>
                <w:delText>טיפול</w:delText>
              </w:r>
              <w:r>
                <w:rPr>
                  <w:color w:val="000000"/>
                  <w:sz w:val="18"/>
                  <w:szCs w:val="18"/>
                  <w:lang w:val="he-IL" w:eastAsia="he-IL"/>
                </w:rPr>
                <w:delText xml:space="preserve"> </w:delText>
              </w:r>
              <w:r>
                <w:rPr>
                  <w:color w:val="000000"/>
                  <w:sz w:val="18"/>
                  <w:szCs w:val="18"/>
                  <w:lang w:val="he-IL" w:eastAsia="he-IL"/>
                </w:rPr>
                <w:delText>ריפוי</w:delText>
              </w:r>
              <w:r>
                <w:rPr>
                  <w:color w:val="000000"/>
                  <w:sz w:val="18"/>
                  <w:szCs w:val="18"/>
                  <w:lang w:val="he-IL" w:eastAsia="he-IL"/>
                </w:rPr>
                <w:delText xml:space="preserve"> </w:delText>
              </w:r>
              <w:r>
                <w:rPr>
                  <w:color w:val="000000"/>
                  <w:sz w:val="18"/>
                  <w:szCs w:val="18"/>
                  <w:lang w:val="he-IL" w:eastAsia="he-IL"/>
                </w:rPr>
                <w:delText>ועיסוק</w:delText>
              </w:r>
              <w:r>
                <w:rPr>
                  <w:color w:val="000000"/>
                  <w:sz w:val="18"/>
                  <w:szCs w:val="18"/>
                  <w:lang w:val="he-IL" w:eastAsia="he-IL"/>
                </w:rPr>
                <w:delText xml:space="preserve"> </w:delText>
              </w:r>
              <w:r>
                <w:rPr>
                  <w:color w:val="000000"/>
                  <w:sz w:val="18"/>
                  <w:szCs w:val="18"/>
                  <w:lang w:val="he-IL" w:eastAsia="he-IL"/>
                </w:rPr>
                <w:delText>ונקבע</w:delText>
              </w:r>
              <w:r>
                <w:rPr>
                  <w:color w:val="000000"/>
                  <w:sz w:val="18"/>
                  <w:szCs w:val="18"/>
                  <w:lang w:val="he-IL" w:eastAsia="he-IL"/>
                </w:rPr>
                <w:delText xml:space="preserve"> </w:delText>
              </w:r>
              <w:r>
                <w:rPr>
                  <w:color w:val="000000"/>
                  <w:sz w:val="18"/>
                  <w:szCs w:val="18"/>
                  <w:lang w:val="he-IL" w:eastAsia="he-IL"/>
                </w:rPr>
                <w:delText>לו</w:delText>
              </w:r>
              <w:r>
                <w:rPr>
                  <w:color w:val="000000"/>
                  <w:sz w:val="18"/>
                  <w:szCs w:val="18"/>
                  <w:lang w:val="he-IL" w:eastAsia="he-IL"/>
                </w:rPr>
                <w:delText xml:space="preserve"> </w:delText>
              </w:r>
              <w:r>
                <w:rPr>
                  <w:color w:val="000000"/>
                  <w:sz w:val="18"/>
                  <w:szCs w:val="18"/>
                  <w:lang w:val="he-IL" w:eastAsia="he-IL"/>
                </w:rPr>
                <w:delText>תור</w:delText>
              </w:r>
              <w:r>
                <w:rPr>
                  <w:color w:val="000000"/>
                  <w:sz w:val="18"/>
                  <w:szCs w:val="18"/>
                  <w:lang w:val="he-IL" w:eastAsia="he-IL"/>
                </w:rPr>
                <w:delText xml:space="preserve"> </w:delText>
              </w:r>
              <w:r>
                <w:rPr>
                  <w:color w:val="000000"/>
                  <w:sz w:val="18"/>
                  <w:szCs w:val="18"/>
                  <w:lang w:val="he-IL" w:eastAsia="he-IL"/>
                </w:rPr>
                <w:delText>נוסף</w:delText>
              </w:r>
              <w:r>
                <w:rPr>
                  <w:color w:val="000000"/>
                  <w:sz w:val="18"/>
                  <w:szCs w:val="18"/>
                  <w:lang w:val="he-IL" w:eastAsia="he-IL"/>
                </w:rPr>
                <w:delText>.</w:delText>
              </w:r>
            </w:del>
          </w:p>
        </w:tc>
        <w:tc>
          <w:tcPr>
            <w:tcW w:w="1262" w:type="dxa"/>
            <w:tcBorders>
              <w:top w:val="single" w:sz="4" w:space="0" w:color="auto"/>
              <w:right w:val="single" w:sz="4" w:space="0" w:color="auto"/>
            </w:tcBorders>
            <w:shd w:val="clear" w:color="auto" w:fill="FFFFFF"/>
          </w:tcPr>
          <w:p w14:paraId="12108C13" w14:textId="77777777" w:rsidR="001E6BA9" w:rsidRDefault="00950F23">
            <w:pPr>
              <w:pStyle w:val="Other20"/>
              <w:shd w:val="clear" w:color="auto" w:fill="auto"/>
              <w:jc w:val="right"/>
              <w:rPr>
                <w:del w:id="2216" w:author="Avi Staiman" w:date="2021-03-10T11:14:00Z"/>
              </w:rPr>
            </w:pPr>
            <w:del w:id="2217" w:author="Avi Staiman" w:date="2021-03-10T11:14:00Z">
              <w:r>
                <w:rPr>
                  <w:color w:val="000000"/>
                </w:rPr>
                <w:delText>₪ 15,000</w:delText>
              </w:r>
            </w:del>
          </w:p>
        </w:tc>
      </w:tr>
      <w:tr w:rsidR="001E6BA9" w14:paraId="4805A925" w14:textId="77777777">
        <w:tblPrEx>
          <w:tblCellMar>
            <w:top w:w="0" w:type="dxa"/>
            <w:bottom w:w="0" w:type="dxa"/>
          </w:tblCellMar>
        </w:tblPrEx>
        <w:trPr>
          <w:trHeight w:hRule="exact" w:val="1714"/>
          <w:jc w:val="center"/>
          <w:del w:id="2218" w:author="Avi Staiman" w:date="2021-03-10T11:14:00Z"/>
        </w:trPr>
        <w:tc>
          <w:tcPr>
            <w:tcW w:w="816" w:type="dxa"/>
            <w:tcBorders>
              <w:top w:val="single" w:sz="4" w:space="0" w:color="auto"/>
              <w:left w:val="single" w:sz="4" w:space="0" w:color="auto"/>
              <w:bottom w:val="single" w:sz="4" w:space="0" w:color="auto"/>
              <w:right w:val="single" w:sz="4" w:space="0" w:color="auto"/>
            </w:tcBorders>
            <w:shd w:val="clear" w:color="auto" w:fill="FFFFFF"/>
          </w:tcPr>
          <w:p w14:paraId="1B4A473D" w14:textId="77777777" w:rsidR="001E6BA9" w:rsidRDefault="00950F23">
            <w:pPr>
              <w:pStyle w:val="Other20"/>
              <w:shd w:val="clear" w:color="auto" w:fill="auto"/>
              <w:rPr>
                <w:del w:id="2219" w:author="Avi Staiman" w:date="2021-03-10T11:14:00Z"/>
              </w:rPr>
            </w:pPr>
            <w:del w:id="2220" w:author="Avi Staiman" w:date="2021-03-10T11:14:00Z">
              <w:r>
                <w:rPr>
                  <w:color w:val="000000"/>
                </w:rPr>
                <w:delText>16</w:delText>
              </w:r>
            </w:del>
          </w:p>
        </w:tc>
        <w:tc>
          <w:tcPr>
            <w:tcW w:w="1080" w:type="dxa"/>
            <w:tcBorders>
              <w:top w:val="single" w:sz="4" w:space="0" w:color="auto"/>
              <w:bottom w:val="single" w:sz="4" w:space="0" w:color="auto"/>
              <w:right w:val="single" w:sz="4" w:space="0" w:color="auto"/>
            </w:tcBorders>
            <w:shd w:val="clear" w:color="auto" w:fill="FFFFFF"/>
          </w:tcPr>
          <w:p w14:paraId="0B9BA2A4" w14:textId="77777777" w:rsidR="001E6BA9" w:rsidRDefault="00950F23">
            <w:pPr>
              <w:pStyle w:val="Other20"/>
              <w:shd w:val="clear" w:color="auto" w:fill="auto"/>
              <w:jc w:val="center"/>
              <w:rPr>
                <w:del w:id="2221" w:author="Avi Staiman" w:date="2021-03-10T11:14:00Z"/>
              </w:rPr>
            </w:pPr>
            <w:del w:id="2222" w:author="Avi Staiman" w:date="2021-03-10T11:14:00Z">
              <w:r>
                <w:rPr>
                  <w:color w:val="000000"/>
                </w:rPr>
                <w:delText>3028100</w:delText>
              </w:r>
            </w:del>
          </w:p>
        </w:tc>
        <w:tc>
          <w:tcPr>
            <w:tcW w:w="907" w:type="dxa"/>
            <w:tcBorders>
              <w:top w:val="single" w:sz="4" w:space="0" w:color="auto"/>
              <w:bottom w:val="single" w:sz="4" w:space="0" w:color="auto"/>
              <w:right w:val="single" w:sz="4" w:space="0" w:color="auto"/>
            </w:tcBorders>
            <w:shd w:val="clear" w:color="auto" w:fill="FFFFFF"/>
          </w:tcPr>
          <w:p w14:paraId="6CBB18E2" w14:textId="77777777" w:rsidR="001E6BA9" w:rsidRDefault="00950F23">
            <w:pPr>
              <w:pStyle w:val="Other0"/>
              <w:shd w:val="clear" w:color="auto" w:fill="auto"/>
              <w:ind w:firstLine="0"/>
              <w:jc w:val="center"/>
              <w:rPr>
                <w:del w:id="2223" w:author="Avi Staiman" w:date="2021-03-10T11:14:00Z"/>
                <w:sz w:val="18"/>
                <w:szCs w:val="18"/>
              </w:rPr>
            </w:pPr>
            <w:del w:id="2224" w:author="Avi Staiman" w:date="2021-03-10T11:14:00Z">
              <w:r>
                <w:rPr>
                  <w:color w:val="000000"/>
                  <w:sz w:val="18"/>
                  <w:szCs w:val="18"/>
                  <w:lang w:val="he-IL" w:eastAsia="he-IL"/>
                </w:rPr>
                <w:delText>גאברין</w:delText>
              </w:r>
              <w:r>
                <w:rPr>
                  <w:color w:val="000000"/>
                  <w:sz w:val="18"/>
                  <w:szCs w:val="18"/>
                  <w:lang w:val="he-IL" w:eastAsia="he-IL"/>
                </w:rPr>
                <w:delText xml:space="preserve"> </w:delText>
              </w:r>
              <w:r>
                <w:rPr>
                  <w:color w:val="000000"/>
                  <w:sz w:val="18"/>
                  <w:szCs w:val="18"/>
                  <w:lang w:val="he-IL" w:eastAsia="he-IL"/>
                </w:rPr>
                <w:delText>מרוא</w:delText>
              </w:r>
            </w:del>
          </w:p>
        </w:tc>
        <w:tc>
          <w:tcPr>
            <w:tcW w:w="1214" w:type="dxa"/>
            <w:tcBorders>
              <w:top w:val="single" w:sz="4" w:space="0" w:color="auto"/>
              <w:bottom w:val="single" w:sz="4" w:space="0" w:color="auto"/>
              <w:right w:val="single" w:sz="4" w:space="0" w:color="auto"/>
            </w:tcBorders>
            <w:shd w:val="clear" w:color="auto" w:fill="FFFFFF"/>
          </w:tcPr>
          <w:p w14:paraId="60B695DA" w14:textId="77777777" w:rsidR="001E6BA9" w:rsidRDefault="00950F23">
            <w:pPr>
              <w:pStyle w:val="Other0"/>
              <w:shd w:val="clear" w:color="auto" w:fill="auto"/>
              <w:ind w:firstLine="0"/>
              <w:rPr>
                <w:del w:id="2225" w:author="Avi Staiman" w:date="2021-03-10T11:14:00Z"/>
                <w:sz w:val="18"/>
                <w:szCs w:val="18"/>
              </w:rPr>
            </w:pPr>
            <w:del w:id="2226"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משפטית</w:delText>
              </w:r>
            </w:del>
          </w:p>
        </w:tc>
        <w:tc>
          <w:tcPr>
            <w:tcW w:w="1430" w:type="dxa"/>
            <w:tcBorders>
              <w:top w:val="single" w:sz="4" w:space="0" w:color="auto"/>
              <w:bottom w:val="single" w:sz="4" w:space="0" w:color="auto"/>
              <w:right w:val="single" w:sz="4" w:space="0" w:color="auto"/>
            </w:tcBorders>
            <w:shd w:val="clear" w:color="auto" w:fill="FFFFFF"/>
          </w:tcPr>
          <w:p w14:paraId="579FC0DC" w14:textId="77777777" w:rsidR="001E6BA9" w:rsidRDefault="00950F23">
            <w:pPr>
              <w:pStyle w:val="Other20"/>
              <w:shd w:val="clear" w:color="auto" w:fill="auto"/>
              <w:jc w:val="center"/>
              <w:rPr>
                <w:del w:id="2227" w:author="Avi Staiman" w:date="2021-03-10T11:14:00Z"/>
              </w:rPr>
            </w:pPr>
            <w:del w:id="2228" w:author="Avi Staiman" w:date="2021-03-10T11:14:00Z">
              <w:r>
                <w:rPr>
                  <w:color w:val="000000"/>
                </w:rPr>
                <w:delText>30/10/2018</w:delText>
              </w:r>
            </w:del>
          </w:p>
        </w:tc>
        <w:tc>
          <w:tcPr>
            <w:tcW w:w="806" w:type="dxa"/>
            <w:tcBorders>
              <w:top w:val="single" w:sz="4" w:space="0" w:color="auto"/>
              <w:bottom w:val="single" w:sz="4" w:space="0" w:color="auto"/>
              <w:right w:val="single" w:sz="4" w:space="0" w:color="auto"/>
            </w:tcBorders>
            <w:shd w:val="clear" w:color="auto" w:fill="FFFFFF"/>
          </w:tcPr>
          <w:p w14:paraId="26B68AA5" w14:textId="77777777" w:rsidR="001E6BA9" w:rsidRDefault="00950F23">
            <w:pPr>
              <w:pStyle w:val="Other0"/>
              <w:shd w:val="clear" w:color="auto" w:fill="auto"/>
              <w:ind w:firstLine="0"/>
              <w:rPr>
                <w:del w:id="2229" w:author="Avi Staiman" w:date="2021-03-10T11:14:00Z"/>
                <w:sz w:val="18"/>
                <w:szCs w:val="18"/>
              </w:rPr>
            </w:pPr>
            <w:del w:id="2230" w:author="Avi Staiman" w:date="2021-03-10T11:14:00Z">
              <w:r>
                <w:rPr>
                  <w:color w:val="000000"/>
                  <w:sz w:val="18"/>
                  <w:szCs w:val="18"/>
                  <w:lang w:val="he-IL" w:eastAsia="he-IL"/>
                </w:rPr>
                <w:delText>יוקנעם</w:delText>
              </w:r>
            </w:del>
          </w:p>
        </w:tc>
        <w:tc>
          <w:tcPr>
            <w:tcW w:w="2746" w:type="dxa"/>
            <w:tcBorders>
              <w:top w:val="single" w:sz="4" w:space="0" w:color="auto"/>
              <w:bottom w:val="single" w:sz="4" w:space="0" w:color="auto"/>
              <w:right w:val="single" w:sz="4" w:space="0" w:color="auto"/>
            </w:tcBorders>
            <w:shd w:val="clear" w:color="auto" w:fill="FFFFFF"/>
          </w:tcPr>
          <w:p w14:paraId="43F1A3CC" w14:textId="77777777" w:rsidR="001E6BA9" w:rsidRDefault="00950F23">
            <w:pPr>
              <w:pStyle w:val="Other0"/>
              <w:shd w:val="clear" w:color="auto" w:fill="auto"/>
              <w:spacing w:line="257" w:lineRule="auto"/>
              <w:ind w:firstLine="0"/>
              <w:rPr>
                <w:del w:id="2231" w:author="Avi Staiman" w:date="2021-03-10T11:14:00Z"/>
              </w:rPr>
            </w:pPr>
            <w:del w:id="2232" w:author="Avi Staiman" w:date="2021-03-10T11:14:00Z">
              <w:r>
                <w:rPr>
                  <w:color w:val="000000"/>
                  <w:sz w:val="18"/>
                  <w:szCs w:val="18"/>
                  <w:lang w:val="he-IL" w:eastAsia="he-IL"/>
                </w:rPr>
                <w:delText>תביעה</w:delText>
              </w:r>
              <w:r>
                <w:rPr>
                  <w:color w:val="000000"/>
                  <w:sz w:val="18"/>
                  <w:szCs w:val="18"/>
                  <w:lang w:val="he-IL" w:eastAsia="he-IL"/>
                </w:rPr>
                <w:delText xml:space="preserve"> </w:delText>
              </w:r>
              <w:r>
                <w:rPr>
                  <w:color w:val="000000"/>
                  <w:sz w:val="18"/>
                  <w:szCs w:val="18"/>
                  <w:lang w:val="he-IL" w:eastAsia="he-IL"/>
                </w:rPr>
                <w:delText>משפטית</w:delText>
              </w:r>
              <w:r>
                <w:rPr>
                  <w:color w:val="000000"/>
                  <w:sz w:val="18"/>
                  <w:szCs w:val="18"/>
                  <w:lang w:val="he-IL" w:eastAsia="he-IL"/>
                </w:rPr>
                <w:delText xml:space="preserve"> </w:delText>
              </w:r>
              <w:r>
                <w:rPr>
                  <w:color w:val="000000"/>
                  <w:sz w:val="18"/>
                  <w:szCs w:val="18"/>
                  <w:lang w:bidi="en-US"/>
                </w:rPr>
                <w:delText>64786-12-19</w:delText>
              </w:r>
              <w:r>
                <w:rPr>
                  <w:color w:val="000000"/>
                  <w:sz w:val="18"/>
                  <w:szCs w:val="18"/>
                  <w:lang w:val="he-IL" w:eastAsia="he-IL"/>
                </w:rPr>
                <w:delText xml:space="preserve"> </w:delText>
              </w:r>
              <w:r>
                <w:rPr>
                  <w:color w:val="000000"/>
                  <w:sz w:val="18"/>
                  <w:szCs w:val="18"/>
                  <w:lang w:val="he-IL" w:eastAsia="he-IL"/>
                </w:rPr>
                <w:delText>התובעת</w:delText>
              </w:r>
              <w:r>
                <w:rPr>
                  <w:color w:val="000000"/>
                  <w:sz w:val="18"/>
                  <w:szCs w:val="18"/>
                  <w:lang w:val="he-IL" w:eastAsia="he-IL"/>
                </w:rPr>
                <w:delText xml:space="preserve"> </w:delText>
              </w:r>
              <w:r>
                <w:rPr>
                  <w:color w:val="000000"/>
                  <w:sz w:val="18"/>
                  <w:szCs w:val="18"/>
                  <w:lang w:val="he-IL" w:eastAsia="he-IL"/>
                </w:rPr>
                <w:delText>היא</w:delText>
              </w:r>
              <w:r>
                <w:rPr>
                  <w:color w:val="000000"/>
                  <w:sz w:val="18"/>
                  <w:szCs w:val="18"/>
                  <w:lang w:val="he-IL" w:eastAsia="he-IL"/>
                </w:rPr>
                <w:delText xml:space="preserve"> </w:delText>
              </w:r>
              <w:r>
                <w:rPr>
                  <w:color w:val="000000"/>
                  <w:sz w:val="18"/>
                  <w:szCs w:val="18"/>
                  <w:lang w:val="he-IL" w:eastAsia="he-IL"/>
                </w:rPr>
                <w:delText>עובדת</w:delText>
              </w:r>
              <w:r>
                <w:rPr>
                  <w:color w:val="000000"/>
                  <w:sz w:val="18"/>
                  <w:szCs w:val="18"/>
                  <w:lang w:val="he-IL" w:eastAsia="he-IL"/>
                </w:rPr>
                <w:delText xml:space="preserve"> </w:delText>
              </w:r>
              <w:r>
                <w:rPr>
                  <w:color w:val="000000"/>
                  <w:sz w:val="18"/>
                  <w:szCs w:val="18"/>
                  <w:lang w:val="he-IL" w:eastAsia="he-IL"/>
                </w:rPr>
                <w:delText>כ</w:delText>
              </w:r>
              <w:r>
                <w:rPr>
                  <w:color w:val="000000"/>
                  <w:sz w:val="18"/>
                  <w:szCs w:val="18"/>
                  <w:lang w:val="he-IL" w:eastAsia="he-IL"/>
                </w:rPr>
                <w:delText>"</w:delText>
              </w:r>
              <w:r>
                <w:rPr>
                  <w:color w:val="000000"/>
                  <w:sz w:val="18"/>
                  <w:szCs w:val="18"/>
                  <w:lang w:val="he-IL" w:eastAsia="he-IL"/>
                </w:rPr>
                <w:delText>א</w:delText>
              </w:r>
              <w:r>
                <w:rPr>
                  <w:color w:val="000000"/>
                  <w:sz w:val="18"/>
                  <w:szCs w:val="18"/>
                  <w:lang w:val="he-IL" w:eastAsia="he-IL"/>
                </w:rPr>
                <w:delText xml:space="preserve"> </w:delText>
              </w:r>
              <w:r>
                <w:rPr>
                  <w:color w:val="000000"/>
                  <w:sz w:val="18"/>
                  <w:szCs w:val="18"/>
                  <w:lang w:val="he-IL" w:eastAsia="he-IL"/>
                </w:rPr>
                <w:delText>מעוף</w:delText>
              </w:r>
              <w:r>
                <w:rPr>
                  <w:color w:val="000000"/>
                  <w:sz w:val="18"/>
                  <w:szCs w:val="18"/>
                  <w:lang w:val="he-IL" w:eastAsia="he-IL"/>
                </w:rPr>
                <w:delText xml:space="preserve">, </w:delText>
              </w:r>
              <w:r>
                <w:rPr>
                  <w:color w:val="000000"/>
                  <w:sz w:val="18"/>
                  <w:szCs w:val="18"/>
                  <w:lang w:val="he-IL" w:eastAsia="he-IL"/>
                </w:rPr>
                <w:delText>תוך</w:delText>
              </w:r>
              <w:r>
                <w:rPr>
                  <w:color w:val="000000"/>
                  <w:sz w:val="18"/>
                  <w:szCs w:val="18"/>
                  <w:lang w:val="he-IL" w:eastAsia="he-IL"/>
                </w:rPr>
                <w:delText xml:space="preserve"> </w:delText>
              </w:r>
              <w:r>
                <w:rPr>
                  <w:color w:val="000000"/>
                  <w:sz w:val="18"/>
                  <w:szCs w:val="18"/>
                  <w:lang w:val="he-IL" w:eastAsia="he-IL"/>
                </w:rPr>
                <w:delText>כדי</w:delText>
              </w:r>
              <w:r>
                <w:rPr>
                  <w:color w:val="000000"/>
                  <w:sz w:val="18"/>
                  <w:szCs w:val="18"/>
                  <w:lang w:val="he-IL" w:eastAsia="he-IL"/>
                </w:rPr>
                <w:delText xml:space="preserve"> </w:delText>
              </w:r>
              <w:r>
                <w:rPr>
                  <w:color w:val="000000"/>
                  <w:sz w:val="18"/>
                  <w:szCs w:val="18"/>
                  <w:lang w:val="he-IL" w:eastAsia="he-IL"/>
                </w:rPr>
                <w:delText>עבודתה</w:delText>
              </w:r>
              <w:r>
                <w:rPr>
                  <w:color w:val="000000"/>
                  <w:sz w:val="18"/>
                  <w:szCs w:val="18"/>
                  <w:lang w:val="he-IL" w:eastAsia="he-IL"/>
                </w:rPr>
                <w:delText xml:space="preserve"> </w:delText>
              </w:r>
              <w:r>
                <w:rPr>
                  <w:color w:val="000000"/>
                  <w:sz w:val="18"/>
                  <w:szCs w:val="18"/>
                  <w:lang w:val="he-IL" w:eastAsia="he-IL"/>
                </w:rPr>
                <w:delText>הרעלה</w:delText>
              </w:r>
              <w:r>
                <w:rPr>
                  <w:color w:val="000000"/>
                  <w:sz w:val="18"/>
                  <w:szCs w:val="18"/>
                  <w:lang w:val="he-IL" w:eastAsia="he-IL"/>
                </w:rPr>
                <w:delText xml:space="preserve"> </w:delText>
              </w:r>
              <w:r>
                <w:rPr>
                  <w:color w:val="000000"/>
                  <w:sz w:val="18"/>
                  <w:szCs w:val="18"/>
                  <w:lang w:val="he-IL" w:eastAsia="he-IL"/>
                </w:rPr>
                <w:delText>אותה</w:delText>
              </w:r>
              <w:r>
                <w:rPr>
                  <w:color w:val="000000"/>
                  <w:sz w:val="18"/>
                  <w:szCs w:val="18"/>
                  <w:lang w:val="he-IL" w:eastAsia="he-IL"/>
                </w:rPr>
                <w:delText xml:space="preserve"> </w:delText>
              </w:r>
              <w:r>
                <w:rPr>
                  <w:color w:val="000000"/>
                  <w:sz w:val="18"/>
                  <w:szCs w:val="18"/>
                  <w:lang w:val="he-IL" w:eastAsia="he-IL"/>
                </w:rPr>
                <w:delText>חבשה</w:delText>
              </w:r>
              <w:r>
                <w:rPr>
                  <w:color w:val="000000"/>
                  <w:sz w:val="18"/>
                  <w:szCs w:val="18"/>
                  <w:lang w:val="he-IL" w:eastAsia="he-IL"/>
                </w:rPr>
                <w:delText xml:space="preserve"> </w:delText>
              </w:r>
              <w:r>
                <w:rPr>
                  <w:color w:val="000000"/>
                  <w:sz w:val="18"/>
                  <w:szCs w:val="18"/>
                  <w:lang w:val="he-IL" w:eastAsia="he-IL"/>
                </w:rPr>
                <w:delText>התובעת</w:delText>
              </w:r>
              <w:r>
                <w:rPr>
                  <w:color w:val="000000"/>
                  <w:sz w:val="18"/>
                  <w:szCs w:val="18"/>
                  <w:lang w:val="he-IL" w:eastAsia="he-IL"/>
                </w:rPr>
                <w:delText xml:space="preserve"> </w:delText>
              </w:r>
              <w:r>
                <w:rPr>
                  <w:color w:val="000000"/>
                  <w:sz w:val="18"/>
                  <w:szCs w:val="18"/>
                  <w:lang w:val="he-IL" w:eastAsia="he-IL"/>
                </w:rPr>
                <w:delText>על</w:delText>
              </w:r>
              <w:r>
                <w:rPr>
                  <w:color w:val="000000"/>
                  <w:sz w:val="18"/>
                  <w:szCs w:val="18"/>
                  <w:lang w:val="he-IL" w:eastAsia="he-IL"/>
                </w:rPr>
                <w:delText xml:space="preserve"> </w:delText>
              </w:r>
              <w:r>
                <w:rPr>
                  <w:color w:val="000000"/>
                  <w:sz w:val="18"/>
                  <w:szCs w:val="18"/>
                  <w:lang w:val="he-IL" w:eastAsia="he-IL"/>
                </w:rPr>
                <w:delText>ראשה</w:delText>
              </w:r>
              <w:r>
                <w:rPr>
                  <w:color w:val="000000"/>
                  <w:sz w:val="18"/>
                  <w:szCs w:val="18"/>
                  <w:lang w:val="he-IL" w:eastAsia="he-IL"/>
                </w:rPr>
                <w:delText xml:space="preserve"> </w:delText>
              </w:r>
              <w:r>
                <w:rPr>
                  <w:color w:val="000000"/>
                  <w:sz w:val="18"/>
                  <w:szCs w:val="18"/>
                  <w:lang w:val="he-IL" w:eastAsia="he-IL"/>
                </w:rPr>
                <w:delText>השתחררה</w:delText>
              </w:r>
              <w:r>
                <w:rPr>
                  <w:color w:val="000000"/>
                  <w:sz w:val="18"/>
                  <w:szCs w:val="18"/>
                  <w:lang w:val="he-IL" w:eastAsia="he-IL"/>
                </w:rPr>
                <w:delText xml:space="preserve"> </w:delText>
              </w:r>
              <w:r>
                <w:rPr>
                  <w:color w:val="000000"/>
                  <w:sz w:val="18"/>
                  <w:szCs w:val="18"/>
                  <w:lang w:val="he-IL" w:eastAsia="he-IL"/>
                </w:rPr>
                <w:delText>נתפסה</w:delText>
              </w:r>
              <w:r>
                <w:rPr>
                  <w:color w:val="000000"/>
                  <w:sz w:val="18"/>
                  <w:szCs w:val="18"/>
                  <w:lang w:val="he-IL" w:eastAsia="he-IL"/>
                </w:rPr>
                <w:delText xml:space="preserve"> </w:delText>
              </w:r>
              <w:r>
                <w:rPr>
                  <w:color w:val="000000"/>
                  <w:sz w:val="18"/>
                  <w:szCs w:val="18"/>
                  <w:lang w:val="he-IL" w:eastAsia="he-IL"/>
                </w:rPr>
                <w:delText>בשרשרת</w:delText>
              </w:r>
              <w:r>
                <w:rPr>
                  <w:color w:val="000000"/>
                  <w:sz w:val="18"/>
                  <w:szCs w:val="18"/>
                  <w:lang w:val="he-IL" w:eastAsia="he-IL"/>
                </w:rPr>
                <w:delText xml:space="preserve"> </w:delText>
              </w:r>
              <w:r>
                <w:rPr>
                  <w:color w:val="000000"/>
                  <w:sz w:val="18"/>
                  <w:szCs w:val="18"/>
                  <w:lang w:val="he-IL" w:eastAsia="he-IL"/>
                </w:rPr>
                <w:delText>המכונה</w:delText>
              </w:r>
              <w:r>
                <w:rPr>
                  <w:color w:val="000000"/>
                  <w:sz w:val="18"/>
                  <w:szCs w:val="18"/>
                  <w:lang w:val="he-IL" w:eastAsia="he-IL"/>
                </w:rPr>
                <w:delText xml:space="preserve"> </w:delText>
              </w:r>
              <w:r>
                <w:rPr>
                  <w:color w:val="000000"/>
                  <w:sz w:val="18"/>
                  <w:szCs w:val="18"/>
                  <w:lang w:val="he-IL" w:eastAsia="he-IL"/>
                </w:rPr>
                <w:delText>ומשכה</w:delText>
              </w:r>
              <w:r>
                <w:rPr>
                  <w:color w:val="000000"/>
                  <w:sz w:val="18"/>
                  <w:szCs w:val="18"/>
                  <w:lang w:val="he-IL" w:eastAsia="he-IL"/>
                </w:rPr>
                <w:delText xml:space="preserve"> </w:delText>
              </w:r>
              <w:r>
                <w:rPr>
                  <w:color w:val="000000"/>
                  <w:sz w:val="18"/>
                  <w:szCs w:val="18"/>
                  <w:lang w:val="he-IL" w:eastAsia="he-IL"/>
                </w:rPr>
                <w:delText>את</w:delText>
              </w:r>
              <w:r>
                <w:rPr>
                  <w:color w:val="000000"/>
                  <w:sz w:val="18"/>
                  <w:szCs w:val="18"/>
                  <w:lang w:val="he-IL" w:eastAsia="he-IL"/>
                </w:rPr>
                <w:delText xml:space="preserve"> </w:delText>
              </w:r>
              <w:r>
                <w:rPr>
                  <w:color w:val="000000"/>
                  <w:sz w:val="18"/>
                  <w:szCs w:val="18"/>
                  <w:lang w:val="he-IL" w:eastAsia="he-IL"/>
                </w:rPr>
                <w:delText>התובעת</w:delText>
              </w:r>
              <w:r>
                <w:rPr>
                  <w:color w:val="000000"/>
                  <w:sz w:val="18"/>
                  <w:szCs w:val="18"/>
                  <w:lang w:val="he-IL" w:eastAsia="he-IL"/>
                </w:rPr>
                <w:delText xml:space="preserve"> </w:delText>
              </w:r>
              <w:r>
                <w:rPr>
                  <w:color w:val="000000"/>
                  <w:sz w:val="18"/>
                  <w:szCs w:val="18"/>
                  <w:lang w:val="he-IL" w:eastAsia="he-IL"/>
                </w:rPr>
                <w:delText>לכיוון</w:delText>
              </w:r>
              <w:r>
                <w:rPr>
                  <w:color w:val="000000"/>
                  <w:sz w:val="18"/>
                  <w:szCs w:val="18"/>
                  <w:lang w:val="he-IL" w:eastAsia="he-IL"/>
                </w:rPr>
                <w:delText xml:space="preserve"> </w:delText>
              </w:r>
              <w:r>
                <w:rPr>
                  <w:color w:val="000000"/>
                  <w:sz w:val="18"/>
                  <w:szCs w:val="18"/>
                  <w:lang w:val="he-IL" w:eastAsia="he-IL"/>
                </w:rPr>
                <w:delText>המנוע</w:delText>
              </w:r>
              <w:r>
                <w:rPr>
                  <w:color w:val="000000"/>
                  <w:sz w:val="18"/>
                  <w:szCs w:val="18"/>
                  <w:lang w:val="he-IL" w:eastAsia="he-IL"/>
                </w:rPr>
                <w:delText xml:space="preserve"> </w:delText>
              </w:r>
              <w:r>
                <w:rPr>
                  <w:color w:val="000000"/>
                  <w:sz w:val="18"/>
                  <w:szCs w:val="18"/>
                  <w:lang w:val="he-IL" w:eastAsia="he-IL"/>
                </w:rPr>
                <w:delText>המכונה</w:delText>
              </w:r>
              <w:r>
                <w:rPr>
                  <w:color w:val="000000"/>
                  <w:sz w:val="18"/>
                  <w:szCs w:val="18"/>
                  <w:lang w:val="he-IL" w:eastAsia="he-IL"/>
                </w:rPr>
                <w:delText xml:space="preserve">, </w:delText>
              </w:r>
              <w:r>
                <w:rPr>
                  <w:color w:val="000000"/>
                  <w:sz w:val="18"/>
                  <w:szCs w:val="18"/>
                  <w:lang w:val="he-IL" w:eastAsia="he-IL"/>
                </w:rPr>
                <w:delText>התובעת</w:delText>
              </w:r>
              <w:r>
                <w:rPr>
                  <w:color w:val="000000"/>
                  <w:sz w:val="18"/>
                  <w:szCs w:val="18"/>
                  <w:lang w:val="he-IL" w:eastAsia="he-IL"/>
                </w:rPr>
                <w:delText xml:space="preserve"> </w:delText>
              </w:r>
              <w:r>
                <w:rPr>
                  <w:color w:val="000000"/>
                  <w:sz w:val="18"/>
                  <w:szCs w:val="18"/>
                  <w:lang w:val="he-IL" w:eastAsia="he-IL"/>
                </w:rPr>
                <w:delText>איבדה</w:delText>
              </w:r>
              <w:r>
                <w:rPr>
                  <w:color w:val="000000"/>
                  <w:sz w:val="18"/>
                  <w:szCs w:val="18"/>
                  <w:lang w:val="he-IL" w:eastAsia="he-IL"/>
                </w:rPr>
                <w:delText xml:space="preserve"> </w:delText>
              </w:r>
              <w:r>
                <w:rPr>
                  <w:color w:val="000000"/>
                  <w:sz w:val="18"/>
                  <w:szCs w:val="18"/>
                  <w:lang w:val="he-IL" w:eastAsia="he-IL"/>
                </w:rPr>
                <w:delText>הכרה</w:delText>
              </w:r>
              <w:r>
                <w:rPr>
                  <w:color w:val="000000"/>
                  <w:sz w:val="18"/>
                  <w:szCs w:val="18"/>
                  <w:lang w:val="he-IL" w:eastAsia="he-IL"/>
                </w:rPr>
                <w:delText xml:space="preserve"> </w:delText>
              </w:r>
              <w:r>
                <w:rPr>
                  <w:color w:val="000000"/>
                  <w:sz w:val="18"/>
                  <w:szCs w:val="18"/>
                  <w:lang w:val="he-IL" w:eastAsia="he-IL"/>
                </w:rPr>
                <w:delText>ונחבלה</w:delText>
              </w:r>
              <w:r>
                <w:rPr>
                  <w:color w:val="000000"/>
                  <w:sz w:val="18"/>
                  <w:szCs w:val="18"/>
                  <w:lang w:val="he-IL" w:eastAsia="he-IL"/>
                </w:rPr>
                <w:delText xml:space="preserve"> </w:delText>
              </w:r>
              <w:r>
                <w:rPr>
                  <w:color w:val="000000"/>
                  <w:sz w:val="18"/>
                  <w:szCs w:val="18"/>
                  <w:lang w:val="he-IL" w:eastAsia="he-IL"/>
                </w:rPr>
                <w:delText>בפניה</w:delText>
              </w:r>
              <w:r>
                <w:rPr>
                  <w:color w:val="000000"/>
                  <w:sz w:val="18"/>
                  <w:szCs w:val="18"/>
                  <w:lang w:val="he-IL" w:eastAsia="he-IL"/>
                </w:rPr>
                <w:delText xml:space="preserve">, </w:delText>
              </w:r>
              <w:r>
                <w:rPr>
                  <w:color w:val="000000"/>
                  <w:sz w:val="18"/>
                  <w:szCs w:val="18"/>
                  <w:lang w:val="he-IL" w:eastAsia="he-IL"/>
                </w:rPr>
                <w:delText>בצווארה</w:delText>
              </w:r>
              <w:r>
                <w:rPr>
                  <w:color w:val="000000"/>
                  <w:sz w:val="18"/>
                  <w:szCs w:val="18"/>
                  <w:lang w:val="he-IL" w:eastAsia="he-IL"/>
                </w:rPr>
                <w:delText xml:space="preserve">, </w:delText>
              </w:r>
              <w:r>
                <w:rPr>
                  <w:color w:val="000000"/>
                  <w:sz w:val="18"/>
                  <w:szCs w:val="18"/>
                  <w:lang w:val="he-IL" w:eastAsia="he-IL"/>
                </w:rPr>
                <w:delText>בכף</w:delText>
              </w:r>
              <w:r>
                <w:rPr>
                  <w:color w:val="000000"/>
                  <w:sz w:val="18"/>
                  <w:szCs w:val="18"/>
                  <w:lang w:val="he-IL" w:eastAsia="he-IL"/>
                </w:rPr>
                <w:delText xml:space="preserve"> </w:delText>
              </w:r>
              <w:r>
                <w:rPr>
                  <w:color w:val="000000"/>
                  <w:sz w:val="18"/>
                  <w:szCs w:val="18"/>
                  <w:lang w:val="he-IL" w:eastAsia="he-IL"/>
                </w:rPr>
                <w:delText>יד</w:delText>
              </w:r>
              <w:r>
                <w:rPr>
                  <w:color w:val="000000"/>
                  <w:sz w:val="18"/>
                  <w:szCs w:val="18"/>
                  <w:lang w:val="he-IL" w:eastAsia="he-IL"/>
                </w:rPr>
                <w:delText xml:space="preserve"> </w:delText>
              </w:r>
              <w:r>
                <w:rPr>
                  <w:color w:val="000000"/>
                  <w:sz w:val="18"/>
                  <w:szCs w:val="18"/>
                  <w:lang w:val="he-IL" w:eastAsia="he-IL"/>
                </w:rPr>
                <w:delText>שמאל</w:delText>
              </w:r>
              <w:r>
                <w:rPr>
                  <w:color w:val="000000"/>
                  <w:sz w:val="18"/>
                  <w:szCs w:val="18"/>
                  <w:lang w:val="he-IL" w:eastAsia="he-IL"/>
                </w:rPr>
                <w:delText xml:space="preserve"> </w:delText>
              </w:r>
              <w:r>
                <w:rPr>
                  <w:color w:val="000000"/>
                  <w:sz w:val="18"/>
                  <w:szCs w:val="18"/>
                  <w:lang w:val="he-IL" w:eastAsia="he-IL"/>
                </w:rPr>
                <w:delText>ובמיוחד</w:delText>
              </w:r>
              <w:r>
                <w:rPr>
                  <w:color w:val="000000"/>
                  <w:sz w:val="18"/>
                  <w:szCs w:val="18"/>
                  <w:lang w:val="he-IL" w:eastAsia="he-IL"/>
                </w:rPr>
                <w:delText xml:space="preserve"> </w:delText>
              </w:r>
              <w:r>
                <w:rPr>
                  <w:color w:val="000000"/>
                  <w:sz w:val="18"/>
                  <w:szCs w:val="18"/>
                  <w:lang w:val="he-IL" w:eastAsia="he-IL"/>
                </w:rPr>
                <w:delText>באצבע</w:delText>
              </w:r>
              <w:r>
                <w:rPr>
                  <w:color w:val="000000"/>
                  <w:sz w:val="18"/>
                  <w:szCs w:val="18"/>
                  <w:lang w:val="he-IL" w:eastAsia="he-IL"/>
                </w:rPr>
                <w:delText xml:space="preserve"> </w:delText>
              </w:r>
              <w:r>
                <w:rPr>
                  <w:color w:val="000000"/>
                  <w:sz w:val="18"/>
                  <w:szCs w:val="18"/>
                  <w:lang w:val="he-IL" w:eastAsia="he-IL"/>
                </w:rPr>
                <w:delText>מס׳</w:delText>
              </w:r>
              <w:r>
                <w:rPr>
                  <w:color w:val="000000"/>
                  <w:sz w:val="18"/>
                  <w:szCs w:val="18"/>
                  <w:lang w:val="he-IL" w:eastAsia="he-IL"/>
                </w:rPr>
                <w:delText xml:space="preserve"> </w:delText>
              </w:r>
              <w:r>
                <w:rPr>
                  <w:color w:val="000000"/>
                  <w:sz w:val="18"/>
                  <w:szCs w:val="18"/>
                  <w:lang w:bidi="en-US"/>
                </w:rPr>
                <w:delText>4</w:delText>
              </w:r>
              <w:r>
                <w:rPr>
                  <w:color w:val="000000"/>
                  <w:sz w:val="18"/>
                  <w:szCs w:val="18"/>
                  <w:lang w:val="he-IL" w:eastAsia="he-IL"/>
                </w:rPr>
                <w:delText xml:space="preserve"> </w:delText>
              </w:r>
              <w:r>
                <w:rPr>
                  <w:color w:val="000000"/>
                  <w:sz w:val="18"/>
                  <w:szCs w:val="18"/>
                  <w:lang w:val="he-IL" w:eastAsia="he-IL"/>
                </w:rPr>
                <w:delText>בידה</w:delText>
              </w:r>
              <w:r>
                <w:rPr>
                  <w:color w:val="000000"/>
                  <w:sz w:val="18"/>
                  <w:szCs w:val="18"/>
                  <w:lang w:val="he-IL" w:eastAsia="he-IL"/>
                </w:rPr>
                <w:delText xml:space="preserve"> </w:delText>
              </w:r>
              <w:r>
                <w:rPr>
                  <w:color w:val="000000"/>
                  <w:sz w:val="18"/>
                  <w:szCs w:val="18"/>
                  <w:lang w:val="he-IL" w:eastAsia="he-IL"/>
                </w:rPr>
                <w:delText>השמאלית</w:delText>
              </w:r>
              <w:r>
                <w:rPr>
                  <w:rFonts w:ascii="Times New Roman" w:eastAsia="Times New Roman" w:hAnsi="Times New Roman" w:cs="Times New Roman"/>
                  <w:color w:val="000000"/>
                  <w:sz w:val="24"/>
                  <w:szCs w:val="24"/>
                  <w:lang w:val="he-IL" w:eastAsia="he-IL"/>
                </w:rPr>
                <w:delText>.</w:delText>
              </w:r>
            </w:del>
          </w:p>
        </w:tc>
        <w:tc>
          <w:tcPr>
            <w:tcW w:w="1262" w:type="dxa"/>
            <w:tcBorders>
              <w:top w:val="single" w:sz="4" w:space="0" w:color="auto"/>
              <w:bottom w:val="single" w:sz="4" w:space="0" w:color="auto"/>
              <w:right w:val="single" w:sz="4" w:space="0" w:color="auto"/>
            </w:tcBorders>
            <w:shd w:val="clear" w:color="auto" w:fill="FFFFFF"/>
          </w:tcPr>
          <w:p w14:paraId="2825AA5E" w14:textId="77777777" w:rsidR="001E6BA9" w:rsidRDefault="00950F23">
            <w:pPr>
              <w:pStyle w:val="Other0"/>
              <w:shd w:val="clear" w:color="auto" w:fill="auto"/>
              <w:ind w:firstLine="0"/>
              <w:rPr>
                <w:del w:id="2233" w:author="Avi Staiman" w:date="2021-03-10T11:14:00Z"/>
                <w:sz w:val="18"/>
                <w:szCs w:val="18"/>
              </w:rPr>
            </w:pPr>
            <w:del w:id="2234" w:author="Avi Staiman" w:date="2021-03-10T11:14:00Z">
              <w:r>
                <w:rPr>
                  <w:color w:val="000000"/>
                  <w:sz w:val="18"/>
                  <w:szCs w:val="18"/>
                  <w:lang w:val="he-IL" w:eastAsia="he-IL"/>
                </w:rPr>
                <w:delText>בטיפול</w:delText>
              </w:r>
              <w:r>
                <w:rPr>
                  <w:color w:val="000000"/>
                  <w:sz w:val="18"/>
                  <w:szCs w:val="18"/>
                  <w:lang w:val="he-IL" w:eastAsia="he-IL"/>
                </w:rPr>
                <w:delText xml:space="preserve"> </w:delText>
              </w:r>
              <w:r>
                <w:rPr>
                  <w:color w:val="000000"/>
                  <w:sz w:val="18"/>
                  <w:szCs w:val="18"/>
                  <w:lang w:val="he-IL" w:eastAsia="he-IL"/>
                </w:rPr>
                <w:delText>חב׳</w:delText>
              </w:r>
              <w:r>
                <w:rPr>
                  <w:color w:val="000000"/>
                  <w:sz w:val="18"/>
                  <w:szCs w:val="18"/>
                  <w:lang w:val="he-IL" w:eastAsia="he-IL"/>
                </w:rPr>
                <w:delText xml:space="preserve"> </w:delText>
              </w:r>
              <w:r>
                <w:rPr>
                  <w:color w:val="000000"/>
                  <w:sz w:val="18"/>
                  <w:szCs w:val="18"/>
                  <w:lang w:val="he-IL" w:eastAsia="he-IL"/>
                </w:rPr>
                <w:delText>הביטוח</w:delText>
              </w:r>
            </w:del>
          </w:p>
        </w:tc>
      </w:tr>
    </w:tbl>
    <w:p w14:paraId="1C36D7D8" w14:textId="77777777" w:rsidR="001E6BA9" w:rsidRDefault="001E6BA9">
      <w:pPr>
        <w:spacing w:after="1659" w:line="1" w:lineRule="exact"/>
        <w:rPr>
          <w:del w:id="2235" w:author="Avi Staiman" w:date="2021-03-10T11:14:00Z"/>
        </w:rPr>
      </w:pPr>
    </w:p>
    <w:p w14:paraId="7F03466B" w14:textId="77777777" w:rsidR="001E6BA9" w:rsidRDefault="00950F23">
      <w:pPr>
        <w:pStyle w:val="Bodytext20"/>
        <w:shd w:val="clear" w:color="auto" w:fill="auto"/>
        <w:spacing w:after="0"/>
        <w:ind w:left="2820"/>
        <w:rPr>
          <w:del w:id="2236" w:author="Avi Staiman" w:date="2021-03-10T11:14:00Z"/>
        </w:rPr>
        <w:sectPr w:rsidR="001E6BA9">
          <w:footerReference w:type="default" r:id="rId16"/>
          <w:footerReference w:type="first" r:id="rId17"/>
          <w:pgSz w:w="11900" w:h="16840"/>
          <w:pgMar w:top="911" w:right="888" w:bottom="926" w:left="716" w:header="0" w:footer="3" w:gutter="0"/>
          <w:cols w:space="720"/>
          <w:noEndnote/>
          <w:titlePg/>
          <w:docGrid w:linePitch="360"/>
        </w:sectPr>
      </w:pPr>
      <w:del w:id="2273" w:author="Avi Staiman" w:date="2021-03-10T11:14:00Z">
        <w:r>
          <w:rPr>
            <w:color w:val="000000"/>
            <w:lang w:val="he-IL" w:eastAsia="he-IL"/>
          </w:rPr>
          <w:delText>המידע</w:delText>
        </w:r>
        <w:r>
          <w:rPr>
            <w:color w:val="000000"/>
            <w:lang w:val="he-IL" w:eastAsia="he-IL"/>
          </w:rPr>
          <w:delText xml:space="preserve"> </w:delText>
        </w:r>
        <w:r>
          <w:rPr>
            <w:color w:val="000000"/>
            <w:lang w:val="he-IL" w:eastAsia="he-IL"/>
          </w:rPr>
          <w:delText>הכלול</w:delText>
        </w:r>
        <w:r>
          <w:rPr>
            <w:color w:val="000000"/>
            <w:lang w:val="he-IL" w:eastAsia="he-IL"/>
          </w:rPr>
          <w:delText xml:space="preserve"> </w:delText>
        </w:r>
        <w:r>
          <w:rPr>
            <w:color w:val="000000"/>
            <w:lang w:val="he-IL" w:eastAsia="he-IL"/>
          </w:rPr>
          <w:delText>במכתב</w:delText>
        </w:r>
        <w:r>
          <w:rPr>
            <w:color w:val="000000"/>
            <w:lang w:val="he-IL" w:eastAsia="he-IL"/>
          </w:rPr>
          <w:delText xml:space="preserve"> </w:delText>
        </w:r>
        <w:r>
          <w:rPr>
            <w:color w:val="000000"/>
            <w:lang w:val="he-IL" w:eastAsia="he-IL"/>
          </w:rPr>
          <w:delText>זה</w:delText>
        </w:r>
        <w:r>
          <w:rPr>
            <w:color w:val="000000"/>
            <w:lang w:val="he-IL" w:eastAsia="he-IL"/>
          </w:rPr>
          <w:delText xml:space="preserve"> </w:delText>
        </w:r>
        <w:r>
          <w:rPr>
            <w:color w:val="000000"/>
            <w:lang w:val="he-IL" w:eastAsia="he-IL"/>
          </w:rPr>
          <w:delText>הינו</w:delText>
        </w:r>
        <w:r>
          <w:rPr>
            <w:color w:val="000000"/>
            <w:lang w:val="he-IL" w:eastAsia="he-IL"/>
          </w:rPr>
          <w:delText xml:space="preserve"> </w:delText>
        </w:r>
        <w:r>
          <w:rPr>
            <w:color w:val="000000"/>
            <w:lang w:val="he-IL" w:eastAsia="he-IL"/>
          </w:rPr>
          <w:delText>חסוי</w:delText>
        </w:r>
        <w:r>
          <w:rPr>
            <w:color w:val="000000"/>
            <w:lang w:val="he-IL" w:eastAsia="he-IL"/>
          </w:rPr>
          <w:delText xml:space="preserve"> </w:delText>
        </w:r>
        <w:r>
          <w:rPr>
            <w:color w:val="000000"/>
            <w:lang w:val="he-IL" w:eastAsia="he-IL"/>
          </w:rPr>
          <w:delText>ועשוי</w:delText>
        </w:r>
        <w:r>
          <w:rPr>
            <w:color w:val="000000"/>
            <w:lang w:val="he-IL" w:eastAsia="he-IL"/>
          </w:rPr>
          <w:delText xml:space="preserve"> </w:delText>
        </w:r>
        <w:r>
          <w:rPr>
            <w:color w:val="000000"/>
            <w:lang w:val="he-IL" w:eastAsia="he-IL"/>
          </w:rPr>
          <w:delText>להיות</w:delText>
        </w:r>
        <w:r>
          <w:rPr>
            <w:color w:val="000000"/>
            <w:lang w:val="he-IL" w:eastAsia="he-IL"/>
          </w:rPr>
          <w:delText xml:space="preserve"> </w:delText>
        </w:r>
        <w:r>
          <w:rPr>
            <w:color w:val="000000"/>
            <w:lang w:val="he-IL" w:eastAsia="he-IL"/>
          </w:rPr>
          <w:delText>כפוף</w:delText>
        </w:r>
        <w:r>
          <w:rPr>
            <w:color w:val="000000"/>
            <w:lang w:val="he-IL" w:eastAsia="he-IL"/>
          </w:rPr>
          <w:delText xml:space="preserve"> </w:delText>
        </w:r>
        <w:r>
          <w:rPr>
            <w:color w:val="000000"/>
            <w:lang w:val="he-IL" w:eastAsia="he-IL"/>
          </w:rPr>
          <w:delText>לחיסיון</w:delText>
        </w:r>
        <w:r>
          <w:rPr>
            <w:color w:val="000000"/>
            <w:lang w:val="he-IL" w:eastAsia="he-IL"/>
          </w:rPr>
          <w:delText xml:space="preserve"> </w:delText>
        </w:r>
        <w:r>
          <w:rPr>
            <w:color w:val="000000"/>
            <w:lang w:val="he-IL" w:eastAsia="he-IL"/>
          </w:rPr>
          <w:delText>שבין</w:delText>
        </w:r>
        <w:r>
          <w:rPr>
            <w:color w:val="000000"/>
            <w:lang w:val="he-IL" w:eastAsia="he-IL"/>
          </w:rPr>
          <w:delText xml:space="preserve"> </w:delText>
        </w:r>
        <w:r>
          <w:rPr>
            <w:color w:val="000000"/>
            <w:lang w:val="he-IL" w:eastAsia="he-IL"/>
          </w:rPr>
          <w:delText>עורך</w:delText>
        </w:r>
        <w:r>
          <w:rPr>
            <w:color w:val="000000"/>
            <w:lang w:val="he-IL" w:eastAsia="he-IL"/>
          </w:rPr>
          <w:delText xml:space="preserve"> -</w:delText>
        </w:r>
        <w:r>
          <w:rPr>
            <w:color w:val="000000"/>
            <w:lang w:val="he-IL" w:eastAsia="he-IL"/>
          </w:rPr>
          <w:delText>דין</w:delText>
        </w:r>
        <w:r>
          <w:rPr>
            <w:color w:val="000000"/>
            <w:lang w:val="he-IL" w:eastAsia="he-IL"/>
          </w:rPr>
          <w:delText xml:space="preserve"> </w:delText>
        </w:r>
        <w:r>
          <w:rPr>
            <w:color w:val="000000"/>
            <w:lang w:val="he-IL" w:eastAsia="he-IL"/>
          </w:rPr>
          <w:delText>ללקוח</w:delText>
        </w:r>
        <w:r>
          <w:rPr>
            <w:color w:val="000000"/>
            <w:lang w:val="he-IL" w:eastAsia="he-IL"/>
          </w:rPr>
          <w:delText>.</w:delText>
        </w:r>
      </w:del>
    </w:p>
    <w:p w14:paraId="3BB1659E" w14:textId="77777777" w:rsidR="001E6BA9" w:rsidRDefault="00950F23">
      <w:pPr>
        <w:pStyle w:val="Picturecaption0"/>
        <w:framePr w:w="91" w:h="221" w:wrap="none" w:hAnchor="page" w:x="4241" w:y="217"/>
        <w:shd w:val="clear" w:color="auto" w:fill="auto"/>
        <w:rPr>
          <w:del w:id="2274" w:author="Avi Staiman" w:date="2021-03-10T11:14:00Z"/>
        </w:rPr>
      </w:pPr>
      <w:del w:id="2275" w:author="Avi Staiman" w:date="2021-03-10T11:14:00Z">
        <w:r>
          <w:lastRenderedPageBreak/>
          <w:delText>I</w:delText>
        </w:r>
      </w:del>
    </w:p>
    <w:p w14:paraId="7E2DCE17" w14:textId="4C6B6284" w:rsidR="00DF6606" w:rsidRPr="006F20A4" w:rsidRDefault="00DF6606" w:rsidP="00E05B00">
      <w:pPr>
        <w:jc w:val="both"/>
        <w:rPr>
          <w:ins w:id="2276" w:author="Avi Staiman" w:date="2021-03-10T11:14:00Z"/>
          <w:rFonts w:cs="David"/>
          <w:rtl/>
        </w:rPr>
      </w:pPr>
    </w:p>
    <w:p w14:paraId="29E5C10B" w14:textId="00BA5C5E" w:rsidR="00156E77" w:rsidRDefault="00156E77" w:rsidP="00363091">
      <w:pPr>
        <w:ind w:left="5040" w:firstLine="180"/>
        <w:jc w:val="center"/>
        <w:rPr>
          <w:ins w:id="2277" w:author="Avi Staiman" w:date="2021-03-10T11:14:00Z"/>
          <w:rFonts w:cs="David"/>
          <w:rtl/>
        </w:rPr>
      </w:pPr>
    </w:p>
    <w:p w14:paraId="0292C2D2" w14:textId="39B26948" w:rsidR="00CA650A" w:rsidRDefault="00CA650A" w:rsidP="00FE4A16">
      <w:pPr>
        <w:ind w:left="5040" w:firstLine="180"/>
        <w:jc w:val="both"/>
        <w:rPr>
          <w:ins w:id="2278" w:author="Avi Staiman" w:date="2021-03-10T11:14:00Z"/>
          <w:rFonts w:cs="David"/>
          <w:rtl/>
        </w:rPr>
      </w:pPr>
    </w:p>
    <w:p w14:paraId="270EAABB" w14:textId="15CB65C7" w:rsidR="00CA650A" w:rsidRDefault="00CA650A" w:rsidP="00FE4A16">
      <w:pPr>
        <w:ind w:left="5040" w:firstLine="180"/>
        <w:jc w:val="both"/>
        <w:rPr>
          <w:ins w:id="2279" w:author="Avi Staiman" w:date="2021-03-10T11:14:00Z"/>
          <w:rFonts w:cs="David"/>
          <w:rtl/>
        </w:rPr>
      </w:pPr>
    </w:p>
    <w:p w14:paraId="57DBA7E6" w14:textId="671D14F2" w:rsidR="00FE4A16" w:rsidRPr="006F20A4" w:rsidRDefault="00FE4A16" w:rsidP="00FE4A16">
      <w:pPr>
        <w:ind w:left="5040" w:firstLine="180"/>
        <w:jc w:val="both"/>
        <w:rPr>
          <w:ins w:id="2280" w:author="Avi Staiman" w:date="2021-03-10T11:14:00Z"/>
          <w:rFonts w:cs="David"/>
          <w:rtl/>
        </w:rPr>
      </w:pPr>
      <w:proofErr w:type="spellStart"/>
      <w:r w:rsidRPr="006F20A4">
        <w:rPr>
          <w:rFonts w:cs="David" w:hint="cs"/>
          <w:rtl/>
          <w:rPrChange w:id="2281" w:author="Avi Staiman" w:date="2021-03-10T11:14:00Z">
            <w:rPr>
              <w:rFonts w:hint="cs"/>
              <w:rtl/>
            </w:rPr>
          </w:rPrChange>
        </w:rPr>
        <w:t>לטיסיה</w:t>
      </w:r>
      <w:proofErr w:type="spellEnd"/>
      <w:r w:rsidRPr="006F20A4">
        <w:rPr>
          <w:rFonts w:cs="David" w:hint="cs"/>
          <w:rtl/>
          <w:rPrChange w:id="2282" w:author="Avi Staiman" w:date="2021-03-10T11:14:00Z">
            <w:rPr>
              <w:rFonts w:hint="cs"/>
              <w:rtl/>
            </w:rPr>
          </w:rPrChange>
        </w:rPr>
        <w:t xml:space="preserve"> </w:t>
      </w:r>
      <w:proofErr w:type="spellStart"/>
      <w:r w:rsidRPr="006F20A4">
        <w:rPr>
          <w:rFonts w:cs="David" w:hint="cs"/>
          <w:rtl/>
          <w:rPrChange w:id="2283" w:author="Avi Staiman" w:date="2021-03-10T11:14:00Z">
            <w:rPr>
              <w:rFonts w:hint="cs"/>
              <w:rtl/>
            </w:rPr>
          </w:rPrChange>
        </w:rPr>
        <w:t>ללו</w:t>
      </w:r>
      <w:proofErr w:type="spellEnd"/>
      <w:r w:rsidRPr="006F20A4">
        <w:rPr>
          <w:rFonts w:cs="David" w:hint="cs"/>
          <w:rtl/>
          <w:rPrChange w:id="2284" w:author="Avi Staiman" w:date="2021-03-10T11:14:00Z">
            <w:rPr>
              <w:rFonts w:hint="cs"/>
              <w:rtl/>
            </w:rPr>
          </w:rPrChange>
        </w:rPr>
        <w:t>-</w:t>
      </w:r>
      <w:del w:id="2285" w:author="Avi Staiman" w:date="2021-03-10T11:14:00Z">
        <w:r w:rsidR="00950F23">
          <w:rPr>
            <w:color w:val="000000"/>
            <w:lang w:val="he-IL" w:eastAsia="he-IL"/>
          </w:rPr>
          <w:delText xml:space="preserve">אי </w:delText>
        </w:r>
      </w:del>
      <w:ins w:id="2286" w:author="Avi Staiman" w:date="2021-03-10T11:14:00Z">
        <w:r w:rsidRPr="006F20A4">
          <w:rPr>
            <w:rFonts w:cs="David" w:hint="cs"/>
            <w:rtl/>
          </w:rPr>
          <w:t>איבגי, עו"ד</w:t>
        </w:r>
      </w:ins>
    </w:p>
    <w:p w14:paraId="61B9663F" w14:textId="77777777" w:rsidR="001E6BA9" w:rsidRDefault="00FE4A16">
      <w:pPr>
        <w:pStyle w:val="BodyText"/>
        <w:framePr w:w="1555" w:h="518" w:wrap="none" w:hAnchor="page" w:x="3425" w:y="495"/>
        <w:shd w:val="clear" w:color="auto" w:fill="auto"/>
        <w:ind w:firstLine="0"/>
        <w:rPr>
          <w:del w:id="2287" w:author="Avi Staiman" w:date="2021-03-10T11:14:00Z"/>
        </w:rPr>
      </w:pPr>
      <w:r w:rsidRPr="00DF1A8A">
        <w:rPr>
          <w:rFonts w:hint="cs"/>
          <w:rtl/>
        </w:rPr>
        <w:t xml:space="preserve">המחלקה </w:t>
      </w:r>
      <w:del w:id="2288" w:author="Avi Staiman" w:date="2021-03-10T11:14:00Z">
        <w:r w:rsidR="00950F23">
          <w:rPr>
            <w:color w:val="000000"/>
            <w:sz w:val="24"/>
            <w:szCs w:val="24"/>
            <w:lang w:val="he-IL" w:eastAsia="he-IL"/>
          </w:rPr>
          <w:delText>המשפט</w:delText>
        </w:r>
      </w:del>
    </w:p>
    <w:p w14:paraId="0DE0A2D7" w14:textId="7A0D9BD8" w:rsidR="00FE4A16" w:rsidRDefault="00950F23" w:rsidP="00FE4A16">
      <w:pPr>
        <w:ind w:left="5220"/>
        <w:jc w:val="both"/>
        <w:rPr>
          <w:rFonts w:cs="David"/>
        </w:rPr>
        <w:pPrChange w:id="2289" w:author="Avi Staiman" w:date="2021-03-10T11:14:00Z">
          <w:pPr>
            <w:pStyle w:val="BodyText"/>
            <w:framePr w:w="1882" w:h="274" w:wrap="none" w:hAnchor="page" w:x="1347" w:y="731"/>
            <w:shd w:val="clear" w:color="auto" w:fill="auto"/>
            <w:ind w:firstLine="0"/>
          </w:pPr>
        </w:pPrChange>
      </w:pPr>
      <w:del w:id="2290" w:author="Avi Staiman" w:date="2021-03-10T11:14:00Z">
        <w:r>
          <w:rPr>
            <w:color w:val="000000"/>
            <w:lang w:val="he-IL" w:eastAsia="he-IL"/>
          </w:rPr>
          <w:delText>-</w:delText>
        </w:r>
      </w:del>
      <w:ins w:id="2291" w:author="Avi Staiman" w:date="2021-03-10T11:14:00Z">
        <w:r w:rsidR="00FE4A16" w:rsidRPr="006F20A4">
          <w:rPr>
            <w:rFonts w:cs="David" w:hint="cs"/>
            <w:rtl/>
          </w:rPr>
          <w:t xml:space="preserve">המשפטית </w:t>
        </w:r>
        <w:r w:rsidR="00FE4A16" w:rsidRPr="006F20A4">
          <w:rPr>
            <w:rFonts w:cs="David"/>
            <w:rtl/>
          </w:rPr>
          <w:t>–</w:t>
        </w:r>
      </w:ins>
      <w:r w:rsidR="00FE4A16" w:rsidRPr="006F20A4">
        <w:rPr>
          <w:rFonts w:cs="David" w:hint="cs"/>
          <w:rtl/>
          <w:rPrChange w:id="2292" w:author="Avi Staiman" w:date="2021-03-10T11:14:00Z">
            <w:rPr>
              <w:rFonts w:hint="cs"/>
              <w:rtl/>
            </w:rPr>
          </w:rPrChange>
        </w:rPr>
        <w:t xml:space="preserve"> כתר פלסטיק בע</w:t>
      </w:r>
      <w:del w:id="2293" w:author="Avi Staiman" w:date="2021-03-10T11:14:00Z">
        <w:r>
          <w:rPr>
            <w:color w:val="000000"/>
            <w:lang w:val="he-IL" w:eastAsia="he-IL"/>
          </w:rPr>
          <w:delText>״</w:delText>
        </w:r>
      </w:del>
      <w:ins w:id="2294" w:author="Avi Staiman" w:date="2021-03-10T11:14:00Z">
        <w:r w:rsidR="00FE4A16" w:rsidRPr="006F20A4">
          <w:rPr>
            <w:rFonts w:cs="David" w:hint="cs"/>
            <w:rtl/>
          </w:rPr>
          <w:t>"</w:t>
        </w:r>
      </w:ins>
      <w:r w:rsidR="00FE4A16" w:rsidRPr="006F20A4">
        <w:rPr>
          <w:rFonts w:cs="David" w:hint="cs"/>
          <w:rtl/>
          <w:rPrChange w:id="2295" w:author="Avi Staiman" w:date="2021-03-10T11:14:00Z">
            <w:rPr>
              <w:rFonts w:hint="cs"/>
              <w:rtl/>
            </w:rPr>
          </w:rPrChange>
        </w:rPr>
        <w:t>מ</w:t>
      </w:r>
    </w:p>
    <w:p w14:paraId="7720B888" w14:textId="77777777" w:rsidR="001E6BA9" w:rsidRDefault="00950F23">
      <w:pPr>
        <w:pStyle w:val="Bodytext20"/>
        <w:framePr w:w="8808" w:h="230" w:wrap="none" w:hAnchor="page" w:x="1001" w:y="14108"/>
        <w:shd w:val="clear" w:color="auto" w:fill="auto"/>
        <w:spacing w:after="0"/>
        <w:ind w:left="0"/>
        <w:jc w:val="center"/>
        <w:rPr>
          <w:del w:id="2296" w:author="Avi Staiman" w:date="2021-03-10T11:14:00Z"/>
        </w:rPr>
      </w:pPr>
      <w:del w:id="2297" w:author="Avi Staiman" w:date="2021-03-10T11:14:00Z">
        <w:r>
          <w:rPr>
            <w:color w:val="000000"/>
            <w:lang w:val="he-IL" w:eastAsia="he-IL"/>
          </w:rPr>
          <w:delText>המידע</w:delText>
        </w:r>
        <w:r>
          <w:rPr>
            <w:color w:val="000000"/>
            <w:lang w:val="he-IL" w:eastAsia="he-IL"/>
          </w:rPr>
          <w:delText xml:space="preserve"> </w:delText>
        </w:r>
        <w:r>
          <w:rPr>
            <w:color w:val="000000"/>
            <w:lang w:val="he-IL" w:eastAsia="he-IL"/>
          </w:rPr>
          <w:delText>הכלול</w:delText>
        </w:r>
        <w:r>
          <w:rPr>
            <w:color w:val="000000"/>
            <w:lang w:val="he-IL" w:eastAsia="he-IL"/>
          </w:rPr>
          <w:delText xml:space="preserve"> </w:delText>
        </w:r>
        <w:r>
          <w:rPr>
            <w:color w:val="000000"/>
            <w:lang w:val="he-IL" w:eastAsia="he-IL"/>
          </w:rPr>
          <w:delText>במכתב</w:delText>
        </w:r>
        <w:r>
          <w:rPr>
            <w:color w:val="000000"/>
            <w:lang w:val="he-IL" w:eastAsia="he-IL"/>
          </w:rPr>
          <w:delText xml:space="preserve"> </w:delText>
        </w:r>
        <w:r>
          <w:rPr>
            <w:color w:val="000000"/>
            <w:lang w:val="he-IL" w:eastAsia="he-IL"/>
          </w:rPr>
          <w:delText>זה</w:delText>
        </w:r>
        <w:r>
          <w:rPr>
            <w:color w:val="000000"/>
            <w:lang w:val="he-IL" w:eastAsia="he-IL"/>
          </w:rPr>
          <w:delText xml:space="preserve"> </w:delText>
        </w:r>
        <w:r>
          <w:rPr>
            <w:color w:val="000000"/>
            <w:lang w:val="he-IL" w:eastAsia="he-IL"/>
          </w:rPr>
          <w:delText>הינו</w:delText>
        </w:r>
        <w:r>
          <w:rPr>
            <w:color w:val="000000"/>
            <w:lang w:val="he-IL" w:eastAsia="he-IL"/>
          </w:rPr>
          <w:delText xml:space="preserve"> </w:delText>
        </w:r>
        <w:r>
          <w:rPr>
            <w:color w:val="000000"/>
            <w:lang w:val="he-IL" w:eastAsia="he-IL"/>
          </w:rPr>
          <w:delText>חסוי</w:delText>
        </w:r>
        <w:r>
          <w:rPr>
            <w:color w:val="000000"/>
            <w:lang w:val="he-IL" w:eastAsia="he-IL"/>
          </w:rPr>
          <w:delText xml:space="preserve"> </w:delText>
        </w:r>
        <w:r>
          <w:rPr>
            <w:color w:val="000000"/>
            <w:lang w:val="he-IL" w:eastAsia="he-IL"/>
          </w:rPr>
          <w:delText>ועשוי</w:delText>
        </w:r>
        <w:r>
          <w:rPr>
            <w:color w:val="000000"/>
            <w:lang w:val="he-IL" w:eastAsia="he-IL"/>
          </w:rPr>
          <w:delText xml:space="preserve"> </w:delText>
        </w:r>
        <w:r>
          <w:rPr>
            <w:color w:val="000000"/>
            <w:lang w:val="he-IL" w:eastAsia="he-IL"/>
          </w:rPr>
          <w:delText>להיות</w:delText>
        </w:r>
        <w:r>
          <w:rPr>
            <w:color w:val="000000"/>
            <w:lang w:val="he-IL" w:eastAsia="he-IL"/>
          </w:rPr>
          <w:delText xml:space="preserve"> </w:delText>
        </w:r>
        <w:r>
          <w:rPr>
            <w:color w:val="000000"/>
            <w:lang w:val="he-IL" w:eastAsia="he-IL"/>
          </w:rPr>
          <w:delText>כפוף</w:delText>
        </w:r>
        <w:r>
          <w:rPr>
            <w:color w:val="000000"/>
            <w:lang w:val="he-IL" w:eastAsia="he-IL"/>
          </w:rPr>
          <w:delText xml:space="preserve"> </w:delText>
        </w:r>
        <w:r>
          <w:rPr>
            <w:color w:val="000000"/>
            <w:lang w:val="he-IL" w:eastAsia="he-IL"/>
          </w:rPr>
          <w:delText>לחיסיון</w:delText>
        </w:r>
        <w:r>
          <w:rPr>
            <w:color w:val="000000"/>
            <w:lang w:val="he-IL" w:eastAsia="he-IL"/>
          </w:rPr>
          <w:delText xml:space="preserve"> </w:delText>
        </w:r>
        <w:r>
          <w:rPr>
            <w:color w:val="000000"/>
            <w:lang w:val="he-IL" w:eastAsia="he-IL"/>
          </w:rPr>
          <w:delText>שבין</w:delText>
        </w:r>
        <w:r>
          <w:rPr>
            <w:color w:val="000000"/>
            <w:lang w:val="he-IL" w:eastAsia="he-IL"/>
          </w:rPr>
          <w:delText xml:space="preserve"> </w:delText>
        </w:r>
        <w:r>
          <w:rPr>
            <w:color w:val="000000"/>
            <w:lang w:val="he-IL" w:eastAsia="he-IL"/>
          </w:rPr>
          <w:delText>עורך</w:delText>
        </w:r>
        <w:r>
          <w:rPr>
            <w:color w:val="000000"/>
            <w:lang w:val="he-IL" w:eastAsia="he-IL"/>
          </w:rPr>
          <w:delText xml:space="preserve"> -</w:delText>
        </w:r>
        <w:r>
          <w:rPr>
            <w:color w:val="000000"/>
            <w:lang w:val="he-IL" w:eastAsia="he-IL"/>
          </w:rPr>
          <w:delText>דין</w:delText>
        </w:r>
        <w:r>
          <w:rPr>
            <w:color w:val="000000"/>
            <w:lang w:val="he-IL" w:eastAsia="he-IL"/>
          </w:rPr>
          <w:delText xml:space="preserve"> </w:delText>
        </w:r>
        <w:r>
          <w:rPr>
            <w:color w:val="000000"/>
            <w:lang w:val="he-IL" w:eastAsia="he-IL"/>
          </w:rPr>
          <w:delText>ללקוח</w:delText>
        </w:r>
        <w:r>
          <w:rPr>
            <w:color w:val="000000"/>
            <w:lang w:val="he-IL" w:eastAsia="he-IL"/>
          </w:rPr>
          <w:delText>.</w:delText>
        </w:r>
      </w:del>
    </w:p>
    <w:p w14:paraId="3D543E68" w14:textId="77777777" w:rsidR="001E6BA9" w:rsidRDefault="00950F23">
      <w:pPr>
        <w:spacing w:line="360" w:lineRule="exact"/>
        <w:rPr>
          <w:del w:id="2298" w:author="Avi Staiman" w:date="2021-03-10T11:14:00Z"/>
        </w:rPr>
      </w:pPr>
      <w:del w:id="2299" w:author="Avi Staiman" w:date="2021-03-10T11:14:00Z">
        <w:r>
          <w:rPr>
            <w:noProof/>
          </w:rPr>
          <w:drawing>
            <wp:anchor distT="0" distB="0" distL="0" distR="48895" simplePos="0" relativeHeight="251659264" behindDoc="1" locked="0" layoutInCell="1" allowOverlap="1" wp14:anchorId="39D53030" wp14:editId="42A67848">
              <wp:simplePos x="0" y="0"/>
              <wp:positionH relativeFrom="page">
                <wp:posOffset>1830070</wp:posOffset>
              </wp:positionH>
              <wp:positionV relativeFrom="margin">
                <wp:posOffset>0</wp:posOffset>
              </wp:positionV>
              <wp:extent cx="871855" cy="89027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8"/>
                      <a:stretch/>
                    </pic:blipFill>
                    <pic:spPr>
                      <a:xfrm>
                        <a:off x="0" y="0"/>
                        <a:ext cx="871855" cy="890270"/>
                      </a:xfrm>
                      <a:prstGeom prst="rect">
                        <a:avLst/>
                      </a:prstGeom>
                    </pic:spPr>
                  </pic:pic>
                </a:graphicData>
              </a:graphic>
            </wp:anchor>
          </w:drawing>
        </w:r>
      </w:del>
    </w:p>
    <w:p w14:paraId="63EADF24" w14:textId="77777777" w:rsidR="001E6BA9" w:rsidRDefault="001E6BA9">
      <w:pPr>
        <w:spacing w:line="360" w:lineRule="exact"/>
        <w:rPr>
          <w:del w:id="2300" w:author="Avi Staiman" w:date="2021-03-10T11:14:00Z"/>
        </w:rPr>
      </w:pPr>
    </w:p>
    <w:p w14:paraId="447F4D3B" w14:textId="77777777" w:rsidR="001E6BA9" w:rsidRDefault="001E6BA9">
      <w:pPr>
        <w:spacing w:line="360" w:lineRule="exact"/>
        <w:rPr>
          <w:del w:id="2301" w:author="Avi Staiman" w:date="2021-03-10T11:14:00Z"/>
        </w:rPr>
      </w:pPr>
    </w:p>
    <w:p w14:paraId="62C2B283" w14:textId="77777777" w:rsidR="001E6BA9" w:rsidRDefault="001E6BA9">
      <w:pPr>
        <w:spacing w:line="360" w:lineRule="exact"/>
        <w:rPr>
          <w:del w:id="2302" w:author="Avi Staiman" w:date="2021-03-10T11:14:00Z"/>
        </w:rPr>
      </w:pPr>
    </w:p>
    <w:p w14:paraId="624742E0" w14:textId="77777777" w:rsidR="001E6BA9" w:rsidRDefault="001E6BA9">
      <w:pPr>
        <w:spacing w:line="360" w:lineRule="exact"/>
        <w:rPr>
          <w:del w:id="2303" w:author="Avi Staiman" w:date="2021-03-10T11:14:00Z"/>
        </w:rPr>
      </w:pPr>
    </w:p>
    <w:p w14:paraId="62DD6BCE" w14:textId="77777777" w:rsidR="001E6BA9" w:rsidRDefault="001E6BA9">
      <w:pPr>
        <w:spacing w:line="360" w:lineRule="exact"/>
        <w:rPr>
          <w:del w:id="2304" w:author="Avi Staiman" w:date="2021-03-10T11:14:00Z"/>
        </w:rPr>
      </w:pPr>
    </w:p>
    <w:p w14:paraId="637DB545" w14:textId="77777777" w:rsidR="001E6BA9" w:rsidRDefault="001E6BA9">
      <w:pPr>
        <w:spacing w:line="360" w:lineRule="exact"/>
        <w:rPr>
          <w:del w:id="2305" w:author="Avi Staiman" w:date="2021-03-10T11:14:00Z"/>
        </w:rPr>
      </w:pPr>
    </w:p>
    <w:p w14:paraId="68A0066F" w14:textId="77777777" w:rsidR="001E6BA9" w:rsidRDefault="001E6BA9">
      <w:pPr>
        <w:spacing w:line="360" w:lineRule="exact"/>
        <w:rPr>
          <w:del w:id="2306" w:author="Avi Staiman" w:date="2021-03-10T11:14:00Z"/>
        </w:rPr>
      </w:pPr>
    </w:p>
    <w:p w14:paraId="5E23BF84" w14:textId="77777777" w:rsidR="001E6BA9" w:rsidRDefault="001E6BA9">
      <w:pPr>
        <w:spacing w:line="360" w:lineRule="exact"/>
        <w:rPr>
          <w:del w:id="2307" w:author="Avi Staiman" w:date="2021-03-10T11:14:00Z"/>
        </w:rPr>
      </w:pPr>
    </w:p>
    <w:p w14:paraId="1C771A13" w14:textId="77777777" w:rsidR="001E6BA9" w:rsidRDefault="001E6BA9">
      <w:pPr>
        <w:spacing w:line="360" w:lineRule="exact"/>
        <w:rPr>
          <w:del w:id="2308" w:author="Avi Staiman" w:date="2021-03-10T11:14:00Z"/>
        </w:rPr>
      </w:pPr>
    </w:p>
    <w:p w14:paraId="20300CB1" w14:textId="77777777" w:rsidR="001E6BA9" w:rsidRDefault="001E6BA9">
      <w:pPr>
        <w:spacing w:line="360" w:lineRule="exact"/>
        <w:rPr>
          <w:del w:id="2309" w:author="Avi Staiman" w:date="2021-03-10T11:14:00Z"/>
        </w:rPr>
      </w:pPr>
    </w:p>
    <w:p w14:paraId="6E63A835" w14:textId="77777777" w:rsidR="001E6BA9" w:rsidRDefault="001E6BA9">
      <w:pPr>
        <w:spacing w:line="360" w:lineRule="exact"/>
        <w:rPr>
          <w:del w:id="2310" w:author="Avi Staiman" w:date="2021-03-10T11:14:00Z"/>
        </w:rPr>
      </w:pPr>
    </w:p>
    <w:p w14:paraId="0038E528" w14:textId="77777777" w:rsidR="001E6BA9" w:rsidRDefault="001E6BA9">
      <w:pPr>
        <w:spacing w:line="360" w:lineRule="exact"/>
        <w:rPr>
          <w:del w:id="2311" w:author="Avi Staiman" w:date="2021-03-10T11:14:00Z"/>
        </w:rPr>
      </w:pPr>
    </w:p>
    <w:p w14:paraId="21BBD23A" w14:textId="77777777" w:rsidR="001E6BA9" w:rsidRDefault="001E6BA9">
      <w:pPr>
        <w:spacing w:line="360" w:lineRule="exact"/>
        <w:rPr>
          <w:del w:id="2312" w:author="Avi Staiman" w:date="2021-03-10T11:14:00Z"/>
        </w:rPr>
      </w:pPr>
    </w:p>
    <w:p w14:paraId="3D7CB25F" w14:textId="77777777" w:rsidR="001E6BA9" w:rsidRDefault="001E6BA9">
      <w:pPr>
        <w:spacing w:line="360" w:lineRule="exact"/>
        <w:rPr>
          <w:del w:id="2313" w:author="Avi Staiman" w:date="2021-03-10T11:14:00Z"/>
        </w:rPr>
      </w:pPr>
    </w:p>
    <w:p w14:paraId="73D3AA52" w14:textId="77777777" w:rsidR="001E6BA9" w:rsidRDefault="001E6BA9">
      <w:pPr>
        <w:spacing w:line="360" w:lineRule="exact"/>
        <w:rPr>
          <w:del w:id="2314" w:author="Avi Staiman" w:date="2021-03-10T11:14:00Z"/>
        </w:rPr>
      </w:pPr>
    </w:p>
    <w:p w14:paraId="1A39F464" w14:textId="77777777" w:rsidR="001E6BA9" w:rsidRDefault="001E6BA9">
      <w:pPr>
        <w:spacing w:line="360" w:lineRule="exact"/>
        <w:rPr>
          <w:del w:id="2315" w:author="Avi Staiman" w:date="2021-03-10T11:14:00Z"/>
        </w:rPr>
      </w:pPr>
    </w:p>
    <w:p w14:paraId="3C6169AF" w14:textId="77777777" w:rsidR="001E6BA9" w:rsidRDefault="001E6BA9">
      <w:pPr>
        <w:spacing w:line="360" w:lineRule="exact"/>
        <w:rPr>
          <w:del w:id="2316" w:author="Avi Staiman" w:date="2021-03-10T11:14:00Z"/>
        </w:rPr>
      </w:pPr>
    </w:p>
    <w:p w14:paraId="002031C0" w14:textId="77777777" w:rsidR="001E6BA9" w:rsidRDefault="001E6BA9">
      <w:pPr>
        <w:spacing w:line="360" w:lineRule="exact"/>
        <w:rPr>
          <w:del w:id="2317" w:author="Avi Staiman" w:date="2021-03-10T11:14:00Z"/>
        </w:rPr>
      </w:pPr>
    </w:p>
    <w:p w14:paraId="6E2137B0" w14:textId="77777777" w:rsidR="001E6BA9" w:rsidRDefault="001E6BA9">
      <w:pPr>
        <w:spacing w:line="360" w:lineRule="exact"/>
        <w:rPr>
          <w:del w:id="2318" w:author="Avi Staiman" w:date="2021-03-10T11:14:00Z"/>
        </w:rPr>
      </w:pPr>
    </w:p>
    <w:p w14:paraId="0B6249D6" w14:textId="77777777" w:rsidR="001E6BA9" w:rsidRDefault="001E6BA9">
      <w:pPr>
        <w:spacing w:line="360" w:lineRule="exact"/>
        <w:rPr>
          <w:del w:id="2319" w:author="Avi Staiman" w:date="2021-03-10T11:14:00Z"/>
        </w:rPr>
      </w:pPr>
    </w:p>
    <w:p w14:paraId="54B75202" w14:textId="77777777" w:rsidR="001E6BA9" w:rsidRDefault="001E6BA9">
      <w:pPr>
        <w:spacing w:line="360" w:lineRule="exact"/>
        <w:rPr>
          <w:del w:id="2320" w:author="Avi Staiman" w:date="2021-03-10T11:14:00Z"/>
        </w:rPr>
      </w:pPr>
    </w:p>
    <w:p w14:paraId="17D20A92" w14:textId="77777777" w:rsidR="001E6BA9" w:rsidRDefault="001E6BA9">
      <w:pPr>
        <w:spacing w:line="360" w:lineRule="exact"/>
        <w:rPr>
          <w:del w:id="2321" w:author="Avi Staiman" w:date="2021-03-10T11:14:00Z"/>
        </w:rPr>
      </w:pPr>
    </w:p>
    <w:p w14:paraId="6FEC2F78" w14:textId="77777777" w:rsidR="001E6BA9" w:rsidRDefault="001E6BA9">
      <w:pPr>
        <w:spacing w:line="360" w:lineRule="exact"/>
        <w:rPr>
          <w:del w:id="2322" w:author="Avi Staiman" w:date="2021-03-10T11:14:00Z"/>
        </w:rPr>
      </w:pPr>
    </w:p>
    <w:p w14:paraId="52E603C8" w14:textId="77777777" w:rsidR="001E6BA9" w:rsidRDefault="001E6BA9">
      <w:pPr>
        <w:spacing w:line="360" w:lineRule="exact"/>
        <w:rPr>
          <w:del w:id="2323" w:author="Avi Staiman" w:date="2021-03-10T11:14:00Z"/>
        </w:rPr>
      </w:pPr>
    </w:p>
    <w:p w14:paraId="5D2BECCA" w14:textId="77777777" w:rsidR="001E6BA9" w:rsidRDefault="001E6BA9">
      <w:pPr>
        <w:spacing w:line="360" w:lineRule="exact"/>
        <w:rPr>
          <w:del w:id="2324" w:author="Avi Staiman" w:date="2021-03-10T11:14:00Z"/>
        </w:rPr>
      </w:pPr>
    </w:p>
    <w:p w14:paraId="7927F91D" w14:textId="77777777" w:rsidR="001E6BA9" w:rsidRDefault="001E6BA9">
      <w:pPr>
        <w:spacing w:line="360" w:lineRule="exact"/>
        <w:rPr>
          <w:del w:id="2325" w:author="Avi Staiman" w:date="2021-03-10T11:14:00Z"/>
        </w:rPr>
      </w:pPr>
    </w:p>
    <w:p w14:paraId="0D8CD7C8" w14:textId="77777777" w:rsidR="001E6BA9" w:rsidRDefault="001E6BA9">
      <w:pPr>
        <w:spacing w:line="360" w:lineRule="exact"/>
        <w:rPr>
          <w:del w:id="2326" w:author="Avi Staiman" w:date="2021-03-10T11:14:00Z"/>
        </w:rPr>
      </w:pPr>
    </w:p>
    <w:p w14:paraId="6F3ECC13" w14:textId="77777777" w:rsidR="001E6BA9" w:rsidRDefault="001E6BA9">
      <w:pPr>
        <w:spacing w:line="360" w:lineRule="exact"/>
        <w:rPr>
          <w:del w:id="2327" w:author="Avi Staiman" w:date="2021-03-10T11:14:00Z"/>
        </w:rPr>
      </w:pPr>
    </w:p>
    <w:p w14:paraId="5727EC7D" w14:textId="77777777" w:rsidR="001E6BA9" w:rsidRDefault="001E6BA9">
      <w:pPr>
        <w:spacing w:line="360" w:lineRule="exact"/>
        <w:rPr>
          <w:del w:id="2328" w:author="Avi Staiman" w:date="2021-03-10T11:14:00Z"/>
        </w:rPr>
      </w:pPr>
    </w:p>
    <w:p w14:paraId="31A84D5B" w14:textId="77777777" w:rsidR="001E6BA9" w:rsidRDefault="001E6BA9">
      <w:pPr>
        <w:spacing w:line="360" w:lineRule="exact"/>
        <w:rPr>
          <w:del w:id="2329" w:author="Avi Staiman" w:date="2021-03-10T11:14:00Z"/>
        </w:rPr>
      </w:pPr>
    </w:p>
    <w:p w14:paraId="20AC5CA6" w14:textId="77777777" w:rsidR="001E6BA9" w:rsidRDefault="001E6BA9">
      <w:pPr>
        <w:spacing w:line="360" w:lineRule="exact"/>
        <w:rPr>
          <w:del w:id="2330" w:author="Avi Staiman" w:date="2021-03-10T11:14:00Z"/>
        </w:rPr>
      </w:pPr>
    </w:p>
    <w:p w14:paraId="0F6B15D0" w14:textId="77777777" w:rsidR="001E6BA9" w:rsidRDefault="001E6BA9">
      <w:pPr>
        <w:spacing w:line="360" w:lineRule="exact"/>
        <w:rPr>
          <w:del w:id="2331" w:author="Avi Staiman" w:date="2021-03-10T11:14:00Z"/>
        </w:rPr>
      </w:pPr>
    </w:p>
    <w:p w14:paraId="1A30874F" w14:textId="77777777" w:rsidR="001E6BA9" w:rsidRDefault="001E6BA9">
      <w:pPr>
        <w:spacing w:line="360" w:lineRule="exact"/>
        <w:rPr>
          <w:del w:id="2332" w:author="Avi Staiman" w:date="2021-03-10T11:14:00Z"/>
        </w:rPr>
      </w:pPr>
    </w:p>
    <w:p w14:paraId="52C3A4C2" w14:textId="77777777" w:rsidR="001E6BA9" w:rsidRDefault="001E6BA9">
      <w:pPr>
        <w:spacing w:line="360" w:lineRule="exact"/>
        <w:rPr>
          <w:del w:id="2333" w:author="Avi Staiman" w:date="2021-03-10T11:14:00Z"/>
        </w:rPr>
      </w:pPr>
    </w:p>
    <w:p w14:paraId="3694961F" w14:textId="77777777" w:rsidR="001E6BA9" w:rsidRDefault="001E6BA9">
      <w:pPr>
        <w:spacing w:line="360" w:lineRule="exact"/>
        <w:rPr>
          <w:del w:id="2334" w:author="Avi Staiman" w:date="2021-03-10T11:14:00Z"/>
        </w:rPr>
      </w:pPr>
    </w:p>
    <w:p w14:paraId="7D4FEF76" w14:textId="77777777" w:rsidR="001E6BA9" w:rsidRDefault="001E6BA9">
      <w:pPr>
        <w:spacing w:line="360" w:lineRule="exact"/>
        <w:rPr>
          <w:del w:id="2335" w:author="Avi Staiman" w:date="2021-03-10T11:14:00Z"/>
        </w:rPr>
      </w:pPr>
    </w:p>
    <w:p w14:paraId="7EA277A7" w14:textId="77777777" w:rsidR="001E6BA9" w:rsidRDefault="001E6BA9">
      <w:pPr>
        <w:spacing w:line="360" w:lineRule="exact"/>
        <w:rPr>
          <w:del w:id="2336" w:author="Avi Staiman" w:date="2021-03-10T11:14:00Z"/>
        </w:rPr>
      </w:pPr>
    </w:p>
    <w:p w14:paraId="3348F078" w14:textId="103DE84A" w:rsidR="000F7243" w:rsidRPr="00CF1EB8" w:rsidRDefault="000F7243" w:rsidP="00E05B00">
      <w:pPr>
        <w:jc w:val="both"/>
        <w:rPr>
          <w:rFonts w:cs="David"/>
        </w:rPr>
        <w:pPrChange w:id="2337" w:author="Avi Staiman" w:date="2021-03-10T11:14:00Z">
          <w:pPr>
            <w:spacing w:after="657" w:line="1" w:lineRule="exact"/>
          </w:pPr>
        </w:pPrChange>
      </w:pPr>
    </w:p>
    <w:p w14:paraId="3205174E" w14:textId="77777777" w:rsidR="000F7243" w:rsidRPr="00507628" w:rsidRDefault="000F7243" w:rsidP="00E05B00">
      <w:pPr>
        <w:jc w:val="both"/>
        <w:rPr>
          <w:rFonts w:cs="David"/>
          <w:rtl/>
          <w:rPrChange w:id="2338" w:author="Avi Staiman" w:date="2021-03-10T11:14:00Z">
            <w:rPr>
              <w:rtl/>
            </w:rPr>
          </w:rPrChange>
        </w:rPr>
        <w:pPrChange w:id="2339" w:author="Avi Staiman" w:date="2021-03-10T11:14:00Z">
          <w:pPr>
            <w:spacing w:line="1" w:lineRule="exact"/>
          </w:pPr>
        </w:pPrChange>
      </w:pPr>
    </w:p>
    <w:sectPr w:rsidR="000F7243" w:rsidRPr="00507628" w:rsidSect="008D22AA">
      <w:footerReference w:type="default" r:id="rId19"/>
      <w:pgSz w:w="11906" w:h="16838"/>
      <w:pgMar w:top="1080" w:right="1736" w:bottom="1440" w:left="1260" w:header="720" w:footer="720" w:gutter="0"/>
      <w:cols w:space="720"/>
      <w:noEndnote w:val="0"/>
      <w:bidi/>
      <w:rtlGutter/>
      <w:docGrid w:linePitch="360"/>
      <w:sectPrChange w:id="2344" w:author="Avi Staiman" w:date="2021-03-10T11:14:00Z">
        <w:sectPr w:rsidR="000F7243" w:rsidRPr="00507628" w:rsidSect="008D22AA">
          <w:pgSz w:w="11900" w:h="16840"/>
          <w:pgMar w:top="1513" w:right="2091" w:bottom="746" w:left="1000" w:header="0" w:footer="3" w:gutter="0"/>
          <w:noEndnote/>
          <w:bidi w:val="0"/>
          <w:rtlGutter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A1DA9" w14:textId="77777777" w:rsidR="00950F23" w:rsidRDefault="00950F23" w:rsidP="00CE4A2C">
      <w:pPr>
        <w:pPrChange w:id="15" w:author="Avi Staiman" w:date="2021-03-10T11:14:00Z">
          <w:pPr/>
        </w:pPrChange>
      </w:pPr>
      <w:r>
        <w:separator/>
      </w:r>
    </w:p>
  </w:endnote>
  <w:endnote w:type="continuationSeparator" w:id="0">
    <w:p w14:paraId="4ABE5536" w14:textId="77777777" w:rsidR="00950F23" w:rsidRDefault="00950F23" w:rsidP="00CE4A2C">
      <w:pPr>
        <w:pPrChange w:id="16" w:author="Avi Staiman" w:date="2021-03-10T11:14:00Z">
          <w:pPr/>
        </w:pPrChange>
      </w:pPr>
      <w:r>
        <w:continuationSeparator/>
      </w:r>
    </w:p>
  </w:endnote>
  <w:endnote w:type="continuationNotice" w:id="1">
    <w:p w14:paraId="2E2FF2FA" w14:textId="77777777" w:rsidR="00950F23" w:rsidRDefault="00950F23">
      <w:pPr>
        <w:pPrChange w:id="17" w:author="Avi Staiman" w:date="2021-03-10T11:14: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monospaced for SAP">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A079" w14:textId="7C8326A1" w:rsidR="001E6BA9" w:rsidRDefault="00950F23" w:rsidP="00DF1A8A">
    <w:pPr>
      <w:spacing w:line="1" w:lineRule="exact"/>
    </w:pPr>
    <w:del w:id="357" w:author="Avi Staiman" w:date="2021-03-10T11:14:00Z">
      <w:r>
        <w:rPr>
          <w:noProof/>
        </w:rPr>
        <mc:AlternateContent>
          <mc:Choice Requires="wps">
            <w:drawing>
              <wp:anchor distT="0" distB="0" distL="0" distR="0" simplePos="0" relativeHeight="251668480" behindDoc="1" locked="0" layoutInCell="1" allowOverlap="1" wp14:anchorId="4E6DE327" wp14:editId="68B021F6">
                <wp:simplePos x="0" y="0"/>
                <wp:positionH relativeFrom="page">
                  <wp:posOffset>819150</wp:posOffset>
                </wp:positionH>
                <wp:positionV relativeFrom="page">
                  <wp:posOffset>10168890</wp:posOffset>
                </wp:positionV>
                <wp:extent cx="5550535" cy="289560"/>
                <wp:effectExtent l="0" t="0" r="0" b="0"/>
                <wp:wrapNone/>
                <wp:docPr id="6" name="Shape 1"/>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02050EB0" w14:textId="77777777" w:rsidR="001E6BA9" w:rsidRDefault="00950F23">
                            <w:pPr>
                              <w:pStyle w:val="Headerorfooter30"/>
                              <w:shd w:val="clear" w:color="auto" w:fill="auto"/>
                              <w:rPr>
                                <w:del w:id="358" w:author="Avi Staiman" w:date="2021-03-10T11:14:00Z"/>
                                <w:sz w:val="18"/>
                                <w:szCs w:val="18"/>
                              </w:rPr>
                            </w:pPr>
                            <w:del w:id="359"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בט״ט</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17112392" w14:textId="77777777" w:rsidR="001E6BA9" w:rsidRDefault="00950F23">
                            <w:pPr>
                              <w:pStyle w:val="Headerorfooter30"/>
                              <w:shd w:val="clear" w:color="auto" w:fill="auto"/>
                              <w:rPr>
                                <w:del w:id="360" w:author="Avi Staiman" w:date="2021-03-10T11:14:00Z"/>
                                <w:sz w:val="14"/>
                                <w:szCs w:val="14"/>
                              </w:rPr>
                            </w:pPr>
                            <w:del w:id="361" w:author="Avi Staiman" w:date="2021-03-10T11:14:00Z">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 972 9 9554990</w:delText>
                              </w:r>
                            </w:del>
                          </w:p>
                        </w:txbxContent>
                      </wps:txbx>
                      <wps:bodyPr wrap="none" lIns="0" tIns="0" rIns="0" bIns="0">
                        <a:spAutoFit/>
                      </wps:bodyPr>
                    </wps:wsp>
                  </a:graphicData>
                </a:graphic>
              </wp:anchor>
            </w:drawing>
          </mc:Choice>
          <mc:Fallback>
            <w:pict>
              <v:shapetype w14:anchorId="4E6DE327" id="_x0000_t202" coordsize="21600,21600" o:spt="202" path="m,l,21600r21600,l21600,xe">
                <v:stroke joinstyle="miter"/>
                <v:path gradientshapeok="t" o:connecttype="rect"/>
              </v:shapetype>
              <v:shape id="Shape 1" o:spid="_x0000_s1026" type="#_x0000_t202" style="position:absolute;left:0;text-align:left;margin-left:64.5pt;margin-top:800.7pt;width:437.05pt;height:22.8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" filled="f" stroked="f">
                <v:textbox style="mso-fit-shape-to-text:t" inset="0,0,0,0">
                  <w:txbxContent>
                    <w:p w14:paraId="02050EB0" w14:textId="77777777" w:rsidR="001E6BA9" w:rsidRDefault="00950F23">
                      <w:pPr>
                        <w:pStyle w:val="Headerorfooter30"/>
                        <w:shd w:val="clear" w:color="auto" w:fill="auto"/>
                        <w:rPr>
                          <w:del w:id="362" w:author="Avi Staiman" w:date="2021-03-10T11:14:00Z"/>
                          <w:sz w:val="18"/>
                          <w:szCs w:val="18"/>
                        </w:rPr>
                      </w:pPr>
                      <w:del w:id="363"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בט״ט</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17112392" w14:textId="77777777" w:rsidR="001E6BA9" w:rsidRDefault="00950F23">
                      <w:pPr>
                        <w:pStyle w:val="Headerorfooter30"/>
                        <w:shd w:val="clear" w:color="auto" w:fill="auto"/>
                        <w:rPr>
                          <w:del w:id="364" w:author="Avi Staiman" w:date="2021-03-10T11:14:00Z"/>
                          <w:sz w:val="14"/>
                          <w:szCs w:val="14"/>
                        </w:rPr>
                      </w:pPr>
                      <w:del w:id="365" w:author="Avi Staiman" w:date="2021-03-10T11:14:00Z">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 972 9 9554990</w:delText>
                        </w:r>
                      </w:del>
                    </w:p>
                  </w:txbxContent>
                </v:textbox>
                <w10:wrap anchorx="page" anchory="page"/>
              </v:shape>
            </w:pict>
          </mc:Fallback>
        </mc:AlternateContent>
      </w:r>
    </w:del>
    <w:ins w:id="366" w:author="Avi Staiman" w:date="2021-03-10T11:14:00Z">
      <w:r>
        <w:rPr>
          <w:noProof/>
        </w:rPr>
        <mc:AlternateContent>
          <mc:Choice Requires="wps">
            <w:drawing>
              <wp:anchor distT="0" distB="0" distL="0" distR="0" simplePos="0" relativeHeight="251660288" behindDoc="1" locked="0" layoutInCell="1" allowOverlap="1" wp14:anchorId="7BBF5620" wp14:editId="7657FAC4">
                <wp:simplePos x="0" y="0"/>
                <wp:positionH relativeFrom="page">
                  <wp:posOffset>819150</wp:posOffset>
                </wp:positionH>
                <wp:positionV relativeFrom="page">
                  <wp:posOffset>10168890</wp:posOffset>
                </wp:positionV>
                <wp:extent cx="5550535" cy="289560"/>
                <wp:effectExtent l="0" t="0" r="0" b="0"/>
                <wp:wrapNone/>
                <wp:docPr id="1" name="Shape 1"/>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274EE79C" w14:textId="77777777" w:rsidR="001E6BA9" w:rsidRDefault="00950F23">
                            <w:pPr>
                              <w:pStyle w:val="Headerorfooter30"/>
                              <w:shd w:val="clear" w:color="auto" w:fill="auto"/>
                              <w:rPr>
                                <w:ins w:id="367" w:author="Avi Staiman" w:date="2021-03-10T11:14:00Z"/>
                                <w:sz w:val="18"/>
                                <w:szCs w:val="18"/>
                              </w:rPr>
                            </w:pPr>
                            <w:ins w:id="368"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proofErr w:type="spellStart"/>
                              <w:r>
                                <w:rPr>
                                  <w:rFonts w:ascii="Arial" w:eastAsia="Arial" w:hAnsi="Arial" w:cs="Arial"/>
                                  <w:b/>
                                  <w:bCs/>
                                  <w:color w:val="828282"/>
                                  <w:sz w:val="17"/>
                                  <w:szCs w:val="17"/>
                                  <w:lang w:val="he-IL" w:eastAsia="he-IL" w:bidi="he-IL"/>
                                </w:rPr>
                                <w:t>בט״ט</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19181F85" w14:textId="77777777" w:rsidR="001E6BA9" w:rsidRDefault="00950F23">
                            <w:pPr>
                              <w:pStyle w:val="Headerorfooter30"/>
                              <w:shd w:val="clear" w:color="auto" w:fill="auto"/>
                              <w:rPr>
                                <w:ins w:id="369" w:author="Avi Staiman" w:date="2021-03-10T11:14:00Z"/>
                                <w:sz w:val="14"/>
                                <w:szCs w:val="14"/>
                              </w:rPr>
                            </w:pPr>
                            <w:proofErr w:type="spellStart"/>
                            <w:ins w:id="370" w:author="Avi Staiman" w:date="2021-03-10T11:14:00Z">
                              <w:r>
                                <w:rPr>
                                  <w:rFonts w:ascii="Arial" w:eastAsia="Arial" w:hAnsi="Arial" w:cs="Arial"/>
                                  <w:color w:val="828282"/>
                                  <w:sz w:val="14"/>
                                  <w:szCs w:val="14"/>
                                </w:rPr>
                                <w:t>Keter</w:t>
                              </w:r>
                              <w:proofErr w:type="spell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 972 9 9554990</w:t>
                              </w:r>
                            </w:ins>
                          </w:p>
                        </w:txbxContent>
                      </wps:txbx>
                      <wps:bodyPr wrap="none" lIns="0" tIns="0" rIns="0" bIns="0">
                        <a:spAutoFit/>
                      </wps:bodyPr>
                    </wps:wsp>
                  </a:graphicData>
                </a:graphic>
              </wp:anchor>
            </w:drawing>
          </mc:Choice>
          <mc:Fallback>
            <w:pict>
              <v:shape w14:anchorId="7BBF5620" id="_x0000_s1027" type="#_x0000_t202" style="position:absolute;left:0;text-align:left;margin-left:64.5pt;margin-top:800.7pt;width:437.05pt;height:22.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" filled="f" stroked="f">
                <v:textbox style="mso-fit-shape-to-text:t" inset="0,0,0,0">
                  <w:txbxContent>
                    <w:p w14:paraId="274EE79C" w14:textId="77777777" w:rsidR="001E6BA9" w:rsidRDefault="00950F23">
                      <w:pPr>
                        <w:pStyle w:val="Headerorfooter30"/>
                        <w:shd w:val="clear" w:color="auto" w:fill="auto"/>
                        <w:rPr>
                          <w:ins w:id="371" w:author="Avi Staiman" w:date="2021-03-10T11:14:00Z"/>
                          <w:sz w:val="18"/>
                          <w:szCs w:val="18"/>
                        </w:rPr>
                      </w:pPr>
                      <w:ins w:id="372"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proofErr w:type="spellStart"/>
                        <w:r>
                          <w:rPr>
                            <w:rFonts w:ascii="Arial" w:eastAsia="Arial" w:hAnsi="Arial" w:cs="Arial"/>
                            <w:b/>
                            <w:bCs/>
                            <w:color w:val="828282"/>
                            <w:sz w:val="17"/>
                            <w:szCs w:val="17"/>
                            <w:lang w:val="he-IL" w:eastAsia="he-IL" w:bidi="he-IL"/>
                          </w:rPr>
                          <w:t>בט״ט</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19181F85" w14:textId="77777777" w:rsidR="001E6BA9" w:rsidRDefault="00950F23">
                      <w:pPr>
                        <w:pStyle w:val="Headerorfooter30"/>
                        <w:shd w:val="clear" w:color="auto" w:fill="auto"/>
                        <w:rPr>
                          <w:ins w:id="373" w:author="Avi Staiman" w:date="2021-03-10T11:14:00Z"/>
                          <w:sz w:val="14"/>
                          <w:szCs w:val="14"/>
                        </w:rPr>
                      </w:pPr>
                      <w:proofErr w:type="spellStart"/>
                      <w:ins w:id="374" w:author="Avi Staiman" w:date="2021-03-10T11:14:00Z">
                        <w:r>
                          <w:rPr>
                            <w:rFonts w:ascii="Arial" w:eastAsia="Arial" w:hAnsi="Arial" w:cs="Arial"/>
                            <w:color w:val="828282"/>
                            <w:sz w:val="14"/>
                            <w:szCs w:val="14"/>
                          </w:rPr>
                          <w:t>Keter</w:t>
                        </w:r>
                        <w:proofErr w:type="spell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 972 9 9554990</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B240F" w14:textId="5AD682A5" w:rsidR="001E6BA9" w:rsidRDefault="00950F23" w:rsidP="00DF1A8A">
    <w:pPr>
      <w:spacing w:line="1" w:lineRule="exact"/>
    </w:pPr>
    <w:del w:id="782" w:author="Avi Staiman" w:date="2021-03-10T11:14:00Z">
      <w:r>
        <w:rPr>
          <w:noProof/>
        </w:rPr>
        <mc:AlternateContent>
          <mc:Choice Requires="wps">
            <w:drawing>
              <wp:anchor distT="0" distB="0" distL="0" distR="0" simplePos="0" relativeHeight="251670528" behindDoc="1" locked="0" layoutInCell="1" allowOverlap="1" wp14:anchorId="725ED2A6" wp14:editId="3AC41AEC">
                <wp:simplePos x="0" y="0"/>
                <wp:positionH relativeFrom="page">
                  <wp:posOffset>819150</wp:posOffset>
                </wp:positionH>
                <wp:positionV relativeFrom="page">
                  <wp:posOffset>10168890</wp:posOffset>
                </wp:positionV>
                <wp:extent cx="5550535" cy="289560"/>
                <wp:effectExtent l="0" t="0" r="0" b="0"/>
                <wp:wrapNone/>
                <wp:docPr id="8" name="Shape 3"/>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4813CF8E" w14:textId="77777777" w:rsidR="001E6BA9" w:rsidRDefault="00950F23">
                            <w:pPr>
                              <w:pStyle w:val="Headerorfooter30"/>
                              <w:shd w:val="clear" w:color="auto" w:fill="auto"/>
                              <w:rPr>
                                <w:del w:id="783" w:author="Avi Staiman" w:date="2021-03-10T11:14:00Z"/>
                                <w:sz w:val="18"/>
                                <w:szCs w:val="18"/>
                              </w:rPr>
                            </w:pPr>
                            <w:del w:id="784"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בט״ט</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3B0E57B9" w14:textId="77777777" w:rsidR="001E6BA9" w:rsidRDefault="00950F23">
                            <w:pPr>
                              <w:pStyle w:val="Headerorfooter30"/>
                              <w:shd w:val="clear" w:color="auto" w:fill="auto"/>
                              <w:rPr>
                                <w:del w:id="785" w:author="Avi Staiman" w:date="2021-03-10T11:14:00Z"/>
                                <w:sz w:val="14"/>
                                <w:szCs w:val="14"/>
                              </w:rPr>
                            </w:pPr>
                            <w:del w:id="786" w:author="Avi Staiman" w:date="2021-03-10T11:14:00Z">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 972 9 9554990</w:delText>
                              </w:r>
                            </w:del>
                          </w:p>
                        </w:txbxContent>
                      </wps:txbx>
                      <wps:bodyPr wrap="none" lIns="0" tIns="0" rIns="0" bIns="0">
                        <a:spAutoFit/>
                      </wps:bodyPr>
                    </wps:wsp>
                  </a:graphicData>
                </a:graphic>
              </wp:anchor>
            </w:drawing>
          </mc:Choice>
          <mc:Fallback>
            <w:pict>
              <v:shapetype w14:anchorId="725ED2A6" id="_x0000_t202" coordsize="21600,21600" o:spt="202" path="m,l,21600r21600,l21600,xe">
                <v:stroke joinstyle="miter"/>
                <v:path gradientshapeok="t" o:connecttype="rect"/>
              </v:shapetype>
              <v:shape id="Shape 3" o:spid="_x0000_s1028" type="#_x0000_t202" style="position:absolute;left:0;text-align:left;margin-left:64.5pt;margin-top:800.7pt;width:437.05pt;height:22.8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" filled="f" stroked="f">
                <v:textbox style="mso-fit-shape-to-text:t" inset="0,0,0,0">
                  <w:txbxContent>
                    <w:p w14:paraId="4813CF8E" w14:textId="77777777" w:rsidR="001E6BA9" w:rsidRDefault="00950F23">
                      <w:pPr>
                        <w:pStyle w:val="Headerorfooter30"/>
                        <w:shd w:val="clear" w:color="auto" w:fill="auto"/>
                        <w:rPr>
                          <w:del w:id="787" w:author="Avi Staiman" w:date="2021-03-10T11:14:00Z"/>
                          <w:sz w:val="18"/>
                          <w:szCs w:val="18"/>
                        </w:rPr>
                      </w:pPr>
                      <w:del w:id="788"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בט״ט</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3B0E57B9" w14:textId="77777777" w:rsidR="001E6BA9" w:rsidRDefault="00950F23">
                      <w:pPr>
                        <w:pStyle w:val="Headerorfooter30"/>
                        <w:shd w:val="clear" w:color="auto" w:fill="auto"/>
                        <w:rPr>
                          <w:del w:id="789" w:author="Avi Staiman" w:date="2021-03-10T11:14:00Z"/>
                          <w:sz w:val="14"/>
                          <w:szCs w:val="14"/>
                        </w:rPr>
                      </w:pPr>
                      <w:del w:id="790" w:author="Avi Staiman" w:date="2021-03-10T11:14:00Z">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 972 9 9554990</w:delText>
                        </w:r>
                      </w:del>
                    </w:p>
                  </w:txbxContent>
                </v:textbox>
                <w10:wrap anchorx="page" anchory="page"/>
              </v:shape>
            </w:pict>
          </mc:Fallback>
        </mc:AlternateContent>
      </w:r>
    </w:del>
    <w:ins w:id="791" w:author="Avi Staiman" w:date="2021-03-10T11:14:00Z">
      <w:r>
        <w:rPr>
          <w:noProof/>
        </w:rPr>
        <mc:AlternateContent>
          <mc:Choice Requires="wps">
            <w:drawing>
              <wp:anchor distT="0" distB="0" distL="0" distR="0" simplePos="0" relativeHeight="251662336" behindDoc="1" locked="0" layoutInCell="1" allowOverlap="1" wp14:anchorId="3176B8A1" wp14:editId="3295B99A">
                <wp:simplePos x="0" y="0"/>
                <wp:positionH relativeFrom="page">
                  <wp:posOffset>819150</wp:posOffset>
                </wp:positionH>
                <wp:positionV relativeFrom="page">
                  <wp:posOffset>10168890</wp:posOffset>
                </wp:positionV>
                <wp:extent cx="5550535" cy="289560"/>
                <wp:effectExtent l="0" t="0" r="0" b="0"/>
                <wp:wrapNone/>
                <wp:docPr id="3" name="Shape 3"/>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45B955C6" w14:textId="77777777" w:rsidR="001E6BA9" w:rsidRDefault="00950F23">
                            <w:pPr>
                              <w:pStyle w:val="Headerorfooter30"/>
                              <w:shd w:val="clear" w:color="auto" w:fill="auto"/>
                              <w:rPr>
                                <w:ins w:id="792" w:author="Avi Staiman" w:date="2021-03-10T11:14:00Z"/>
                                <w:sz w:val="18"/>
                                <w:szCs w:val="18"/>
                              </w:rPr>
                            </w:pPr>
                            <w:ins w:id="793"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proofErr w:type="spellStart"/>
                              <w:r>
                                <w:rPr>
                                  <w:rFonts w:ascii="Arial" w:eastAsia="Arial" w:hAnsi="Arial" w:cs="Arial"/>
                                  <w:b/>
                                  <w:bCs/>
                                  <w:color w:val="828282"/>
                                  <w:sz w:val="17"/>
                                  <w:szCs w:val="17"/>
                                  <w:lang w:val="he-IL" w:eastAsia="he-IL" w:bidi="he-IL"/>
                                </w:rPr>
                                <w:t>בט״ט</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721C68CA" w14:textId="77777777" w:rsidR="001E6BA9" w:rsidRDefault="00950F23">
                            <w:pPr>
                              <w:pStyle w:val="Headerorfooter30"/>
                              <w:shd w:val="clear" w:color="auto" w:fill="auto"/>
                              <w:rPr>
                                <w:ins w:id="794" w:author="Avi Staiman" w:date="2021-03-10T11:14:00Z"/>
                                <w:sz w:val="14"/>
                                <w:szCs w:val="14"/>
                              </w:rPr>
                            </w:pPr>
                            <w:proofErr w:type="spellStart"/>
                            <w:ins w:id="795" w:author="Avi Staiman" w:date="2021-03-10T11:14:00Z">
                              <w:r>
                                <w:rPr>
                                  <w:rFonts w:ascii="Arial" w:eastAsia="Arial" w:hAnsi="Arial" w:cs="Arial"/>
                                  <w:color w:val="828282"/>
                                  <w:sz w:val="14"/>
                                  <w:szCs w:val="14"/>
                                </w:rPr>
                                <w:t>Keter</w:t>
                              </w:r>
                              <w:proofErr w:type="spell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 972 9 9554990</w:t>
                              </w:r>
                            </w:ins>
                          </w:p>
                        </w:txbxContent>
                      </wps:txbx>
                      <wps:bodyPr wrap="none" lIns="0" tIns="0" rIns="0" bIns="0">
                        <a:spAutoFit/>
                      </wps:bodyPr>
                    </wps:wsp>
                  </a:graphicData>
                </a:graphic>
              </wp:anchor>
            </w:drawing>
          </mc:Choice>
          <mc:Fallback>
            <w:pict>
              <v:shape w14:anchorId="3176B8A1" id="_x0000_s1029" type="#_x0000_t202" style="position:absolute;left:0;text-align:left;margin-left:64.5pt;margin-top:800.7pt;width:437.05pt;height:22.8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" filled="f" stroked="f">
                <v:textbox style="mso-fit-shape-to-text:t" inset="0,0,0,0">
                  <w:txbxContent>
                    <w:p w14:paraId="45B955C6" w14:textId="77777777" w:rsidR="001E6BA9" w:rsidRDefault="00950F23">
                      <w:pPr>
                        <w:pStyle w:val="Headerorfooter30"/>
                        <w:shd w:val="clear" w:color="auto" w:fill="auto"/>
                        <w:rPr>
                          <w:ins w:id="796" w:author="Avi Staiman" w:date="2021-03-10T11:14:00Z"/>
                          <w:sz w:val="18"/>
                          <w:szCs w:val="18"/>
                        </w:rPr>
                      </w:pPr>
                      <w:ins w:id="797"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proofErr w:type="spellStart"/>
                        <w:r>
                          <w:rPr>
                            <w:rFonts w:ascii="Arial" w:eastAsia="Arial" w:hAnsi="Arial" w:cs="Arial"/>
                            <w:b/>
                            <w:bCs/>
                            <w:color w:val="828282"/>
                            <w:sz w:val="17"/>
                            <w:szCs w:val="17"/>
                            <w:lang w:val="he-IL" w:eastAsia="he-IL" w:bidi="he-IL"/>
                          </w:rPr>
                          <w:t>בט״ט</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721C68CA" w14:textId="77777777" w:rsidR="001E6BA9" w:rsidRDefault="00950F23">
                      <w:pPr>
                        <w:pStyle w:val="Headerorfooter30"/>
                        <w:shd w:val="clear" w:color="auto" w:fill="auto"/>
                        <w:rPr>
                          <w:ins w:id="798" w:author="Avi Staiman" w:date="2021-03-10T11:14:00Z"/>
                          <w:sz w:val="14"/>
                          <w:szCs w:val="14"/>
                        </w:rPr>
                      </w:pPr>
                      <w:proofErr w:type="spellStart"/>
                      <w:ins w:id="799" w:author="Avi Staiman" w:date="2021-03-10T11:14:00Z">
                        <w:r>
                          <w:rPr>
                            <w:rFonts w:ascii="Arial" w:eastAsia="Arial" w:hAnsi="Arial" w:cs="Arial"/>
                            <w:color w:val="828282"/>
                            <w:sz w:val="14"/>
                            <w:szCs w:val="14"/>
                          </w:rPr>
                          <w:t>Keter</w:t>
                        </w:r>
                        <w:proofErr w:type="spell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 972 9 9554990</w:t>
                        </w:r>
                      </w:ins>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8E666" w14:textId="6972A45B" w:rsidR="001E6BA9" w:rsidRDefault="00950F23" w:rsidP="00DF1A8A">
    <w:pPr>
      <w:spacing w:line="1" w:lineRule="exact"/>
    </w:pPr>
    <w:del w:id="800" w:author="Avi Staiman" w:date="2021-03-10T11:14:00Z">
      <w:r>
        <w:rPr>
          <w:noProof/>
        </w:rPr>
        <mc:AlternateContent>
          <mc:Choice Requires="wps">
            <w:drawing>
              <wp:anchor distT="0" distB="0" distL="0" distR="0" simplePos="0" relativeHeight="251672576" behindDoc="1" locked="0" layoutInCell="1" allowOverlap="1" wp14:anchorId="6E18220E" wp14:editId="2EDF5B9D">
                <wp:simplePos x="0" y="0"/>
                <wp:positionH relativeFrom="page">
                  <wp:posOffset>817245</wp:posOffset>
                </wp:positionH>
                <wp:positionV relativeFrom="page">
                  <wp:posOffset>10168890</wp:posOffset>
                </wp:positionV>
                <wp:extent cx="5550535" cy="289560"/>
                <wp:effectExtent l="0" t="0" r="0" b="0"/>
                <wp:wrapNone/>
                <wp:docPr id="10" name="Shape 5"/>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1049A9E0" w14:textId="77777777" w:rsidR="001E6BA9" w:rsidRDefault="00950F23">
                            <w:pPr>
                              <w:pStyle w:val="Headerorfooter30"/>
                              <w:shd w:val="clear" w:color="auto" w:fill="auto"/>
                              <w:rPr>
                                <w:del w:id="801" w:author="Avi Staiman" w:date="2021-03-10T11:14:00Z"/>
                                <w:sz w:val="18"/>
                                <w:szCs w:val="18"/>
                              </w:rPr>
                            </w:pPr>
                            <w:del w:id="802"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n”1n</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7506BD8E" w14:textId="77777777" w:rsidR="001E6BA9" w:rsidRDefault="00950F23">
                            <w:pPr>
                              <w:pStyle w:val="Headerorfooter30"/>
                              <w:shd w:val="clear" w:color="auto" w:fill="auto"/>
                              <w:rPr>
                                <w:del w:id="803" w:author="Avi Staiman" w:date="2021-03-10T11:14:00Z"/>
                                <w:sz w:val="14"/>
                                <w:szCs w:val="14"/>
                              </w:rPr>
                            </w:pPr>
                            <w:del w:id="804" w:author="Avi Staiman" w:date="2021-03-10T11:14:00Z">
                              <w:r>
                                <w:rPr>
                                  <w:rFonts w:ascii="Arial" w:eastAsia="Arial" w:hAnsi="Arial" w:cs="Arial"/>
                                  <w:color w:val="828282"/>
                                  <w:sz w:val="14"/>
                                  <w:szCs w:val="14"/>
                                </w:rPr>
                                <w:delText>9554990</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9</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972</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w:delText>
                              </w:r>
                            </w:del>
                          </w:p>
                        </w:txbxContent>
                      </wps:txbx>
                      <wps:bodyPr wrap="none" lIns="0" tIns="0" rIns="0" bIns="0">
                        <a:spAutoFit/>
                      </wps:bodyPr>
                    </wps:wsp>
                  </a:graphicData>
                </a:graphic>
              </wp:anchor>
            </w:drawing>
          </mc:Choice>
          <mc:Fallback>
            <w:pict>
              <v:shapetype w14:anchorId="6E18220E" id="_x0000_t202" coordsize="21600,21600" o:spt="202" path="m,l,21600r21600,l21600,xe">
                <v:stroke joinstyle="miter"/>
                <v:path gradientshapeok="t" o:connecttype="rect"/>
              </v:shapetype>
              <v:shape id="Shape 5" o:spid="_x0000_s1030" type="#_x0000_t202" style="position:absolute;left:0;text-align:left;margin-left:64.35pt;margin-top:800.7pt;width:437.05pt;height:22.8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" filled="f" stroked="f">
                <v:textbox style="mso-fit-shape-to-text:t" inset="0,0,0,0">
                  <w:txbxContent>
                    <w:p w14:paraId="1049A9E0" w14:textId="77777777" w:rsidR="001E6BA9" w:rsidRDefault="00950F23">
                      <w:pPr>
                        <w:pStyle w:val="Headerorfooter30"/>
                        <w:shd w:val="clear" w:color="auto" w:fill="auto"/>
                        <w:rPr>
                          <w:del w:id="805" w:author="Avi Staiman" w:date="2021-03-10T11:14:00Z"/>
                          <w:sz w:val="18"/>
                          <w:szCs w:val="18"/>
                        </w:rPr>
                      </w:pPr>
                      <w:del w:id="806"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n”1n</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7506BD8E" w14:textId="77777777" w:rsidR="001E6BA9" w:rsidRDefault="00950F23">
                      <w:pPr>
                        <w:pStyle w:val="Headerorfooter30"/>
                        <w:shd w:val="clear" w:color="auto" w:fill="auto"/>
                        <w:rPr>
                          <w:del w:id="807" w:author="Avi Staiman" w:date="2021-03-10T11:14:00Z"/>
                          <w:sz w:val="14"/>
                          <w:szCs w:val="14"/>
                        </w:rPr>
                      </w:pPr>
                      <w:del w:id="808" w:author="Avi Staiman" w:date="2021-03-10T11:14:00Z">
                        <w:r>
                          <w:rPr>
                            <w:rFonts w:ascii="Arial" w:eastAsia="Arial" w:hAnsi="Arial" w:cs="Arial"/>
                            <w:color w:val="828282"/>
                            <w:sz w:val="14"/>
                            <w:szCs w:val="14"/>
                          </w:rPr>
                          <w:delText>9554990</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9</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972</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w:delText>
                        </w:r>
                      </w:del>
                    </w:p>
                  </w:txbxContent>
                </v:textbox>
                <w10:wrap anchorx="page" anchory="page"/>
              </v:shape>
            </w:pict>
          </mc:Fallback>
        </mc:AlternateContent>
      </w:r>
    </w:del>
    <w:ins w:id="809" w:author="Avi Staiman" w:date="2021-03-10T11:14:00Z">
      <w:r>
        <w:rPr>
          <w:noProof/>
        </w:rPr>
        <mc:AlternateContent>
          <mc:Choice Requires="wps">
            <w:drawing>
              <wp:anchor distT="0" distB="0" distL="0" distR="0" simplePos="0" relativeHeight="251663360" behindDoc="1" locked="0" layoutInCell="1" allowOverlap="1" wp14:anchorId="34FE1CDE" wp14:editId="13A634E9">
                <wp:simplePos x="0" y="0"/>
                <wp:positionH relativeFrom="page">
                  <wp:posOffset>817245</wp:posOffset>
                </wp:positionH>
                <wp:positionV relativeFrom="page">
                  <wp:posOffset>10168890</wp:posOffset>
                </wp:positionV>
                <wp:extent cx="5550535" cy="289560"/>
                <wp:effectExtent l="0" t="0" r="0" b="0"/>
                <wp:wrapNone/>
                <wp:docPr id="5" name="Shape 5"/>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0D68D9AD" w14:textId="77777777" w:rsidR="001E6BA9" w:rsidRDefault="00950F23">
                            <w:pPr>
                              <w:pStyle w:val="Headerorfooter30"/>
                              <w:shd w:val="clear" w:color="auto" w:fill="auto"/>
                              <w:rPr>
                                <w:ins w:id="810" w:author="Avi Staiman" w:date="2021-03-10T11:14:00Z"/>
                                <w:sz w:val="18"/>
                                <w:szCs w:val="18"/>
                              </w:rPr>
                            </w:pPr>
                            <w:ins w:id="811"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n”1n</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0A737ACC" w14:textId="77777777" w:rsidR="001E6BA9" w:rsidRDefault="00950F23">
                            <w:pPr>
                              <w:pStyle w:val="Headerorfooter30"/>
                              <w:shd w:val="clear" w:color="auto" w:fill="auto"/>
                              <w:rPr>
                                <w:ins w:id="812" w:author="Avi Staiman" w:date="2021-03-10T11:14:00Z"/>
                                <w:sz w:val="14"/>
                                <w:szCs w:val="14"/>
                              </w:rPr>
                            </w:pPr>
                            <w:ins w:id="813" w:author="Avi Staiman" w:date="2021-03-10T11:14:00Z">
                              <w:r>
                                <w:rPr>
                                  <w:rFonts w:ascii="Arial" w:eastAsia="Arial" w:hAnsi="Arial" w:cs="Arial"/>
                                  <w:color w:val="828282"/>
                                  <w:sz w:val="14"/>
                                  <w:szCs w:val="14"/>
                                </w:rPr>
                                <w:t>9554990</w:t>
                              </w:r>
                              <w:r w:rsidRPr="00720A19">
                                <w:rPr>
                                  <w:rFonts w:ascii="Arial" w:eastAsia="Arial" w:hAnsi="Arial" w:cs="Arial"/>
                                  <w:color w:val="828282"/>
                                  <w:sz w:val="14"/>
                                  <w:szCs w:val="14"/>
                                  <w:lang w:eastAsia="he-IL" w:bidi="he-IL"/>
                                </w:rPr>
                                <w:t xml:space="preserve"> </w:t>
                              </w:r>
                              <w:r>
                                <w:rPr>
                                  <w:rFonts w:ascii="Arial" w:eastAsia="Arial" w:hAnsi="Arial" w:cs="Arial"/>
                                  <w:color w:val="828282"/>
                                  <w:sz w:val="14"/>
                                  <w:szCs w:val="14"/>
                                </w:rPr>
                                <w:t>9</w:t>
                              </w:r>
                              <w:r w:rsidRPr="00720A19">
                                <w:rPr>
                                  <w:rFonts w:ascii="Arial" w:eastAsia="Arial" w:hAnsi="Arial" w:cs="Arial"/>
                                  <w:color w:val="828282"/>
                                  <w:sz w:val="14"/>
                                  <w:szCs w:val="14"/>
                                  <w:lang w:eastAsia="he-IL" w:bidi="he-IL"/>
                                </w:rPr>
                                <w:t xml:space="preserve"> </w:t>
                              </w:r>
                              <w:proofErr w:type="gramStart"/>
                              <w:r>
                                <w:rPr>
                                  <w:rFonts w:ascii="Arial" w:eastAsia="Arial" w:hAnsi="Arial" w:cs="Arial"/>
                                  <w:color w:val="828282"/>
                                  <w:sz w:val="14"/>
                                  <w:szCs w:val="14"/>
                                </w:rPr>
                                <w:t>972</w:t>
                              </w:r>
                              <w:r w:rsidRPr="00720A19">
                                <w:rPr>
                                  <w:rFonts w:ascii="Arial" w:eastAsia="Arial" w:hAnsi="Arial" w:cs="Arial"/>
                                  <w:color w:val="828282"/>
                                  <w:sz w:val="14"/>
                                  <w:szCs w:val="14"/>
                                  <w:lang w:eastAsia="he-IL" w:bidi="he-IL"/>
                                </w:rPr>
                                <w:t xml:space="preserve"> :</w:t>
                              </w:r>
                              <w:proofErr w:type="spellStart"/>
                              <w:r>
                                <w:rPr>
                                  <w:rFonts w:ascii="Arial" w:eastAsia="Arial" w:hAnsi="Arial" w:cs="Arial"/>
                                  <w:color w:val="828282"/>
                                  <w:sz w:val="14"/>
                                  <w:szCs w:val="14"/>
                                </w:rPr>
                                <w:t>Keter</w:t>
                              </w:r>
                              <w:proofErr w:type="spellEnd"/>
                              <w:proofErr w:type="gram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w:t>
                              </w:r>
                            </w:ins>
                          </w:p>
                        </w:txbxContent>
                      </wps:txbx>
                      <wps:bodyPr wrap="none" lIns="0" tIns="0" rIns="0" bIns="0">
                        <a:spAutoFit/>
                      </wps:bodyPr>
                    </wps:wsp>
                  </a:graphicData>
                </a:graphic>
              </wp:anchor>
            </w:drawing>
          </mc:Choice>
          <mc:Fallback>
            <w:pict>
              <v:shape w14:anchorId="34FE1CDE" id="_x0000_s1031" type="#_x0000_t202" style="position:absolute;left:0;text-align:left;margin-left:64.35pt;margin-top:800.7pt;width:437.05pt;height:22.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" filled="f" stroked="f">
                <v:textbox style="mso-fit-shape-to-text:t" inset="0,0,0,0">
                  <w:txbxContent>
                    <w:p w14:paraId="0D68D9AD" w14:textId="77777777" w:rsidR="001E6BA9" w:rsidRDefault="00950F23">
                      <w:pPr>
                        <w:pStyle w:val="Headerorfooter30"/>
                        <w:shd w:val="clear" w:color="auto" w:fill="auto"/>
                        <w:rPr>
                          <w:ins w:id="814" w:author="Avi Staiman" w:date="2021-03-10T11:14:00Z"/>
                          <w:sz w:val="18"/>
                          <w:szCs w:val="18"/>
                        </w:rPr>
                      </w:pPr>
                      <w:ins w:id="815"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n”1n</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0A737ACC" w14:textId="77777777" w:rsidR="001E6BA9" w:rsidRDefault="00950F23">
                      <w:pPr>
                        <w:pStyle w:val="Headerorfooter30"/>
                        <w:shd w:val="clear" w:color="auto" w:fill="auto"/>
                        <w:rPr>
                          <w:ins w:id="816" w:author="Avi Staiman" w:date="2021-03-10T11:14:00Z"/>
                          <w:sz w:val="14"/>
                          <w:szCs w:val="14"/>
                        </w:rPr>
                      </w:pPr>
                      <w:ins w:id="817" w:author="Avi Staiman" w:date="2021-03-10T11:14:00Z">
                        <w:r>
                          <w:rPr>
                            <w:rFonts w:ascii="Arial" w:eastAsia="Arial" w:hAnsi="Arial" w:cs="Arial"/>
                            <w:color w:val="828282"/>
                            <w:sz w:val="14"/>
                            <w:szCs w:val="14"/>
                          </w:rPr>
                          <w:t>9554990</w:t>
                        </w:r>
                        <w:r w:rsidRPr="00720A19">
                          <w:rPr>
                            <w:rFonts w:ascii="Arial" w:eastAsia="Arial" w:hAnsi="Arial" w:cs="Arial"/>
                            <w:color w:val="828282"/>
                            <w:sz w:val="14"/>
                            <w:szCs w:val="14"/>
                            <w:lang w:eastAsia="he-IL" w:bidi="he-IL"/>
                          </w:rPr>
                          <w:t xml:space="preserve"> </w:t>
                        </w:r>
                        <w:r>
                          <w:rPr>
                            <w:rFonts w:ascii="Arial" w:eastAsia="Arial" w:hAnsi="Arial" w:cs="Arial"/>
                            <w:color w:val="828282"/>
                            <w:sz w:val="14"/>
                            <w:szCs w:val="14"/>
                          </w:rPr>
                          <w:t>9</w:t>
                        </w:r>
                        <w:r w:rsidRPr="00720A19">
                          <w:rPr>
                            <w:rFonts w:ascii="Arial" w:eastAsia="Arial" w:hAnsi="Arial" w:cs="Arial"/>
                            <w:color w:val="828282"/>
                            <w:sz w:val="14"/>
                            <w:szCs w:val="14"/>
                            <w:lang w:eastAsia="he-IL" w:bidi="he-IL"/>
                          </w:rPr>
                          <w:t xml:space="preserve"> </w:t>
                        </w:r>
                        <w:proofErr w:type="gramStart"/>
                        <w:r>
                          <w:rPr>
                            <w:rFonts w:ascii="Arial" w:eastAsia="Arial" w:hAnsi="Arial" w:cs="Arial"/>
                            <w:color w:val="828282"/>
                            <w:sz w:val="14"/>
                            <w:szCs w:val="14"/>
                          </w:rPr>
                          <w:t>972</w:t>
                        </w:r>
                        <w:r w:rsidRPr="00720A19">
                          <w:rPr>
                            <w:rFonts w:ascii="Arial" w:eastAsia="Arial" w:hAnsi="Arial" w:cs="Arial"/>
                            <w:color w:val="828282"/>
                            <w:sz w:val="14"/>
                            <w:szCs w:val="14"/>
                            <w:lang w:eastAsia="he-IL" w:bidi="he-IL"/>
                          </w:rPr>
                          <w:t xml:space="preserve"> :</w:t>
                        </w:r>
                        <w:proofErr w:type="spellStart"/>
                        <w:r>
                          <w:rPr>
                            <w:rFonts w:ascii="Arial" w:eastAsia="Arial" w:hAnsi="Arial" w:cs="Arial"/>
                            <w:color w:val="828282"/>
                            <w:sz w:val="14"/>
                            <w:szCs w:val="14"/>
                          </w:rPr>
                          <w:t>Keter</w:t>
                        </w:r>
                        <w:proofErr w:type="spellEnd"/>
                        <w:proofErr w:type="gram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w:t>
                        </w:r>
                      </w:ins>
                    </w:p>
                  </w:txbxContent>
                </v:textbox>
                <w10:wrap anchorx="page" anchory="page"/>
              </v:shape>
            </w:pict>
          </mc:Fallback>
        </mc:AlternateConten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CC10" w14:textId="1F26ABCA" w:rsidR="001E6BA9" w:rsidRDefault="00950F23" w:rsidP="00DF1A8A">
    <w:pPr>
      <w:spacing w:line="1" w:lineRule="exact"/>
    </w:pPr>
    <w:del w:id="2237" w:author="Avi Staiman" w:date="2021-03-10T11:14:00Z">
      <w:r>
        <w:rPr>
          <w:noProof/>
        </w:rPr>
        <mc:AlternateContent>
          <mc:Choice Requires="wps">
            <w:drawing>
              <wp:anchor distT="0" distB="0" distL="0" distR="0" simplePos="0" relativeHeight="251674624" behindDoc="1" locked="0" layoutInCell="1" allowOverlap="1" wp14:anchorId="29992952" wp14:editId="73D2E675">
                <wp:simplePos x="0" y="0"/>
                <wp:positionH relativeFrom="page">
                  <wp:posOffset>819150</wp:posOffset>
                </wp:positionH>
                <wp:positionV relativeFrom="page">
                  <wp:posOffset>10168890</wp:posOffset>
                </wp:positionV>
                <wp:extent cx="5550535" cy="289560"/>
                <wp:effectExtent l="0" t="0" r="0" b="0"/>
                <wp:wrapNone/>
                <wp:docPr id="12" name="Shape 7"/>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49CA587F" w14:textId="77777777" w:rsidR="001E6BA9" w:rsidRDefault="00950F23">
                            <w:pPr>
                              <w:pStyle w:val="Headerorfooter30"/>
                              <w:shd w:val="clear" w:color="auto" w:fill="auto"/>
                              <w:rPr>
                                <w:del w:id="2238" w:author="Avi Staiman" w:date="2021-03-10T11:14:00Z"/>
                                <w:sz w:val="18"/>
                                <w:szCs w:val="18"/>
                              </w:rPr>
                            </w:pPr>
                            <w:del w:id="2239"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בט״ט</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72B1DE65" w14:textId="77777777" w:rsidR="001E6BA9" w:rsidRDefault="00950F23">
                            <w:pPr>
                              <w:pStyle w:val="Headerorfooter30"/>
                              <w:shd w:val="clear" w:color="auto" w:fill="auto"/>
                              <w:rPr>
                                <w:del w:id="2240" w:author="Avi Staiman" w:date="2021-03-10T11:14:00Z"/>
                                <w:sz w:val="14"/>
                                <w:szCs w:val="14"/>
                              </w:rPr>
                            </w:pPr>
                            <w:del w:id="2241" w:author="Avi Staiman" w:date="2021-03-10T11:14:00Z">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 972 9 9554990</w:delText>
                              </w:r>
                            </w:del>
                          </w:p>
                        </w:txbxContent>
                      </wps:txbx>
                      <wps:bodyPr wrap="none" lIns="0" tIns="0" rIns="0" bIns="0">
                        <a:spAutoFit/>
                      </wps:bodyPr>
                    </wps:wsp>
                  </a:graphicData>
                </a:graphic>
              </wp:anchor>
            </w:drawing>
          </mc:Choice>
          <mc:Fallback>
            <w:pict>
              <v:shapetype w14:anchorId="29992952" id="_x0000_t202" coordsize="21600,21600" o:spt="202" path="m,l,21600r21600,l21600,xe">
                <v:stroke joinstyle="miter"/>
                <v:path gradientshapeok="t" o:connecttype="rect"/>
              </v:shapetype>
              <v:shape id="Shape 7" o:spid="_x0000_s1032" type="#_x0000_t202" style="position:absolute;left:0;text-align:left;margin-left:64.5pt;margin-top:800.7pt;width:437.05pt;height:22.8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" filled="f" stroked="f">
                <v:textbox style="mso-fit-shape-to-text:t" inset="0,0,0,0">
                  <w:txbxContent>
                    <w:p w14:paraId="49CA587F" w14:textId="77777777" w:rsidR="001E6BA9" w:rsidRDefault="00950F23">
                      <w:pPr>
                        <w:pStyle w:val="Headerorfooter30"/>
                        <w:shd w:val="clear" w:color="auto" w:fill="auto"/>
                        <w:rPr>
                          <w:del w:id="2242" w:author="Avi Staiman" w:date="2021-03-10T11:14:00Z"/>
                          <w:sz w:val="18"/>
                          <w:szCs w:val="18"/>
                        </w:rPr>
                      </w:pPr>
                      <w:del w:id="2243"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בט״ט</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72B1DE65" w14:textId="77777777" w:rsidR="001E6BA9" w:rsidRDefault="00950F23">
                      <w:pPr>
                        <w:pStyle w:val="Headerorfooter30"/>
                        <w:shd w:val="clear" w:color="auto" w:fill="auto"/>
                        <w:rPr>
                          <w:del w:id="2244" w:author="Avi Staiman" w:date="2021-03-10T11:14:00Z"/>
                          <w:sz w:val="14"/>
                          <w:szCs w:val="14"/>
                        </w:rPr>
                      </w:pPr>
                      <w:del w:id="2245" w:author="Avi Staiman" w:date="2021-03-10T11:14:00Z">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 972 9 9554990</w:delText>
                        </w:r>
                      </w:del>
                    </w:p>
                  </w:txbxContent>
                </v:textbox>
                <w10:wrap anchorx="page" anchory="page"/>
              </v:shape>
            </w:pict>
          </mc:Fallback>
        </mc:AlternateContent>
      </w:r>
    </w:del>
    <w:ins w:id="2246" w:author="Avi Staiman" w:date="2021-03-10T11:14:00Z">
      <w:r>
        <w:rPr>
          <w:noProof/>
        </w:rPr>
        <mc:AlternateContent>
          <mc:Choice Requires="wps">
            <w:drawing>
              <wp:anchor distT="0" distB="0" distL="0" distR="0" simplePos="0" relativeHeight="251665408" behindDoc="1" locked="0" layoutInCell="1" allowOverlap="1" wp14:anchorId="22DFF418" wp14:editId="04A40507">
                <wp:simplePos x="0" y="0"/>
                <wp:positionH relativeFrom="page">
                  <wp:posOffset>819150</wp:posOffset>
                </wp:positionH>
                <wp:positionV relativeFrom="page">
                  <wp:posOffset>10168890</wp:posOffset>
                </wp:positionV>
                <wp:extent cx="5550535" cy="289560"/>
                <wp:effectExtent l="0" t="0" r="0" b="0"/>
                <wp:wrapNone/>
                <wp:docPr id="7" name="Shape 7"/>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1F9423DC" w14:textId="77777777" w:rsidR="001E6BA9" w:rsidRDefault="00950F23">
                            <w:pPr>
                              <w:pStyle w:val="Headerorfooter30"/>
                              <w:shd w:val="clear" w:color="auto" w:fill="auto"/>
                              <w:rPr>
                                <w:ins w:id="2247" w:author="Avi Staiman" w:date="2021-03-10T11:14:00Z"/>
                                <w:sz w:val="18"/>
                                <w:szCs w:val="18"/>
                              </w:rPr>
                            </w:pPr>
                            <w:ins w:id="2248"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proofErr w:type="spellStart"/>
                              <w:r>
                                <w:rPr>
                                  <w:rFonts w:ascii="Arial" w:eastAsia="Arial" w:hAnsi="Arial" w:cs="Arial"/>
                                  <w:b/>
                                  <w:bCs/>
                                  <w:color w:val="828282"/>
                                  <w:sz w:val="17"/>
                                  <w:szCs w:val="17"/>
                                  <w:lang w:val="he-IL" w:eastAsia="he-IL" w:bidi="he-IL"/>
                                </w:rPr>
                                <w:t>בט״ט</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11307103" w14:textId="77777777" w:rsidR="001E6BA9" w:rsidRDefault="00950F23">
                            <w:pPr>
                              <w:pStyle w:val="Headerorfooter30"/>
                              <w:shd w:val="clear" w:color="auto" w:fill="auto"/>
                              <w:rPr>
                                <w:ins w:id="2249" w:author="Avi Staiman" w:date="2021-03-10T11:14:00Z"/>
                                <w:sz w:val="14"/>
                                <w:szCs w:val="14"/>
                              </w:rPr>
                            </w:pPr>
                            <w:proofErr w:type="spellStart"/>
                            <w:ins w:id="2250" w:author="Avi Staiman" w:date="2021-03-10T11:14:00Z">
                              <w:r>
                                <w:rPr>
                                  <w:rFonts w:ascii="Arial" w:eastAsia="Arial" w:hAnsi="Arial" w:cs="Arial"/>
                                  <w:color w:val="828282"/>
                                  <w:sz w:val="14"/>
                                  <w:szCs w:val="14"/>
                                </w:rPr>
                                <w:t>Keter</w:t>
                              </w:r>
                              <w:proofErr w:type="spell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 972 9 9554990</w:t>
                              </w:r>
                            </w:ins>
                          </w:p>
                        </w:txbxContent>
                      </wps:txbx>
                      <wps:bodyPr wrap="none" lIns="0" tIns="0" rIns="0" bIns="0">
                        <a:spAutoFit/>
                      </wps:bodyPr>
                    </wps:wsp>
                  </a:graphicData>
                </a:graphic>
              </wp:anchor>
            </w:drawing>
          </mc:Choice>
          <mc:Fallback>
            <w:pict>
              <v:shape w14:anchorId="22DFF418" id="_x0000_s1033" type="#_x0000_t202" style="position:absolute;left:0;text-align:left;margin-left:64.5pt;margin-top:800.7pt;width:437.05pt;height:22.8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" filled="f" stroked="f">
                <v:textbox style="mso-fit-shape-to-text:t" inset="0,0,0,0">
                  <w:txbxContent>
                    <w:p w14:paraId="1F9423DC" w14:textId="77777777" w:rsidR="001E6BA9" w:rsidRDefault="00950F23">
                      <w:pPr>
                        <w:pStyle w:val="Headerorfooter30"/>
                        <w:shd w:val="clear" w:color="auto" w:fill="auto"/>
                        <w:rPr>
                          <w:ins w:id="2251" w:author="Avi Staiman" w:date="2021-03-10T11:14:00Z"/>
                          <w:sz w:val="18"/>
                          <w:szCs w:val="18"/>
                        </w:rPr>
                      </w:pPr>
                      <w:ins w:id="2252"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proofErr w:type="spellStart"/>
                        <w:r>
                          <w:rPr>
                            <w:rFonts w:ascii="Arial" w:eastAsia="Arial" w:hAnsi="Arial" w:cs="Arial"/>
                            <w:b/>
                            <w:bCs/>
                            <w:color w:val="828282"/>
                            <w:sz w:val="17"/>
                            <w:szCs w:val="17"/>
                            <w:lang w:val="he-IL" w:eastAsia="he-IL" w:bidi="he-IL"/>
                          </w:rPr>
                          <w:t>בט״ט</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11307103" w14:textId="77777777" w:rsidR="001E6BA9" w:rsidRDefault="00950F23">
                      <w:pPr>
                        <w:pStyle w:val="Headerorfooter30"/>
                        <w:shd w:val="clear" w:color="auto" w:fill="auto"/>
                        <w:rPr>
                          <w:ins w:id="2253" w:author="Avi Staiman" w:date="2021-03-10T11:14:00Z"/>
                          <w:sz w:val="14"/>
                          <w:szCs w:val="14"/>
                        </w:rPr>
                      </w:pPr>
                      <w:proofErr w:type="spellStart"/>
                      <w:ins w:id="2254" w:author="Avi Staiman" w:date="2021-03-10T11:14:00Z">
                        <w:r>
                          <w:rPr>
                            <w:rFonts w:ascii="Arial" w:eastAsia="Arial" w:hAnsi="Arial" w:cs="Arial"/>
                            <w:color w:val="828282"/>
                            <w:sz w:val="14"/>
                            <w:szCs w:val="14"/>
                          </w:rPr>
                          <w:t>Keter</w:t>
                        </w:r>
                        <w:proofErr w:type="spell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 972 9 9554990</w:t>
                        </w:r>
                      </w:ins>
                    </w:p>
                  </w:txbxContent>
                </v:textbox>
                <w10:wrap anchorx="page" anchory="page"/>
              </v:shape>
            </w:pict>
          </mc:Fallback>
        </mc:AlternateConten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2C1FB" w14:textId="22C73488" w:rsidR="001E6BA9" w:rsidRDefault="00950F23" w:rsidP="00DF1A8A">
    <w:pPr>
      <w:spacing w:line="1" w:lineRule="exact"/>
    </w:pPr>
    <w:del w:id="2255" w:author="Avi Staiman" w:date="2021-03-10T11:14:00Z">
      <w:r>
        <w:rPr>
          <w:noProof/>
        </w:rPr>
        <mc:AlternateContent>
          <mc:Choice Requires="wps">
            <w:drawing>
              <wp:anchor distT="0" distB="0" distL="0" distR="0" simplePos="0" relativeHeight="251676672" behindDoc="1" locked="0" layoutInCell="1" allowOverlap="1" wp14:anchorId="4F370B04" wp14:editId="0DAE687B">
                <wp:simplePos x="0" y="0"/>
                <wp:positionH relativeFrom="page">
                  <wp:posOffset>476250</wp:posOffset>
                </wp:positionH>
                <wp:positionV relativeFrom="page">
                  <wp:posOffset>10168890</wp:posOffset>
                </wp:positionV>
                <wp:extent cx="5550535" cy="289560"/>
                <wp:effectExtent l="0" t="0" r="0" b="0"/>
                <wp:wrapNone/>
                <wp:docPr id="13" name="Shape 9"/>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7CE01521" w14:textId="77777777" w:rsidR="001E6BA9" w:rsidRDefault="00950F23">
                            <w:pPr>
                              <w:pStyle w:val="Headerorfooter30"/>
                              <w:shd w:val="clear" w:color="auto" w:fill="auto"/>
                              <w:rPr>
                                <w:del w:id="2256" w:author="Avi Staiman" w:date="2021-03-10T11:14:00Z"/>
                                <w:sz w:val="18"/>
                                <w:szCs w:val="18"/>
                              </w:rPr>
                            </w:pPr>
                            <w:del w:id="2257"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n”1n</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3B97924B" w14:textId="77777777" w:rsidR="001E6BA9" w:rsidRDefault="00950F23">
                            <w:pPr>
                              <w:pStyle w:val="Headerorfooter30"/>
                              <w:shd w:val="clear" w:color="auto" w:fill="auto"/>
                              <w:rPr>
                                <w:del w:id="2258" w:author="Avi Staiman" w:date="2021-03-10T11:14:00Z"/>
                                <w:sz w:val="14"/>
                                <w:szCs w:val="14"/>
                              </w:rPr>
                            </w:pPr>
                            <w:del w:id="2259" w:author="Avi Staiman" w:date="2021-03-10T11:14:00Z">
                              <w:r>
                                <w:rPr>
                                  <w:rFonts w:ascii="Arial" w:eastAsia="Arial" w:hAnsi="Arial" w:cs="Arial"/>
                                  <w:color w:val="828282"/>
                                  <w:sz w:val="14"/>
                                  <w:szCs w:val="14"/>
                                </w:rPr>
                                <w:delText>9554990</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9</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972</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w:delText>
                              </w:r>
                            </w:del>
                          </w:p>
                        </w:txbxContent>
                      </wps:txbx>
                      <wps:bodyPr wrap="none" lIns="0" tIns="0" rIns="0" bIns="0">
                        <a:spAutoFit/>
                      </wps:bodyPr>
                    </wps:wsp>
                  </a:graphicData>
                </a:graphic>
              </wp:anchor>
            </w:drawing>
          </mc:Choice>
          <mc:Fallback>
            <w:pict>
              <v:shapetype w14:anchorId="4F370B04" id="_x0000_t202" coordsize="21600,21600" o:spt="202" path="m,l,21600r21600,l21600,xe">
                <v:stroke joinstyle="miter"/>
                <v:path gradientshapeok="t" o:connecttype="rect"/>
              </v:shapetype>
              <v:shape id="Shape 9" o:spid="_x0000_s1034" type="#_x0000_t202" style="position:absolute;left:0;text-align:left;margin-left:37.5pt;margin-top:800.7pt;width:437.05pt;height:22.8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" filled="f" stroked="f">
                <v:textbox style="mso-fit-shape-to-text:t" inset="0,0,0,0">
                  <w:txbxContent>
                    <w:p w14:paraId="7CE01521" w14:textId="77777777" w:rsidR="001E6BA9" w:rsidRDefault="00950F23">
                      <w:pPr>
                        <w:pStyle w:val="Headerorfooter30"/>
                        <w:shd w:val="clear" w:color="auto" w:fill="auto"/>
                        <w:rPr>
                          <w:del w:id="2260" w:author="Avi Staiman" w:date="2021-03-10T11:14:00Z"/>
                          <w:sz w:val="18"/>
                          <w:szCs w:val="18"/>
                        </w:rPr>
                      </w:pPr>
                      <w:del w:id="2261" w:author="Avi Staiman" w:date="2021-03-10T11:14:00Z">
                        <w:r>
                          <w:rPr>
                            <w:rFonts w:ascii="Arial" w:eastAsia="Arial" w:hAnsi="Arial" w:cs="Arial"/>
                            <w:b/>
                            <w:bCs/>
                            <w:color w:val="828282"/>
                            <w:sz w:val="17"/>
                            <w:szCs w:val="17"/>
                            <w:lang w:val="he-IL" w:eastAsia="he-IL" w:bidi="he-IL"/>
                          </w:rPr>
                          <w:delText>נתר</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פלסטיק</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n”1n</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רחוב</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ספיר</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2</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ת</w:delText>
                        </w:r>
                        <w:r>
                          <w:rPr>
                            <w:rFonts w:ascii="Arial" w:eastAsia="Arial" w:hAnsi="Arial" w:cs="Arial"/>
                            <w:b/>
                            <w:bCs/>
                            <w:color w:val="828282"/>
                            <w:sz w:val="17"/>
                            <w:szCs w:val="17"/>
                            <w:lang w:val="he-IL" w:eastAsia="he-IL" w:bidi="he-IL"/>
                          </w:rPr>
                          <w:delText>.</w:delText>
                        </w:r>
                        <w:r>
                          <w:rPr>
                            <w:rFonts w:ascii="Arial" w:eastAsia="Arial" w:hAnsi="Arial" w:cs="Arial"/>
                            <w:b/>
                            <w:bCs/>
                            <w:color w:val="828282"/>
                            <w:sz w:val="17"/>
                            <w:szCs w:val="17"/>
                            <w:lang w:val="he-IL" w:eastAsia="he-IL" w:bidi="he-IL"/>
                          </w:rPr>
                          <w:delText>ד</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12558</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הרצליה</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פיתוח</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46766</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טל</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9591212</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פקס</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9554990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09</w:delText>
                        </w:r>
                        <w:r>
                          <w:rPr>
                            <w:rFonts w:ascii="David" w:eastAsia="David" w:hAnsi="David" w:cs="David"/>
                            <w:color w:val="828282"/>
                            <w:sz w:val="18"/>
                            <w:szCs w:val="18"/>
                            <w:lang w:val="he-IL" w:eastAsia="he-IL" w:bidi="he-IL"/>
                          </w:rPr>
                          <w:delText xml:space="preserve"> </w:delText>
                        </w:r>
                        <w:r>
                          <w:rPr>
                            <w:rFonts w:ascii="Arial" w:eastAsia="Arial" w:hAnsi="Arial" w:cs="Arial"/>
                            <w:b/>
                            <w:bCs/>
                            <w:color w:val="828282"/>
                            <w:sz w:val="17"/>
                            <w:szCs w:val="17"/>
                            <w:lang w:val="he-IL" w:eastAsia="he-IL" w:bidi="he-IL"/>
                          </w:rPr>
                          <w:delText>טרות</w:delText>
                        </w:r>
                        <w:r>
                          <w:rPr>
                            <w:rFonts w:ascii="Arial" w:eastAsia="Arial" w:hAnsi="Arial" w:cs="Arial"/>
                            <w:b/>
                            <w:bCs/>
                            <w:color w:val="828282"/>
                            <w:sz w:val="17"/>
                            <w:szCs w:val="17"/>
                            <w:lang w:val="he-IL" w:eastAsia="he-IL" w:bidi="he-IL"/>
                          </w:rPr>
                          <w:delText xml:space="preserve"> </w:delText>
                        </w:r>
                        <w:r>
                          <w:rPr>
                            <w:rFonts w:ascii="Arial" w:eastAsia="Arial" w:hAnsi="Arial" w:cs="Arial"/>
                            <w:b/>
                            <w:bCs/>
                            <w:color w:val="828282"/>
                            <w:sz w:val="17"/>
                            <w:szCs w:val="17"/>
                            <w:lang w:val="he-IL" w:eastAsia="he-IL" w:bidi="he-IL"/>
                          </w:rPr>
                          <w:delText>לקוחות</w:delText>
                        </w:r>
                        <w:r>
                          <w:rPr>
                            <w:rFonts w:ascii="Arial" w:eastAsia="Arial" w:hAnsi="Arial" w:cs="Arial"/>
                            <w:b/>
                            <w:bCs/>
                            <w:color w:val="828282"/>
                            <w:sz w:val="17"/>
                            <w:szCs w:val="17"/>
                            <w:lang w:val="he-IL" w:eastAsia="he-IL" w:bidi="he-IL"/>
                          </w:rPr>
                          <w:delText xml:space="preserve">: </w:delText>
                        </w:r>
                        <w:r>
                          <w:rPr>
                            <w:rFonts w:ascii="David" w:eastAsia="David" w:hAnsi="David" w:cs="David"/>
                            <w:color w:val="828282"/>
                            <w:sz w:val="18"/>
                            <w:szCs w:val="18"/>
                          </w:rPr>
                          <w:delText>888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358</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800</w:delText>
                        </w:r>
                        <w:r>
                          <w:rPr>
                            <w:rFonts w:ascii="David" w:eastAsia="David" w:hAnsi="David" w:cs="David"/>
                            <w:color w:val="828282"/>
                            <w:sz w:val="18"/>
                            <w:szCs w:val="18"/>
                            <w:lang w:val="he-IL" w:eastAsia="he-IL" w:bidi="he-IL"/>
                          </w:rPr>
                          <w:delText xml:space="preserve"> </w:delText>
                        </w:r>
                        <w:r>
                          <w:rPr>
                            <w:rFonts w:ascii="David" w:eastAsia="David" w:hAnsi="David" w:cs="David"/>
                            <w:color w:val="828282"/>
                            <w:sz w:val="18"/>
                            <w:szCs w:val="18"/>
                          </w:rPr>
                          <w:delText>1</w:delText>
                        </w:r>
                      </w:del>
                    </w:p>
                    <w:p w14:paraId="3B97924B" w14:textId="77777777" w:rsidR="001E6BA9" w:rsidRDefault="00950F23">
                      <w:pPr>
                        <w:pStyle w:val="Headerorfooter30"/>
                        <w:shd w:val="clear" w:color="auto" w:fill="auto"/>
                        <w:rPr>
                          <w:del w:id="2262" w:author="Avi Staiman" w:date="2021-03-10T11:14:00Z"/>
                          <w:sz w:val="14"/>
                          <w:szCs w:val="14"/>
                        </w:rPr>
                      </w:pPr>
                      <w:del w:id="2263" w:author="Avi Staiman" w:date="2021-03-10T11:14:00Z">
                        <w:r>
                          <w:rPr>
                            <w:rFonts w:ascii="Arial" w:eastAsia="Arial" w:hAnsi="Arial" w:cs="Arial"/>
                            <w:color w:val="828282"/>
                            <w:sz w:val="14"/>
                            <w:szCs w:val="14"/>
                          </w:rPr>
                          <w:delText>9554990</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9</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972</w:delText>
                        </w:r>
                        <w:r w:rsidRPr="00720A19">
                          <w:rPr>
                            <w:rFonts w:ascii="Arial" w:eastAsia="Arial" w:hAnsi="Arial" w:cs="Arial"/>
                            <w:color w:val="828282"/>
                            <w:sz w:val="14"/>
                            <w:szCs w:val="14"/>
                            <w:lang w:eastAsia="he-IL" w:bidi="he-IL"/>
                          </w:rPr>
                          <w:delText xml:space="preserve"> :</w:delText>
                        </w:r>
                        <w:r>
                          <w:rPr>
                            <w:rFonts w:ascii="Arial" w:eastAsia="Arial" w:hAnsi="Arial" w:cs="Arial"/>
                            <w:color w:val="828282"/>
                            <w:sz w:val="14"/>
                            <w:szCs w:val="14"/>
                          </w:rPr>
                          <w:delText xml:space="preserve">Keter Plastic Ltd. </w:delText>
                        </w:r>
                        <w:r>
                          <w:rPr>
                            <w:rFonts w:ascii="Arial" w:eastAsia="Arial" w:hAnsi="Arial" w:cs="Arial"/>
                            <w:i/>
                            <w:iCs/>
                            <w:color w:val="828282"/>
                            <w:sz w:val="14"/>
                            <w:szCs w:val="14"/>
                          </w:rPr>
                          <w:delText>I</w:delText>
                        </w:r>
                        <w:r>
                          <w:rPr>
                            <w:rFonts w:ascii="Arial" w:eastAsia="Arial" w:hAnsi="Arial" w:cs="Arial"/>
                            <w:color w:val="828282"/>
                            <w:sz w:val="14"/>
                            <w:szCs w:val="14"/>
                          </w:rPr>
                          <w:delText xml:space="preserve"> Sapir Street, P.O.Box 12558, Industrial Area Herzelia 46766, Israel Tel: 972 9 9591212 Fax</w:delText>
                        </w:r>
                      </w:del>
                    </w:p>
                  </w:txbxContent>
                </v:textbox>
                <w10:wrap anchorx="page" anchory="page"/>
              </v:shape>
            </w:pict>
          </mc:Fallback>
        </mc:AlternateContent>
      </w:r>
    </w:del>
    <w:ins w:id="2264" w:author="Avi Staiman" w:date="2021-03-10T11:14:00Z">
      <w:r>
        <w:rPr>
          <w:noProof/>
        </w:rPr>
        <mc:AlternateContent>
          <mc:Choice Requires="wps">
            <w:drawing>
              <wp:anchor distT="0" distB="0" distL="0" distR="0" simplePos="0" relativeHeight="251666432" behindDoc="1" locked="0" layoutInCell="1" allowOverlap="1" wp14:anchorId="23619BE3" wp14:editId="72A60BBC">
                <wp:simplePos x="0" y="0"/>
                <wp:positionH relativeFrom="page">
                  <wp:posOffset>476250</wp:posOffset>
                </wp:positionH>
                <wp:positionV relativeFrom="page">
                  <wp:posOffset>10168890</wp:posOffset>
                </wp:positionV>
                <wp:extent cx="5550535" cy="289560"/>
                <wp:effectExtent l="0" t="0" r="0" b="0"/>
                <wp:wrapNone/>
                <wp:docPr id="9" name="Shape 9"/>
                <wp:cNvGraphicFramePr/>
                <a:graphic xmlns:a="http://schemas.openxmlformats.org/drawingml/2006/main">
                  <a:graphicData uri="http://schemas.microsoft.com/office/word/2010/wordprocessingShape">
                    <wps:wsp>
                      <wps:cNvSpPr txBox="1"/>
                      <wps:spPr>
                        <a:xfrm>
                          <a:off x="0" y="0"/>
                          <a:ext cx="5550535" cy="289560"/>
                        </a:xfrm>
                        <a:prstGeom prst="rect">
                          <a:avLst/>
                        </a:prstGeom>
                        <a:noFill/>
                      </wps:spPr>
                      <wps:txbx>
                        <w:txbxContent>
                          <w:p w14:paraId="7533C5A3" w14:textId="77777777" w:rsidR="001E6BA9" w:rsidRDefault="00950F23">
                            <w:pPr>
                              <w:pStyle w:val="Headerorfooter30"/>
                              <w:shd w:val="clear" w:color="auto" w:fill="auto"/>
                              <w:rPr>
                                <w:ins w:id="2265" w:author="Avi Staiman" w:date="2021-03-10T11:14:00Z"/>
                                <w:sz w:val="18"/>
                                <w:szCs w:val="18"/>
                              </w:rPr>
                            </w:pPr>
                            <w:ins w:id="2266"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n”1n</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5E31EF21" w14:textId="77777777" w:rsidR="001E6BA9" w:rsidRDefault="00950F23">
                            <w:pPr>
                              <w:pStyle w:val="Headerorfooter30"/>
                              <w:shd w:val="clear" w:color="auto" w:fill="auto"/>
                              <w:rPr>
                                <w:ins w:id="2267" w:author="Avi Staiman" w:date="2021-03-10T11:14:00Z"/>
                                <w:sz w:val="14"/>
                                <w:szCs w:val="14"/>
                              </w:rPr>
                            </w:pPr>
                            <w:ins w:id="2268" w:author="Avi Staiman" w:date="2021-03-10T11:14:00Z">
                              <w:r>
                                <w:rPr>
                                  <w:rFonts w:ascii="Arial" w:eastAsia="Arial" w:hAnsi="Arial" w:cs="Arial"/>
                                  <w:color w:val="828282"/>
                                  <w:sz w:val="14"/>
                                  <w:szCs w:val="14"/>
                                </w:rPr>
                                <w:t>9554990</w:t>
                              </w:r>
                              <w:r w:rsidRPr="00720A19">
                                <w:rPr>
                                  <w:rFonts w:ascii="Arial" w:eastAsia="Arial" w:hAnsi="Arial" w:cs="Arial"/>
                                  <w:color w:val="828282"/>
                                  <w:sz w:val="14"/>
                                  <w:szCs w:val="14"/>
                                  <w:lang w:eastAsia="he-IL" w:bidi="he-IL"/>
                                </w:rPr>
                                <w:t xml:space="preserve"> </w:t>
                              </w:r>
                              <w:r>
                                <w:rPr>
                                  <w:rFonts w:ascii="Arial" w:eastAsia="Arial" w:hAnsi="Arial" w:cs="Arial"/>
                                  <w:color w:val="828282"/>
                                  <w:sz w:val="14"/>
                                  <w:szCs w:val="14"/>
                                </w:rPr>
                                <w:t>9</w:t>
                              </w:r>
                              <w:r w:rsidRPr="00720A19">
                                <w:rPr>
                                  <w:rFonts w:ascii="Arial" w:eastAsia="Arial" w:hAnsi="Arial" w:cs="Arial"/>
                                  <w:color w:val="828282"/>
                                  <w:sz w:val="14"/>
                                  <w:szCs w:val="14"/>
                                  <w:lang w:eastAsia="he-IL" w:bidi="he-IL"/>
                                </w:rPr>
                                <w:t xml:space="preserve"> </w:t>
                              </w:r>
                              <w:proofErr w:type="gramStart"/>
                              <w:r>
                                <w:rPr>
                                  <w:rFonts w:ascii="Arial" w:eastAsia="Arial" w:hAnsi="Arial" w:cs="Arial"/>
                                  <w:color w:val="828282"/>
                                  <w:sz w:val="14"/>
                                  <w:szCs w:val="14"/>
                                </w:rPr>
                                <w:t>972</w:t>
                              </w:r>
                              <w:r w:rsidRPr="00720A19">
                                <w:rPr>
                                  <w:rFonts w:ascii="Arial" w:eastAsia="Arial" w:hAnsi="Arial" w:cs="Arial"/>
                                  <w:color w:val="828282"/>
                                  <w:sz w:val="14"/>
                                  <w:szCs w:val="14"/>
                                  <w:lang w:eastAsia="he-IL" w:bidi="he-IL"/>
                                </w:rPr>
                                <w:t xml:space="preserve"> :</w:t>
                              </w:r>
                              <w:proofErr w:type="spellStart"/>
                              <w:r>
                                <w:rPr>
                                  <w:rFonts w:ascii="Arial" w:eastAsia="Arial" w:hAnsi="Arial" w:cs="Arial"/>
                                  <w:color w:val="828282"/>
                                  <w:sz w:val="14"/>
                                  <w:szCs w:val="14"/>
                                </w:rPr>
                                <w:t>Keter</w:t>
                              </w:r>
                              <w:proofErr w:type="spellEnd"/>
                              <w:proofErr w:type="gram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w:t>
                              </w:r>
                            </w:ins>
                          </w:p>
                        </w:txbxContent>
                      </wps:txbx>
                      <wps:bodyPr wrap="none" lIns="0" tIns="0" rIns="0" bIns="0">
                        <a:spAutoFit/>
                      </wps:bodyPr>
                    </wps:wsp>
                  </a:graphicData>
                </a:graphic>
              </wp:anchor>
            </w:drawing>
          </mc:Choice>
          <mc:Fallback>
            <w:pict>
              <v:shape w14:anchorId="23619BE3" id="_x0000_s1035" type="#_x0000_t202" style="position:absolute;left:0;text-align:left;margin-left:37.5pt;margin-top:800.7pt;width:437.05pt;height:22.8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" filled="f" stroked="f">
                <v:textbox style="mso-fit-shape-to-text:t" inset="0,0,0,0">
                  <w:txbxContent>
                    <w:p w14:paraId="7533C5A3" w14:textId="77777777" w:rsidR="001E6BA9" w:rsidRDefault="00950F23">
                      <w:pPr>
                        <w:pStyle w:val="Headerorfooter30"/>
                        <w:shd w:val="clear" w:color="auto" w:fill="auto"/>
                        <w:rPr>
                          <w:ins w:id="2269" w:author="Avi Staiman" w:date="2021-03-10T11:14:00Z"/>
                          <w:sz w:val="18"/>
                          <w:szCs w:val="18"/>
                        </w:rPr>
                      </w:pPr>
                      <w:ins w:id="2270" w:author="Avi Staiman" w:date="2021-03-10T11:14:00Z">
                        <w:r>
                          <w:rPr>
                            <w:rFonts w:ascii="Arial" w:eastAsia="Arial" w:hAnsi="Arial" w:cs="Arial"/>
                            <w:b/>
                            <w:bCs/>
                            <w:color w:val="828282"/>
                            <w:sz w:val="17"/>
                            <w:szCs w:val="17"/>
                            <w:lang w:val="he-IL" w:eastAsia="he-IL" w:bidi="he-IL"/>
                          </w:rPr>
                          <w:t>נתר</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פלסטיק</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n”1n</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רחוב</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ספיר</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2</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ת</w:t>
                        </w:r>
                        <w:r>
                          <w:rPr>
                            <w:rFonts w:ascii="Arial" w:eastAsia="Arial" w:hAnsi="Arial" w:cs="Arial"/>
                            <w:b/>
                            <w:bCs/>
                            <w:color w:val="828282"/>
                            <w:sz w:val="17"/>
                            <w:szCs w:val="17"/>
                            <w:lang w:val="he-IL" w:eastAsia="he-IL" w:bidi="he-IL"/>
                          </w:rPr>
                          <w:t>.</w:t>
                        </w:r>
                        <w:r>
                          <w:rPr>
                            <w:rFonts w:ascii="Arial" w:eastAsia="Arial" w:hAnsi="Arial" w:cs="Arial"/>
                            <w:b/>
                            <w:bCs/>
                            <w:color w:val="828282"/>
                            <w:sz w:val="17"/>
                            <w:szCs w:val="17"/>
                            <w:lang w:val="he-IL" w:eastAsia="he-IL" w:bidi="he-IL"/>
                          </w:rPr>
                          <w:t>ד</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12558</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הרצליה</w:t>
                        </w:r>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פיתוח</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46766</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טל</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9591212</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r>
                          <w:rPr>
                            <w:rFonts w:ascii="Arial" w:eastAsia="Arial" w:hAnsi="Arial" w:cs="Arial"/>
                            <w:b/>
                            <w:bCs/>
                            <w:color w:val="828282"/>
                            <w:sz w:val="17"/>
                            <w:szCs w:val="17"/>
                            <w:lang w:val="he-IL" w:eastAsia="he-IL" w:bidi="he-IL"/>
                          </w:rPr>
                          <w:t>פקס</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9554990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09</w:t>
                        </w:r>
                        <w:r>
                          <w:rPr>
                            <w:rFonts w:ascii="David" w:eastAsia="David" w:hAnsi="David" w:cs="David"/>
                            <w:color w:val="828282"/>
                            <w:sz w:val="18"/>
                            <w:szCs w:val="18"/>
                            <w:lang w:val="he-IL" w:eastAsia="he-IL" w:bidi="he-IL"/>
                          </w:rPr>
                          <w:t xml:space="preserve"> </w:t>
                        </w:r>
                        <w:proofErr w:type="spellStart"/>
                        <w:r>
                          <w:rPr>
                            <w:rFonts w:ascii="Arial" w:eastAsia="Arial" w:hAnsi="Arial" w:cs="Arial"/>
                            <w:b/>
                            <w:bCs/>
                            <w:color w:val="828282"/>
                            <w:sz w:val="17"/>
                            <w:szCs w:val="17"/>
                            <w:lang w:val="he-IL" w:eastAsia="he-IL" w:bidi="he-IL"/>
                          </w:rPr>
                          <w:t>טרות</w:t>
                        </w:r>
                        <w:proofErr w:type="spellEnd"/>
                        <w:r>
                          <w:rPr>
                            <w:rFonts w:ascii="Arial" w:eastAsia="Arial" w:hAnsi="Arial" w:cs="Arial"/>
                            <w:b/>
                            <w:bCs/>
                            <w:color w:val="828282"/>
                            <w:sz w:val="17"/>
                            <w:szCs w:val="17"/>
                            <w:lang w:val="he-IL" w:eastAsia="he-IL" w:bidi="he-IL"/>
                          </w:rPr>
                          <w:t xml:space="preserve"> </w:t>
                        </w:r>
                        <w:r>
                          <w:rPr>
                            <w:rFonts w:ascii="Arial" w:eastAsia="Arial" w:hAnsi="Arial" w:cs="Arial"/>
                            <w:b/>
                            <w:bCs/>
                            <w:color w:val="828282"/>
                            <w:sz w:val="17"/>
                            <w:szCs w:val="17"/>
                            <w:lang w:val="he-IL" w:eastAsia="he-IL" w:bidi="he-IL"/>
                          </w:rPr>
                          <w:t>לקוחות</w:t>
                        </w:r>
                        <w:r>
                          <w:rPr>
                            <w:rFonts w:ascii="Arial" w:eastAsia="Arial" w:hAnsi="Arial" w:cs="Arial"/>
                            <w:b/>
                            <w:bCs/>
                            <w:color w:val="828282"/>
                            <w:sz w:val="17"/>
                            <w:szCs w:val="17"/>
                            <w:lang w:val="he-IL" w:eastAsia="he-IL" w:bidi="he-IL"/>
                          </w:rPr>
                          <w:t xml:space="preserve">: </w:t>
                        </w:r>
                        <w:r>
                          <w:rPr>
                            <w:rFonts w:ascii="David" w:eastAsia="David" w:hAnsi="David" w:cs="David"/>
                            <w:color w:val="828282"/>
                            <w:sz w:val="18"/>
                            <w:szCs w:val="18"/>
                          </w:rPr>
                          <w:t>888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358</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800</w:t>
                        </w:r>
                        <w:r>
                          <w:rPr>
                            <w:rFonts w:ascii="David" w:eastAsia="David" w:hAnsi="David" w:cs="David"/>
                            <w:color w:val="828282"/>
                            <w:sz w:val="18"/>
                            <w:szCs w:val="18"/>
                            <w:lang w:val="he-IL" w:eastAsia="he-IL" w:bidi="he-IL"/>
                          </w:rPr>
                          <w:t xml:space="preserve"> </w:t>
                        </w:r>
                        <w:r>
                          <w:rPr>
                            <w:rFonts w:ascii="David" w:eastAsia="David" w:hAnsi="David" w:cs="David"/>
                            <w:color w:val="828282"/>
                            <w:sz w:val="18"/>
                            <w:szCs w:val="18"/>
                          </w:rPr>
                          <w:t>1</w:t>
                        </w:r>
                      </w:ins>
                    </w:p>
                    <w:p w14:paraId="5E31EF21" w14:textId="77777777" w:rsidR="001E6BA9" w:rsidRDefault="00950F23">
                      <w:pPr>
                        <w:pStyle w:val="Headerorfooter30"/>
                        <w:shd w:val="clear" w:color="auto" w:fill="auto"/>
                        <w:rPr>
                          <w:ins w:id="2271" w:author="Avi Staiman" w:date="2021-03-10T11:14:00Z"/>
                          <w:sz w:val="14"/>
                          <w:szCs w:val="14"/>
                        </w:rPr>
                      </w:pPr>
                      <w:ins w:id="2272" w:author="Avi Staiman" w:date="2021-03-10T11:14:00Z">
                        <w:r>
                          <w:rPr>
                            <w:rFonts w:ascii="Arial" w:eastAsia="Arial" w:hAnsi="Arial" w:cs="Arial"/>
                            <w:color w:val="828282"/>
                            <w:sz w:val="14"/>
                            <w:szCs w:val="14"/>
                          </w:rPr>
                          <w:t>9554990</w:t>
                        </w:r>
                        <w:r w:rsidRPr="00720A19">
                          <w:rPr>
                            <w:rFonts w:ascii="Arial" w:eastAsia="Arial" w:hAnsi="Arial" w:cs="Arial"/>
                            <w:color w:val="828282"/>
                            <w:sz w:val="14"/>
                            <w:szCs w:val="14"/>
                            <w:lang w:eastAsia="he-IL" w:bidi="he-IL"/>
                          </w:rPr>
                          <w:t xml:space="preserve"> </w:t>
                        </w:r>
                        <w:r>
                          <w:rPr>
                            <w:rFonts w:ascii="Arial" w:eastAsia="Arial" w:hAnsi="Arial" w:cs="Arial"/>
                            <w:color w:val="828282"/>
                            <w:sz w:val="14"/>
                            <w:szCs w:val="14"/>
                          </w:rPr>
                          <w:t>9</w:t>
                        </w:r>
                        <w:r w:rsidRPr="00720A19">
                          <w:rPr>
                            <w:rFonts w:ascii="Arial" w:eastAsia="Arial" w:hAnsi="Arial" w:cs="Arial"/>
                            <w:color w:val="828282"/>
                            <w:sz w:val="14"/>
                            <w:szCs w:val="14"/>
                            <w:lang w:eastAsia="he-IL" w:bidi="he-IL"/>
                          </w:rPr>
                          <w:t xml:space="preserve"> </w:t>
                        </w:r>
                        <w:proofErr w:type="gramStart"/>
                        <w:r>
                          <w:rPr>
                            <w:rFonts w:ascii="Arial" w:eastAsia="Arial" w:hAnsi="Arial" w:cs="Arial"/>
                            <w:color w:val="828282"/>
                            <w:sz w:val="14"/>
                            <w:szCs w:val="14"/>
                          </w:rPr>
                          <w:t>972</w:t>
                        </w:r>
                        <w:r w:rsidRPr="00720A19">
                          <w:rPr>
                            <w:rFonts w:ascii="Arial" w:eastAsia="Arial" w:hAnsi="Arial" w:cs="Arial"/>
                            <w:color w:val="828282"/>
                            <w:sz w:val="14"/>
                            <w:szCs w:val="14"/>
                            <w:lang w:eastAsia="he-IL" w:bidi="he-IL"/>
                          </w:rPr>
                          <w:t xml:space="preserve"> :</w:t>
                        </w:r>
                        <w:proofErr w:type="spellStart"/>
                        <w:r>
                          <w:rPr>
                            <w:rFonts w:ascii="Arial" w:eastAsia="Arial" w:hAnsi="Arial" w:cs="Arial"/>
                            <w:color w:val="828282"/>
                            <w:sz w:val="14"/>
                            <w:szCs w:val="14"/>
                          </w:rPr>
                          <w:t>Keter</w:t>
                        </w:r>
                        <w:proofErr w:type="spellEnd"/>
                        <w:proofErr w:type="gramEnd"/>
                        <w:r>
                          <w:rPr>
                            <w:rFonts w:ascii="Arial" w:eastAsia="Arial" w:hAnsi="Arial" w:cs="Arial"/>
                            <w:color w:val="828282"/>
                            <w:sz w:val="14"/>
                            <w:szCs w:val="14"/>
                          </w:rPr>
                          <w:t xml:space="preserve"> Plastic Ltd. </w:t>
                        </w:r>
                        <w:r>
                          <w:rPr>
                            <w:rFonts w:ascii="Arial" w:eastAsia="Arial" w:hAnsi="Arial" w:cs="Arial"/>
                            <w:i/>
                            <w:iCs/>
                            <w:color w:val="828282"/>
                            <w:sz w:val="14"/>
                            <w:szCs w:val="14"/>
                          </w:rPr>
                          <w:t>I</w:t>
                        </w:r>
                        <w:r>
                          <w:rPr>
                            <w:rFonts w:ascii="Arial" w:eastAsia="Arial" w:hAnsi="Arial" w:cs="Arial"/>
                            <w:color w:val="828282"/>
                            <w:sz w:val="14"/>
                            <w:szCs w:val="14"/>
                          </w:rPr>
                          <w:t xml:space="preserve"> Sapir Street, </w:t>
                        </w:r>
                        <w:proofErr w:type="spellStart"/>
                        <w:r>
                          <w:rPr>
                            <w:rFonts w:ascii="Arial" w:eastAsia="Arial" w:hAnsi="Arial" w:cs="Arial"/>
                            <w:color w:val="828282"/>
                            <w:sz w:val="14"/>
                            <w:szCs w:val="14"/>
                          </w:rPr>
                          <w:t>P.</w:t>
                        </w:r>
                        <w:proofErr w:type="gramStart"/>
                        <w:r>
                          <w:rPr>
                            <w:rFonts w:ascii="Arial" w:eastAsia="Arial" w:hAnsi="Arial" w:cs="Arial"/>
                            <w:color w:val="828282"/>
                            <w:sz w:val="14"/>
                            <w:szCs w:val="14"/>
                          </w:rPr>
                          <w:t>O.Box</w:t>
                        </w:r>
                        <w:proofErr w:type="spellEnd"/>
                        <w:proofErr w:type="gramEnd"/>
                        <w:r>
                          <w:rPr>
                            <w:rFonts w:ascii="Arial" w:eastAsia="Arial" w:hAnsi="Arial" w:cs="Arial"/>
                            <w:color w:val="828282"/>
                            <w:sz w:val="14"/>
                            <w:szCs w:val="14"/>
                          </w:rPr>
                          <w:t xml:space="preserve"> 12558, Industrial Area </w:t>
                        </w:r>
                        <w:proofErr w:type="spellStart"/>
                        <w:r>
                          <w:rPr>
                            <w:rFonts w:ascii="Arial" w:eastAsia="Arial" w:hAnsi="Arial" w:cs="Arial"/>
                            <w:color w:val="828282"/>
                            <w:sz w:val="14"/>
                            <w:szCs w:val="14"/>
                          </w:rPr>
                          <w:t>Herzelia</w:t>
                        </w:r>
                        <w:proofErr w:type="spellEnd"/>
                        <w:r>
                          <w:rPr>
                            <w:rFonts w:ascii="Arial" w:eastAsia="Arial" w:hAnsi="Arial" w:cs="Arial"/>
                            <w:color w:val="828282"/>
                            <w:sz w:val="14"/>
                            <w:szCs w:val="14"/>
                          </w:rPr>
                          <w:t xml:space="preserve"> 46766, Israel Tel: 972 9 9591212 Fax</w:t>
                        </w:r>
                      </w:ins>
                    </w:p>
                  </w:txbxContent>
                </v:textbox>
                <w10:wrap anchorx="page" anchory="page"/>
              </v:shape>
            </w:pict>
          </mc:Fallback>
        </mc:AlternateConten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410B" w14:textId="77777777" w:rsidR="00F1502E" w:rsidRDefault="00F1502E" w:rsidP="00763C56">
    <w:pPr>
      <w:pStyle w:val="CompanyInfo"/>
      <w:bidi/>
      <w:ind w:right="72"/>
      <w:jc w:val="center"/>
      <w:rPr>
        <w:ins w:id="2340" w:author="Avi Staiman" w:date="2021-03-10T11:14:00Z"/>
        <w:rFonts w:ascii="Arial monospaced for SAP" w:hAnsi="Arial monospaced for SAP" w:cs="Narkisim"/>
        <w:b/>
        <w:bCs/>
        <w:sz w:val="20"/>
        <w:rtl/>
        <w:lang w:bidi="he-IL"/>
      </w:rPr>
    </w:pPr>
    <w:ins w:id="2341" w:author="Avi Staiman" w:date="2021-03-10T11:14:00Z">
      <w:r w:rsidRPr="00B17729">
        <w:rPr>
          <w:rFonts w:ascii="Arial monospaced for SAP" w:hAnsi="Arial monospaced for SAP" w:cs="Narkisim" w:hint="cs"/>
          <w:b/>
          <w:bCs/>
          <w:sz w:val="20"/>
          <w:rtl/>
          <w:lang w:bidi="he-IL"/>
        </w:rPr>
        <w:t xml:space="preserve">המידע הכלול </w:t>
      </w:r>
      <w:r>
        <w:rPr>
          <w:rFonts w:ascii="Arial monospaced for SAP" w:hAnsi="Arial monospaced for SAP" w:cs="Narkisim" w:hint="cs"/>
          <w:b/>
          <w:bCs/>
          <w:sz w:val="20"/>
          <w:rtl/>
          <w:lang w:bidi="he-IL"/>
        </w:rPr>
        <w:t xml:space="preserve">במכתב </w:t>
      </w:r>
      <w:r w:rsidRPr="00B17729">
        <w:rPr>
          <w:rFonts w:ascii="Arial monospaced for SAP" w:hAnsi="Arial monospaced for SAP" w:cs="Narkisim" w:hint="cs"/>
          <w:b/>
          <w:bCs/>
          <w:sz w:val="20"/>
          <w:rtl/>
          <w:lang w:bidi="he-IL"/>
        </w:rPr>
        <w:t>זה הינו חסוי ועשוי להיות כפוף לחיסיון שבין עורך-דין ללקוח.</w:t>
      </w:r>
    </w:ins>
  </w:p>
  <w:p w14:paraId="7B67FC50" w14:textId="77777777" w:rsidR="00F1502E" w:rsidRDefault="00F1502E" w:rsidP="00763C56">
    <w:pPr>
      <w:pStyle w:val="Footer"/>
      <w:pPrChange w:id="2342" w:author="Avi Staiman" w:date="2021-03-10T11:14:00Z">
        <w:pPr>
          <w:pStyle w:val="Heading20"/>
        </w:pPr>
      </w:pPrChange>
    </w:pPr>
    <w:ins w:id="2343" w:author="Avi Staiman" w:date="2021-03-10T11:14:00Z">
      <w:r>
        <w:rPr>
          <w:noProof/>
        </w:rPr>
        <w:drawing>
          <wp:anchor distT="0" distB="0" distL="114300" distR="114300" simplePos="0" relativeHeight="251658240" behindDoc="0" locked="0" layoutInCell="1" allowOverlap="0" wp14:anchorId="4ABF03C7" wp14:editId="1D00D544">
            <wp:simplePos x="0" y="0"/>
            <wp:positionH relativeFrom="page">
              <wp:posOffset>476250</wp:posOffset>
            </wp:positionH>
            <wp:positionV relativeFrom="page">
              <wp:posOffset>10125075</wp:posOffset>
            </wp:positionV>
            <wp:extent cx="6048375" cy="676275"/>
            <wp:effectExtent l="19050" t="0" r="9525" b="0"/>
            <wp:wrapSquare wrapText="bothSides"/>
            <wp:docPr id="4" name="Picture 4" descr="kete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ter_footer"/>
                    <pic:cNvPicPr>
                      <a:picLocks noChangeAspect="1" noChangeArrowheads="1"/>
                    </pic:cNvPicPr>
                  </pic:nvPicPr>
                  <pic:blipFill>
                    <a:blip r:embed="rId1"/>
                    <a:srcRect/>
                    <a:stretch>
                      <a:fillRect/>
                    </a:stretch>
                  </pic:blipFill>
                  <pic:spPr bwMode="auto">
                    <a:xfrm>
                      <a:off x="0" y="0"/>
                      <a:ext cx="6048375" cy="676275"/>
                    </a:xfrm>
                    <a:prstGeom prst="rect">
                      <a:avLst/>
                    </a:prstGeom>
                    <a:noFill/>
                    <a:ln w="9525">
                      <a:noFill/>
                      <a:miter lim="800000"/>
                      <a:headEnd/>
                      <a:tailEnd/>
                    </a:ln>
                  </pic:spPr>
                </pic:pic>
              </a:graphicData>
            </a:graphic>
          </wp:anchor>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2E2A0" w14:textId="77777777" w:rsidR="00950F23" w:rsidRDefault="00950F23" w:rsidP="00CE4A2C">
      <w:pPr>
        <w:pPrChange w:id="10" w:author="Avi Staiman" w:date="2021-03-10T11:14:00Z">
          <w:pPr>
            <w:bidi/>
          </w:pPr>
        </w:pPrChange>
      </w:pPr>
      <w:ins w:id="11" w:author="Avi Staiman" w:date="2021-03-10T11:14:00Z">
        <w:r>
          <w:separator/>
        </w:r>
      </w:ins>
    </w:p>
  </w:footnote>
  <w:footnote w:type="continuationSeparator" w:id="0">
    <w:p w14:paraId="26447768" w14:textId="77777777" w:rsidR="00950F23" w:rsidRDefault="00950F23" w:rsidP="00CE4A2C">
      <w:pPr>
        <w:pPrChange w:id="12" w:author="Avi Staiman" w:date="2021-03-10T11:14:00Z">
          <w:pPr>
            <w:bidi/>
          </w:pPr>
        </w:pPrChange>
      </w:pPr>
      <w:ins w:id="13" w:author="Avi Staiman" w:date="2021-03-10T11:14:00Z">
        <w:r>
          <w:continuationSeparator/>
        </w:r>
      </w:ins>
    </w:p>
  </w:footnote>
  <w:footnote w:type="continuationNotice" w:id="1">
    <w:p w14:paraId="0884C181" w14:textId="77777777" w:rsidR="00950F23" w:rsidRDefault="00950F23">
      <w:pPr>
        <w:pPrChange w:id="14" w:author="Avi Staiman" w:date="2021-03-10T11:14:00Z">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3BC00" w14:textId="77777777" w:rsidR="00DF1A8A" w:rsidRDefault="00DF1A8A">
    <w:pPr>
      <w:pStyle w:val="Header"/>
      <w:pPrChange w:id="356" w:author="Avi Staiman" w:date="2021-03-10T11:14:00Z">
        <w:pPr>
          <w:pStyle w:val="Heading1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3461"/>
    <w:multiLevelType w:val="hybridMultilevel"/>
    <w:tmpl w:val="60F62596"/>
    <w:lvl w:ilvl="0" w:tplc="4C20DD82">
      <w:start w:val="1"/>
      <w:numFmt w:val="upperRoman"/>
      <w:lvlText w:val="%1."/>
      <w:lvlJc w:val="left"/>
      <w:pPr>
        <w:tabs>
          <w:tab w:val="num" w:pos="746"/>
        </w:tabs>
        <w:ind w:left="746" w:hanging="720"/>
      </w:pPr>
      <w:rPr>
        <w:rFonts w:hint="default"/>
        <w:u w:val="none"/>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15:restartNumberingAfterBreak="0">
    <w:nsid w:val="028C5DBD"/>
    <w:multiLevelType w:val="hybridMultilevel"/>
    <w:tmpl w:val="27AE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C0AA6"/>
    <w:multiLevelType w:val="multilevel"/>
    <w:tmpl w:val="865ACA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C00B0"/>
    <w:multiLevelType w:val="hybridMultilevel"/>
    <w:tmpl w:val="427CD9A2"/>
    <w:lvl w:ilvl="0" w:tplc="CF568E20">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40A9D"/>
    <w:multiLevelType w:val="hybridMultilevel"/>
    <w:tmpl w:val="8C5E72AE"/>
    <w:lvl w:ilvl="0" w:tplc="18E8DE3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0E4A6DE4"/>
    <w:multiLevelType w:val="hybridMultilevel"/>
    <w:tmpl w:val="38F45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D3103D"/>
    <w:multiLevelType w:val="hybridMultilevel"/>
    <w:tmpl w:val="C6CCF7BE"/>
    <w:lvl w:ilvl="0" w:tplc="1576C11C">
      <w:start w:val="1"/>
      <w:numFmt w:val="bullet"/>
      <w:lvlText w:val="-"/>
      <w:lvlJc w:val="left"/>
      <w:pPr>
        <w:ind w:left="806" w:hanging="360"/>
      </w:pPr>
      <w:rPr>
        <w:rFonts w:ascii="David" w:eastAsia="Times New Roman" w:hAnsi="David" w:cs="David"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2AE547DA"/>
    <w:multiLevelType w:val="hybridMultilevel"/>
    <w:tmpl w:val="4E8CD0B6"/>
    <w:lvl w:ilvl="0" w:tplc="D12E50C6">
      <w:start w:val="1"/>
      <w:numFmt w:val="decimal"/>
      <w:lvlText w:val="%1."/>
      <w:lvlJc w:val="left"/>
      <w:pPr>
        <w:ind w:left="746" w:hanging="36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15:restartNumberingAfterBreak="0">
    <w:nsid w:val="2EB47C14"/>
    <w:multiLevelType w:val="hybridMultilevel"/>
    <w:tmpl w:val="970ACE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E18B7"/>
    <w:multiLevelType w:val="multilevel"/>
    <w:tmpl w:val="0BDEB5C2"/>
    <w:lvl w:ilvl="0">
      <w:start w:val="1"/>
      <w:numFmt w:val="decimal"/>
      <w:pStyle w:val="a"/>
      <w:lvlText w:val="%1."/>
      <w:lvlJc w:val="left"/>
      <w:pPr>
        <w:tabs>
          <w:tab w:val="num" w:pos="360"/>
        </w:tabs>
        <w:ind w:left="360" w:right="360" w:hanging="360"/>
      </w:pPr>
      <w:rPr>
        <w:rFonts w:hint="default"/>
      </w:rPr>
    </w:lvl>
    <w:lvl w:ilvl="1">
      <w:start w:val="1"/>
      <w:numFmt w:val="decimal"/>
      <w:pStyle w:val="-"/>
      <w:lvlText w:val="%1.%2."/>
      <w:lvlJc w:val="left"/>
      <w:pPr>
        <w:tabs>
          <w:tab w:val="num" w:pos="907"/>
        </w:tabs>
        <w:ind w:left="907" w:right="907" w:hanging="567"/>
      </w:pPr>
      <w:rPr>
        <w:rFonts w:hint="default"/>
      </w:rPr>
    </w:lvl>
    <w:lvl w:ilvl="2">
      <w:start w:val="1"/>
      <w:numFmt w:val="decimal"/>
      <w:pStyle w:val="-0"/>
      <w:lvlText w:val="%1.%2.%3."/>
      <w:lvlJc w:val="left"/>
      <w:pPr>
        <w:tabs>
          <w:tab w:val="num" w:pos="1987"/>
        </w:tabs>
        <w:ind w:left="1701" w:right="1701" w:hanging="79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10" w15:restartNumberingAfterBreak="0">
    <w:nsid w:val="38723FB9"/>
    <w:multiLevelType w:val="multilevel"/>
    <w:tmpl w:val="7FCE9AAA"/>
    <w:lvl w:ilvl="0">
      <w:start w:val="1"/>
      <w:numFmt w:val="decimal"/>
      <w:lvlText w:val="%1."/>
      <w:lvlJc w:val="left"/>
      <w:pPr>
        <w:tabs>
          <w:tab w:val="num" w:pos="0"/>
        </w:tabs>
        <w:ind w:left="567" w:hanging="567"/>
      </w:pPr>
      <w:rPr>
        <w:rFonts w:hint="default"/>
        <w:b/>
        <w:bCs/>
      </w:rPr>
    </w:lvl>
    <w:lvl w:ilvl="1">
      <w:start w:val="1"/>
      <w:numFmt w:val="decimal"/>
      <w:lvlText w:val="%1.%2."/>
      <w:lvlJc w:val="left"/>
      <w:pPr>
        <w:tabs>
          <w:tab w:val="num" w:pos="1276"/>
        </w:tabs>
        <w:ind w:left="1276" w:hanging="709"/>
      </w:pPr>
      <w:rPr>
        <w:rFonts w:hint="default"/>
      </w:rPr>
    </w:lvl>
    <w:lvl w:ilvl="2">
      <w:start w:val="1"/>
      <w:numFmt w:val="decimal"/>
      <w:lvlText w:val="%1.%2.%3."/>
      <w:lvlJc w:val="left"/>
      <w:pPr>
        <w:tabs>
          <w:tab w:val="num" w:pos="1276"/>
        </w:tabs>
        <w:ind w:left="2126" w:hanging="850"/>
      </w:pPr>
      <w:rPr>
        <w:rFonts w:hint="default"/>
      </w:rPr>
    </w:lvl>
    <w:lvl w:ilvl="3">
      <w:start w:val="1"/>
      <w:numFmt w:val="decimal"/>
      <w:lvlText w:val="%1.%2.%3.%4."/>
      <w:lvlJc w:val="left"/>
      <w:pPr>
        <w:tabs>
          <w:tab w:val="num" w:pos="2126"/>
        </w:tabs>
        <w:ind w:left="2977"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A59278F"/>
    <w:multiLevelType w:val="multilevel"/>
    <w:tmpl w:val="92403E84"/>
    <w:lvl w:ilvl="0">
      <w:start w:val="1"/>
      <w:numFmt w:val="decimal"/>
      <w:lvlText w:val="%1."/>
      <w:lvlJc w:val="left"/>
      <w:rPr>
        <w:rFonts w:ascii="David" w:eastAsia="David" w:hAnsi="David" w:cs="David"/>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C657CC"/>
    <w:multiLevelType w:val="hybridMultilevel"/>
    <w:tmpl w:val="ECE4A58A"/>
    <w:lvl w:ilvl="0" w:tplc="46F0CBB2">
      <w:start w:val="10"/>
      <w:numFmt w:val="bullet"/>
      <w:lvlText w:val=""/>
      <w:lvlJc w:val="left"/>
      <w:pPr>
        <w:ind w:left="746" w:hanging="360"/>
      </w:pPr>
      <w:rPr>
        <w:rFonts w:ascii="Symbol" w:eastAsia="Times New Roman" w:hAnsi="Symbol" w:cs="David"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3" w15:restartNumberingAfterBreak="0">
    <w:nsid w:val="48330E59"/>
    <w:multiLevelType w:val="hybridMultilevel"/>
    <w:tmpl w:val="5532CFB6"/>
    <w:lvl w:ilvl="0" w:tplc="EC040A2A">
      <w:start w:val="10"/>
      <w:numFmt w:val="bullet"/>
      <w:lvlText w:val=""/>
      <w:lvlJc w:val="left"/>
      <w:pPr>
        <w:ind w:left="746" w:hanging="360"/>
      </w:pPr>
      <w:rPr>
        <w:rFonts w:ascii="Symbol" w:eastAsia="Times New Roman" w:hAnsi="Symbol" w:cs="David"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4" w15:restartNumberingAfterBreak="0">
    <w:nsid w:val="4FD023C9"/>
    <w:multiLevelType w:val="multilevel"/>
    <w:tmpl w:val="162843B0"/>
    <w:lvl w:ilvl="0">
      <w:start w:val="1"/>
      <w:numFmt w:val="decimal"/>
      <w:lvlText w:val="%1."/>
      <w:lvlJc w:val="left"/>
      <w:rPr>
        <w:rFonts w:ascii="David" w:eastAsia="David" w:hAnsi="David" w:cs="David"/>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4E7902"/>
    <w:multiLevelType w:val="multilevel"/>
    <w:tmpl w:val="B0D8FB5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926"/>
        </w:tabs>
        <w:ind w:left="926" w:hanging="36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418"/>
        </w:tabs>
        <w:ind w:left="2418" w:hanging="72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3910"/>
        </w:tabs>
        <w:ind w:left="3910" w:hanging="108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6328"/>
        </w:tabs>
        <w:ind w:left="6328" w:hanging="1800"/>
      </w:pPr>
      <w:rPr>
        <w:rFonts w:hint="default"/>
      </w:rPr>
    </w:lvl>
  </w:abstractNum>
  <w:abstractNum w:abstractNumId="16" w15:restartNumberingAfterBreak="0">
    <w:nsid w:val="6BF446B8"/>
    <w:multiLevelType w:val="hybridMultilevel"/>
    <w:tmpl w:val="C060D5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8EF4ADE"/>
    <w:multiLevelType w:val="hybridMultilevel"/>
    <w:tmpl w:val="0534DC4A"/>
    <w:lvl w:ilvl="0" w:tplc="FE1C46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203F"/>
    <w:multiLevelType w:val="hybridMultilevel"/>
    <w:tmpl w:val="B6D82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15"/>
  </w:num>
  <w:num w:numId="5">
    <w:abstractNumId w:val="17"/>
  </w:num>
  <w:num w:numId="6">
    <w:abstractNumId w:val="18"/>
  </w:num>
  <w:num w:numId="7">
    <w:abstractNumId w:val="16"/>
  </w:num>
  <w:num w:numId="8">
    <w:abstractNumId w:val="18"/>
  </w:num>
  <w:num w:numId="9">
    <w:abstractNumId w:val="18"/>
  </w:num>
  <w:num w:numId="10">
    <w:abstractNumId w:val="16"/>
  </w:num>
  <w:num w:numId="11">
    <w:abstractNumId w:val="3"/>
  </w:num>
  <w:num w:numId="12">
    <w:abstractNumId w:val="6"/>
  </w:num>
  <w:num w:numId="13">
    <w:abstractNumId w:val="9"/>
  </w:num>
  <w:num w:numId="14">
    <w:abstractNumId w:val="9"/>
  </w:num>
  <w:num w:numId="15">
    <w:abstractNumId w:val="18"/>
  </w:num>
  <w:num w:numId="16">
    <w:abstractNumId w:val="8"/>
  </w:num>
  <w:num w:numId="17">
    <w:abstractNumId w:val="7"/>
  </w:num>
  <w:num w:numId="18">
    <w:abstractNumId w:val="1"/>
  </w:num>
  <w:num w:numId="19">
    <w:abstractNumId w:val="12"/>
  </w:num>
  <w:num w:numId="20">
    <w:abstractNumId w:val="13"/>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num>
  <w:num w:numId="25">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i Staiman">
    <w15:presenceInfo w15:providerId="Windows Live" w15:userId="b7e84005a41b6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F0"/>
    <w:rsid w:val="00000BC1"/>
    <w:rsid w:val="00000C0F"/>
    <w:rsid w:val="00000E72"/>
    <w:rsid w:val="00002A7E"/>
    <w:rsid w:val="00004D79"/>
    <w:rsid w:val="00011A53"/>
    <w:rsid w:val="00011D74"/>
    <w:rsid w:val="000129DB"/>
    <w:rsid w:val="00014853"/>
    <w:rsid w:val="00016404"/>
    <w:rsid w:val="00017506"/>
    <w:rsid w:val="0002194A"/>
    <w:rsid w:val="00023119"/>
    <w:rsid w:val="00027BBE"/>
    <w:rsid w:val="00032223"/>
    <w:rsid w:val="00034BF1"/>
    <w:rsid w:val="00036888"/>
    <w:rsid w:val="00041285"/>
    <w:rsid w:val="00042003"/>
    <w:rsid w:val="00042124"/>
    <w:rsid w:val="0004286C"/>
    <w:rsid w:val="00043055"/>
    <w:rsid w:val="000434D6"/>
    <w:rsid w:val="00043AB0"/>
    <w:rsid w:val="000459F9"/>
    <w:rsid w:val="000557F7"/>
    <w:rsid w:val="000576AB"/>
    <w:rsid w:val="00057742"/>
    <w:rsid w:val="00057EEF"/>
    <w:rsid w:val="00063426"/>
    <w:rsid w:val="00064969"/>
    <w:rsid w:val="000653F7"/>
    <w:rsid w:val="000657B4"/>
    <w:rsid w:val="0006684B"/>
    <w:rsid w:val="00067434"/>
    <w:rsid w:val="000700A5"/>
    <w:rsid w:val="0007010D"/>
    <w:rsid w:val="00071691"/>
    <w:rsid w:val="000717DE"/>
    <w:rsid w:val="00073C37"/>
    <w:rsid w:val="00074433"/>
    <w:rsid w:val="00075CE3"/>
    <w:rsid w:val="00075FF2"/>
    <w:rsid w:val="000809EE"/>
    <w:rsid w:val="00081BA5"/>
    <w:rsid w:val="00082ADD"/>
    <w:rsid w:val="00082FDE"/>
    <w:rsid w:val="000841F0"/>
    <w:rsid w:val="0008496B"/>
    <w:rsid w:val="0008578B"/>
    <w:rsid w:val="00086A85"/>
    <w:rsid w:val="00091505"/>
    <w:rsid w:val="0009209C"/>
    <w:rsid w:val="00092638"/>
    <w:rsid w:val="000937AC"/>
    <w:rsid w:val="00094268"/>
    <w:rsid w:val="00095DD8"/>
    <w:rsid w:val="000A13CB"/>
    <w:rsid w:val="000A4B8E"/>
    <w:rsid w:val="000A4C78"/>
    <w:rsid w:val="000A5A3F"/>
    <w:rsid w:val="000A7670"/>
    <w:rsid w:val="000B1EC6"/>
    <w:rsid w:val="000B1F29"/>
    <w:rsid w:val="000B2274"/>
    <w:rsid w:val="000B405C"/>
    <w:rsid w:val="000B42F9"/>
    <w:rsid w:val="000B46E5"/>
    <w:rsid w:val="000B4A72"/>
    <w:rsid w:val="000B6491"/>
    <w:rsid w:val="000B7E07"/>
    <w:rsid w:val="000B7E43"/>
    <w:rsid w:val="000C1F04"/>
    <w:rsid w:val="000C22E8"/>
    <w:rsid w:val="000C4763"/>
    <w:rsid w:val="000C4CAB"/>
    <w:rsid w:val="000C6848"/>
    <w:rsid w:val="000C6D88"/>
    <w:rsid w:val="000D15C1"/>
    <w:rsid w:val="000D264C"/>
    <w:rsid w:val="000D4F1A"/>
    <w:rsid w:val="000D65FA"/>
    <w:rsid w:val="000E2C9F"/>
    <w:rsid w:val="000F1E3F"/>
    <w:rsid w:val="000F2F29"/>
    <w:rsid w:val="000F3BD9"/>
    <w:rsid w:val="000F424B"/>
    <w:rsid w:val="000F51EC"/>
    <w:rsid w:val="000F615A"/>
    <w:rsid w:val="000F70C9"/>
    <w:rsid w:val="000F7243"/>
    <w:rsid w:val="00101B11"/>
    <w:rsid w:val="00102BA5"/>
    <w:rsid w:val="001047AF"/>
    <w:rsid w:val="00104A7B"/>
    <w:rsid w:val="00111C41"/>
    <w:rsid w:val="001161FE"/>
    <w:rsid w:val="00116748"/>
    <w:rsid w:val="0012082B"/>
    <w:rsid w:val="00120ECA"/>
    <w:rsid w:val="00124C22"/>
    <w:rsid w:val="001277D8"/>
    <w:rsid w:val="001306C1"/>
    <w:rsid w:val="00134A01"/>
    <w:rsid w:val="00136E43"/>
    <w:rsid w:val="00137101"/>
    <w:rsid w:val="00142972"/>
    <w:rsid w:val="00151BC2"/>
    <w:rsid w:val="00151D83"/>
    <w:rsid w:val="00153B0D"/>
    <w:rsid w:val="00153CE6"/>
    <w:rsid w:val="00156C01"/>
    <w:rsid w:val="00156E77"/>
    <w:rsid w:val="00157B16"/>
    <w:rsid w:val="00157B51"/>
    <w:rsid w:val="001619AD"/>
    <w:rsid w:val="00163D43"/>
    <w:rsid w:val="00164702"/>
    <w:rsid w:val="00164927"/>
    <w:rsid w:val="00164FEE"/>
    <w:rsid w:val="00165399"/>
    <w:rsid w:val="00165F25"/>
    <w:rsid w:val="001663F9"/>
    <w:rsid w:val="00170FB0"/>
    <w:rsid w:val="0017115F"/>
    <w:rsid w:val="00172C79"/>
    <w:rsid w:val="00173D70"/>
    <w:rsid w:val="00175CB7"/>
    <w:rsid w:val="00176375"/>
    <w:rsid w:val="001763A0"/>
    <w:rsid w:val="00182D7E"/>
    <w:rsid w:val="00183A2B"/>
    <w:rsid w:val="0018515E"/>
    <w:rsid w:val="001861FF"/>
    <w:rsid w:val="001876B1"/>
    <w:rsid w:val="00190D94"/>
    <w:rsid w:val="00190F73"/>
    <w:rsid w:val="00192813"/>
    <w:rsid w:val="001938CD"/>
    <w:rsid w:val="00193B06"/>
    <w:rsid w:val="00193FB0"/>
    <w:rsid w:val="00194B1F"/>
    <w:rsid w:val="001952CC"/>
    <w:rsid w:val="00195725"/>
    <w:rsid w:val="001968F0"/>
    <w:rsid w:val="001971C7"/>
    <w:rsid w:val="001A2164"/>
    <w:rsid w:val="001A2B10"/>
    <w:rsid w:val="001A729F"/>
    <w:rsid w:val="001B18CC"/>
    <w:rsid w:val="001B2CBA"/>
    <w:rsid w:val="001B3CDE"/>
    <w:rsid w:val="001C07AC"/>
    <w:rsid w:val="001C1113"/>
    <w:rsid w:val="001C3510"/>
    <w:rsid w:val="001C6248"/>
    <w:rsid w:val="001D0E18"/>
    <w:rsid w:val="001D2021"/>
    <w:rsid w:val="001D3006"/>
    <w:rsid w:val="001D5515"/>
    <w:rsid w:val="001D5B7F"/>
    <w:rsid w:val="001E1C32"/>
    <w:rsid w:val="001E23DD"/>
    <w:rsid w:val="001E31FE"/>
    <w:rsid w:val="001E5BD7"/>
    <w:rsid w:val="001E5E41"/>
    <w:rsid w:val="001E5F39"/>
    <w:rsid w:val="001E6BA9"/>
    <w:rsid w:val="001E767F"/>
    <w:rsid w:val="001F2592"/>
    <w:rsid w:val="001F3C2D"/>
    <w:rsid w:val="001F44B0"/>
    <w:rsid w:val="001F5A20"/>
    <w:rsid w:val="001F6A21"/>
    <w:rsid w:val="001F7AE6"/>
    <w:rsid w:val="0020114A"/>
    <w:rsid w:val="002036AA"/>
    <w:rsid w:val="00204523"/>
    <w:rsid w:val="00206A21"/>
    <w:rsid w:val="00211544"/>
    <w:rsid w:val="002116E2"/>
    <w:rsid w:val="00212714"/>
    <w:rsid w:val="0021292A"/>
    <w:rsid w:val="00213BF5"/>
    <w:rsid w:val="00214D38"/>
    <w:rsid w:val="002158EC"/>
    <w:rsid w:val="002175E5"/>
    <w:rsid w:val="0022230D"/>
    <w:rsid w:val="002227A6"/>
    <w:rsid w:val="00223A9F"/>
    <w:rsid w:val="0022450C"/>
    <w:rsid w:val="002260D3"/>
    <w:rsid w:val="00227673"/>
    <w:rsid w:val="002313FB"/>
    <w:rsid w:val="00232406"/>
    <w:rsid w:val="00236644"/>
    <w:rsid w:val="00236B07"/>
    <w:rsid w:val="00237EC0"/>
    <w:rsid w:val="002430A2"/>
    <w:rsid w:val="00245671"/>
    <w:rsid w:val="00245C08"/>
    <w:rsid w:val="00246409"/>
    <w:rsid w:val="00246A50"/>
    <w:rsid w:val="002474FC"/>
    <w:rsid w:val="00247A70"/>
    <w:rsid w:val="00253EA2"/>
    <w:rsid w:val="00254BBD"/>
    <w:rsid w:val="00255FD3"/>
    <w:rsid w:val="00256CE8"/>
    <w:rsid w:val="00260805"/>
    <w:rsid w:val="00260AD4"/>
    <w:rsid w:val="00262EC9"/>
    <w:rsid w:val="002678E9"/>
    <w:rsid w:val="00270158"/>
    <w:rsid w:val="0027140B"/>
    <w:rsid w:val="0027156D"/>
    <w:rsid w:val="00271D2E"/>
    <w:rsid w:val="00272ECC"/>
    <w:rsid w:val="00275042"/>
    <w:rsid w:val="00275E9A"/>
    <w:rsid w:val="00276CC3"/>
    <w:rsid w:val="0027708B"/>
    <w:rsid w:val="00277423"/>
    <w:rsid w:val="00277A7E"/>
    <w:rsid w:val="0028146C"/>
    <w:rsid w:val="002815D5"/>
    <w:rsid w:val="0028479B"/>
    <w:rsid w:val="002851E1"/>
    <w:rsid w:val="00286F61"/>
    <w:rsid w:val="002874EA"/>
    <w:rsid w:val="002877F4"/>
    <w:rsid w:val="00293E6F"/>
    <w:rsid w:val="0029567A"/>
    <w:rsid w:val="002A0B48"/>
    <w:rsid w:val="002A0F1F"/>
    <w:rsid w:val="002A2B66"/>
    <w:rsid w:val="002A2D06"/>
    <w:rsid w:val="002A2E40"/>
    <w:rsid w:val="002A4DF5"/>
    <w:rsid w:val="002A50E7"/>
    <w:rsid w:val="002B1589"/>
    <w:rsid w:val="002B1E94"/>
    <w:rsid w:val="002B1FA2"/>
    <w:rsid w:val="002B205F"/>
    <w:rsid w:val="002B2359"/>
    <w:rsid w:val="002B29A4"/>
    <w:rsid w:val="002B2D1E"/>
    <w:rsid w:val="002B30DD"/>
    <w:rsid w:val="002B34D5"/>
    <w:rsid w:val="002B35C8"/>
    <w:rsid w:val="002B4BA4"/>
    <w:rsid w:val="002B5160"/>
    <w:rsid w:val="002B5F5D"/>
    <w:rsid w:val="002B78D2"/>
    <w:rsid w:val="002C2A27"/>
    <w:rsid w:val="002C3A7B"/>
    <w:rsid w:val="002C3C4B"/>
    <w:rsid w:val="002C5393"/>
    <w:rsid w:val="002C6794"/>
    <w:rsid w:val="002C7881"/>
    <w:rsid w:val="002D388D"/>
    <w:rsid w:val="002D3A73"/>
    <w:rsid w:val="002D5E1A"/>
    <w:rsid w:val="002E033B"/>
    <w:rsid w:val="002E1DDF"/>
    <w:rsid w:val="002E1F0B"/>
    <w:rsid w:val="002E3EDF"/>
    <w:rsid w:val="002E4C4E"/>
    <w:rsid w:val="002E67B9"/>
    <w:rsid w:val="002E79D2"/>
    <w:rsid w:val="002F0675"/>
    <w:rsid w:val="002F06DA"/>
    <w:rsid w:val="002F0B8F"/>
    <w:rsid w:val="002F1089"/>
    <w:rsid w:val="002F240E"/>
    <w:rsid w:val="002F60F8"/>
    <w:rsid w:val="00300343"/>
    <w:rsid w:val="003011B0"/>
    <w:rsid w:val="00303010"/>
    <w:rsid w:val="003052C0"/>
    <w:rsid w:val="00305F2A"/>
    <w:rsid w:val="00306024"/>
    <w:rsid w:val="0030641A"/>
    <w:rsid w:val="0030774F"/>
    <w:rsid w:val="00311D8D"/>
    <w:rsid w:val="003145CC"/>
    <w:rsid w:val="0031650E"/>
    <w:rsid w:val="00317942"/>
    <w:rsid w:val="00321407"/>
    <w:rsid w:val="00321518"/>
    <w:rsid w:val="00323677"/>
    <w:rsid w:val="00325A5C"/>
    <w:rsid w:val="003269B7"/>
    <w:rsid w:val="00326B65"/>
    <w:rsid w:val="0033016E"/>
    <w:rsid w:val="00330C9F"/>
    <w:rsid w:val="0033241B"/>
    <w:rsid w:val="003340C8"/>
    <w:rsid w:val="00334CE6"/>
    <w:rsid w:val="00335FB7"/>
    <w:rsid w:val="003413A4"/>
    <w:rsid w:val="00343991"/>
    <w:rsid w:val="0034628E"/>
    <w:rsid w:val="00346462"/>
    <w:rsid w:val="00346A4A"/>
    <w:rsid w:val="00347074"/>
    <w:rsid w:val="00356C8C"/>
    <w:rsid w:val="003572B0"/>
    <w:rsid w:val="00357E87"/>
    <w:rsid w:val="003625F8"/>
    <w:rsid w:val="0036299B"/>
    <w:rsid w:val="00363091"/>
    <w:rsid w:val="003638FE"/>
    <w:rsid w:val="003644DD"/>
    <w:rsid w:val="00364F66"/>
    <w:rsid w:val="00366EBF"/>
    <w:rsid w:val="003739DC"/>
    <w:rsid w:val="0037643D"/>
    <w:rsid w:val="00380D48"/>
    <w:rsid w:val="00383085"/>
    <w:rsid w:val="003842AF"/>
    <w:rsid w:val="00384FF3"/>
    <w:rsid w:val="003920B1"/>
    <w:rsid w:val="00394689"/>
    <w:rsid w:val="00394E4E"/>
    <w:rsid w:val="00395848"/>
    <w:rsid w:val="0039607A"/>
    <w:rsid w:val="003962E4"/>
    <w:rsid w:val="00396699"/>
    <w:rsid w:val="00396A70"/>
    <w:rsid w:val="003A04EA"/>
    <w:rsid w:val="003A08AA"/>
    <w:rsid w:val="003A257C"/>
    <w:rsid w:val="003A2B9D"/>
    <w:rsid w:val="003A5AA6"/>
    <w:rsid w:val="003A6D10"/>
    <w:rsid w:val="003A733C"/>
    <w:rsid w:val="003B1644"/>
    <w:rsid w:val="003B1D55"/>
    <w:rsid w:val="003B3555"/>
    <w:rsid w:val="003B4897"/>
    <w:rsid w:val="003B4A89"/>
    <w:rsid w:val="003B588A"/>
    <w:rsid w:val="003B6DE3"/>
    <w:rsid w:val="003B7D5D"/>
    <w:rsid w:val="003C0828"/>
    <w:rsid w:val="003C1446"/>
    <w:rsid w:val="003C1A1B"/>
    <w:rsid w:val="003C3978"/>
    <w:rsid w:val="003C43BA"/>
    <w:rsid w:val="003C6CF3"/>
    <w:rsid w:val="003D1AC8"/>
    <w:rsid w:val="003D2AB0"/>
    <w:rsid w:val="003D2D3D"/>
    <w:rsid w:val="003D4EB4"/>
    <w:rsid w:val="003D762A"/>
    <w:rsid w:val="003E0FF6"/>
    <w:rsid w:val="003E1E5D"/>
    <w:rsid w:val="003E3EE1"/>
    <w:rsid w:val="003E4403"/>
    <w:rsid w:val="003F2A3B"/>
    <w:rsid w:val="003F3018"/>
    <w:rsid w:val="003F4910"/>
    <w:rsid w:val="003F4F62"/>
    <w:rsid w:val="003F62B3"/>
    <w:rsid w:val="003F6F4B"/>
    <w:rsid w:val="003F73E9"/>
    <w:rsid w:val="003F7ECF"/>
    <w:rsid w:val="00401C68"/>
    <w:rsid w:val="00402B9B"/>
    <w:rsid w:val="00403A7B"/>
    <w:rsid w:val="00405981"/>
    <w:rsid w:val="00405A99"/>
    <w:rsid w:val="004069F8"/>
    <w:rsid w:val="00406EB1"/>
    <w:rsid w:val="004072B3"/>
    <w:rsid w:val="004072C8"/>
    <w:rsid w:val="004120CC"/>
    <w:rsid w:val="00412AB5"/>
    <w:rsid w:val="00415957"/>
    <w:rsid w:val="00416AF6"/>
    <w:rsid w:val="00417E25"/>
    <w:rsid w:val="00421964"/>
    <w:rsid w:val="004233EA"/>
    <w:rsid w:val="00423799"/>
    <w:rsid w:val="00423F52"/>
    <w:rsid w:val="004254A9"/>
    <w:rsid w:val="004254B4"/>
    <w:rsid w:val="00426D21"/>
    <w:rsid w:val="004271E6"/>
    <w:rsid w:val="004306C8"/>
    <w:rsid w:val="00430FF3"/>
    <w:rsid w:val="00433B5B"/>
    <w:rsid w:val="0043553D"/>
    <w:rsid w:val="00436269"/>
    <w:rsid w:val="00436667"/>
    <w:rsid w:val="004374B1"/>
    <w:rsid w:val="00443209"/>
    <w:rsid w:val="00444E87"/>
    <w:rsid w:val="00446209"/>
    <w:rsid w:val="00451E03"/>
    <w:rsid w:val="0045687D"/>
    <w:rsid w:val="00461369"/>
    <w:rsid w:val="00467B14"/>
    <w:rsid w:val="00467F77"/>
    <w:rsid w:val="00471C18"/>
    <w:rsid w:val="004721C4"/>
    <w:rsid w:val="004731C5"/>
    <w:rsid w:val="00476DAD"/>
    <w:rsid w:val="004800D3"/>
    <w:rsid w:val="004813B0"/>
    <w:rsid w:val="0048324D"/>
    <w:rsid w:val="00487092"/>
    <w:rsid w:val="004964DD"/>
    <w:rsid w:val="004966EB"/>
    <w:rsid w:val="00496B36"/>
    <w:rsid w:val="00497B09"/>
    <w:rsid w:val="004A04E7"/>
    <w:rsid w:val="004A1238"/>
    <w:rsid w:val="004A16E7"/>
    <w:rsid w:val="004A309F"/>
    <w:rsid w:val="004A4651"/>
    <w:rsid w:val="004A6AC6"/>
    <w:rsid w:val="004B46F7"/>
    <w:rsid w:val="004B6961"/>
    <w:rsid w:val="004C11C1"/>
    <w:rsid w:val="004C4DA7"/>
    <w:rsid w:val="004D0148"/>
    <w:rsid w:val="004D0B70"/>
    <w:rsid w:val="004D150E"/>
    <w:rsid w:val="004D173E"/>
    <w:rsid w:val="004D1B52"/>
    <w:rsid w:val="004D4F58"/>
    <w:rsid w:val="004D6ECC"/>
    <w:rsid w:val="004D7342"/>
    <w:rsid w:val="004E0C41"/>
    <w:rsid w:val="004E177B"/>
    <w:rsid w:val="004E2133"/>
    <w:rsid w:val="004E283B"/>
    <w:rsid w:val="004E2FE5"/>
    <w:rsid w:val="004E335E"/>
    <w:rsid w:val="004F1D33"/>
    <w:rsid w:val="004F2E36"/>
    <w:rsid w:val="004F56B4"/>
    <w:rsid w:val="004F5AE4"/>
    <w:rsid w:val="005007E6"/>
    <w:rsid w:val="00500CC3"/>
    <w:rsid w:val="005013C7"/>
    <w:rsid w:val="00503267"/>
    <w:rsid w:val="0050387F"/>
    <w:rsid w:val="00504551"/>
    <w:rsid w:val="00504573"/>
    <w:rsid w:val="00504B62"/>
    <w:rsid w:val="00507628"/>
    <w:rsid w:val="00507E6F"/>
    <w:rsid w:val="00511039"/>
    <w:rsid w:val="00511A03"/>
    <w:rsid w:val="00511B0F"/>
    <w:rsid w:val="00512706"/>
    <w:rsid w:val="005150A7"/>
    <w:rsid w:val="005158F3"/>
    <w:rsid w:val="00515FED"/>
    <w:rsid w:val="00517F1F"/>
    <w:rsid w:val="0052017D"/>
    <w:rsid w:val="005210D4"/>
    <w:rsid w:val="005224F4"/>
    <w:rsid w:val="00522ACB"/>
    <w:rsid w:val="0052301D"/>
    <w:rsid w:val="00526761"/>
    <w:rsid w:val="0052756F"/>
    <w:rsid w:val="00527DDA"/>
    <w:rsid w:val="005311D9"/>
    <w:rsid w:val="00533E0A"/>
    <w:rsid w:val="005401BA"/>
    <w:rsid w:val="00541515"/>
    <w:rsid w:val="005416E9"/>
    <w:rsid w:val="00544B19"/>
    <w:rsid w:val="005451EF"/>
    <w:rsid w:val="00545498"/>
    <w:rsid w:val="00545AED"/>
    <w:rsid w:val="005532D7"/>
    <w:rsid w:val="00555143"/>
    <w:rsid w:val="00555BCD"/>
    <w:rsid w:val="00555E9B"/>
    <w:rsid w:val="00561085"/>
    <w:rsid w:val="005665A4"/>
    <w:rsid w:val="005665B7"/>
    <w:rsid w:val="00567533"/>
    <w:rsid w:val="00570141"/>
    <w:rsid w:val="005731BD"/>
    <w:rsid w:val="00573FCD"/>
    <w:rsid w:val="005747E8"/>
    <w:rsid w:val="00576377"/>
    <w:rsid w:val="005763BC"/>
    <w:rsid w:val="005764CE"/>
    <w:rsid w:val="0057712C"/>
    <w:rsid w:val="005772A7"/>
    <w:rsid w:val="005778D1"/>
    <w:rsid w:val="00580B93"/>
    <w:rsid w:val="00582A3F"/>
    <w:rsid w:val="0058333F"/>
    <w:rsid w:val="00585682"/>
    <w:rsid w:val="00587F18"/>
    <w:rsid w:val="0059076F"/>
    <w:rsid w:val="00590F82"/>
    <w:rsid w:val="00591892"/>
    <w:rsid w:val="00592F78"/>
    <w:rsid w:val="005942E5"/>
    <w:rsid w:val="00595934"/>
    <w:rsid w:val="005A0657"/>
    <w:rsid w:val="005A0B1D"/>
    <w:rsid w:val="005A0EB8"/>
    <w:rsid w:val="005A28A9"/>
    <w:rsid w:val="005A33D9"/>
    <w:rsid w:val="005A6FB1"/>
    <w:rsid w:val="005A7A73"/>
    <w:rsid w:val="005A7AC6"/>
    <w:rsid w:val="005B2B47"/>
    <w:rsid w:val="005B41E9"/>
    <w:rsid w:val="005B44C0"/>
    <w:rsid w:val="005B4DF1"/>
    <w:rsid w:val="005B5612"/>
    <w:rsid w:val="005B63DD"/>
    <w:rsid w:val="005B6561"/>
    <w:rsid w:val="005C0FD4"/>
    <w:rsid w:val="005C20AC"/>
    <w:rsid w:val="005D1639"/>
    <w:rsid w:val="005D195F"/>
    <w:rsid w:val="005D22E9"/>
    <w:rsid w:val="005D2ACE"/>
    <w:rsid w:val="005D369C"/>
    <w:rsid w:val="005D5E3B"/>
    <w:rsid w:val="005E069F"/>
    <w:rsid w:val="005E1C0E"/>
    <w:rsid w:val="005E26A0"/>
    <w:rsid w:val="005E4471"/>
    <w:rsid w:val="005E4DF5"/>
    <w:rsid w:val="005E6262"/>
    <w:rsid w:val="005E7FD2"/>
    <w:rsid w:val="005F2797"/>
    <w:rsid w:val="005F39E4"/>
    <w:rsid w:val="005F4ED1"/>
    <w:rsid w:val="005F548C"/>
    <w:rsid w:val="005F54AA"/>
    <w:rsid w:val="005F5A31"/>
    <w:rsid w:val="005F7DFA"/>
    <w:rsid w:val="006021B5"/>
    <w:rsid w:val="00602292"/>
    <w:rsid w:val="00602480"/>
    <w:rsid w:val="00603995"/>
    <w:rsid w:val="006053DA"/>
    <w:rsid w:val="006059C5"/>
    <w:rsid w:val="006101CA"/>
    <w:rsid w:val="00611B93"/>
    <w:rsid w:val="00612B86"/>
    <w:rsid w:val="00616967"/>
    <w:rsid w:val="006172C3"/>
    <w:rsid w:val="00617A8B"/>
    <w:rsid w:val="006264F5"/>
    <w:rsid w:val="0062682E"/>
    <w:rsid w:val="00626F9A"/>
    <w:rsid w:val="00630510"/>
    <w:rsid w:val="00630FCA"/>
    <w:rsid w:val="00633D13"/>
    <w:rsid w:val="00637BFB"/>
    <w:rsid w:val="00641C6E"/>
    <w:rsid w:val="00645212"/>
    <w:rsid w:val="00646A8F"/>
    <w:rsid w:val="00651F88"/>
    <w:rsid w:val="0065284F"/>
    <w:rsid w:val="00653D28"/>
    <w:rsid w:val="0065490C"/>
    <w:rsid w:val="00655EA3"/>
    <w:rsid w:val="00656DE2"/>
    <w:rsid w:val="00656F65"/>
    <w:rsid w:val="00657ABA"/>
    <w:rsid w:val="006610D7"/>
    <w:rsid w:val="00661842"/>
    <w:rsid w:val="00662A42"/>
    <w:rsid w:val="00662BD4"/>
    <w:rsid w:val="00666E33"/>
    <w:rsid w:val="00667B5C"/>
    <w:rsid w:val="006770B5"/>
    <w:rsid w:val="006778BD"/>
    <w:rsid w:val="006853DF"/>
    <w:rsid w:val="0068546A"/>
    <w:rsid w:val="00687734"/>
    <w:rsid w:val="00687F1D"/>
    <w:rsid w:val="00687FCF"/>
    <w:rsid w:val="00690814"/>
    <w:rsid w:val="00690B9C"/>
    <w:rsid w:val="00691037"/>
    <w:rsid w:val="00691D91"/>
    <w:rsid w:val="00694806"/>
    <w:rsid w:val="006964D6"/>
    <w:rsid w:val="006967C3"/>
    <w:rsid w:val="006A0968"/>
    <w:rsid w:val="006A1FF5"/>
    <w:rsid w:val="006A2317"/>
    <w:rsid w:val="006A24B3"/>
    <w:rsid w:val="006A57D6"/>
    <w:rsid w:val="006A5F60"/>
    <w:rsid w:val="006A64AC"/>
    <w:rsid w:val="006A6A77"/>
    <w:rsid w:val="006B0D2C"/>
    <w:rsid w:val="006B24BD"/>
    <w:rsid w:val="006B3D28"/>
    <w:rsid w:val="006B4D72"/>
    <w:rsid w:val="006B5069"/>
    <w:rsid w:val="006B54F4"/>
    <w:rsid w:val="006B73AC"/>
    <w:rsid w:val="006C0D7C"/>
    <w:rsid w:val="006C160B"/>
    <w:rsid w:val="006C34DE"/>
    <w:rsid w:val="006D1A2B"/>
    <w:rsid w:val="006D2C7B"/>
    <w:rsid w:val="006D4988"/>
    <w:rsid w:val="006D70FD"/>
    <w:rsid w:val="006D7126"/>
    <w:rsid w:val="006E1648"/>
    <w:rsid w:val="006E52E0"/>
    <w:rsid w:val="006E75BA"/>
    <w:rsid w:val="006E768B"/>
    <w:rsid w:val="006F018E"/>
    <w:rsid w:val="006F1792"/>
    <w:rsid w:val="006F20A4"/>
    <w:rsid w:val="006F5B0F"/>
    <w:rsid w:val="006F7332"/>
    <w:rsid w:val="006F7EFA"/>
    <w:rsid w:val="0070185E"/>
    <w:rsid w:val="00702FA4"/>
    <w:rsid w:val="007032CD"/>
    <w:rsid w:val="00705C7C"/>
    <w:rsid w:val="007069BB"/>
    <w:rsid w:val="00706E31"/>
    <w:rsid w:val="00707137"/>
    <w:rsid w:val="00707FA7"/>
    <w:rsid w:val="0071000D"/>
    <w:rsid w:val="007102F7"/>
    <w:rsid w:val="00710D19"/>
    <w:rsid w:val="00711845"/>
    <w:rsid w:val="00712014"/>
    <w:rsid w:val="007120D3"/>
    <w:rsid w:val="0071232E"/>
    <w:rsid w:val="00713372"/>
    <w:rsid w:val="00714901"/>
    <w:rsid w:val="00716142"/>
    <w:rsid w:val="0071627C"/>
    <w:rsid w:val="0071711B"/>
    <w:rsid w:val="00720082"/>
    <w:rsid w:val="00720A19"/>
    <w:rsid w:val="00721075"/>
    <w:rsid w:val="00722F9E"/>
    <w:rsid w:val="00724A00"/>
    <w:rsid w:val="00725034"/>
    <w:rsid w:val="007274B5"/>
    <w:rsid w:val="00727929"/>
    <w:rsid w:val="00731F31"/>
    <w:rsid w:val="00733EA5"/>
    <w:rsid w:val="007345F8"/>
    <w:rsid w:val="007349BF"/>
    <w:rsid w:val="00743B71"/>
    <w:rsid w:val="0074584D"/>
    <w:rsid w:val="00746A1C"/>
    <w:rsid w:val="00746FD8"/>
    <w:rsid w:val="00750249"/>
    <w:rsid w:val="00750C95"/>
    <w:rsid w:val="00750D7A"/>
    <w:rsid w:val="0075123E"/>
    <w:rsid w:val="0075138A"/>
    <w:rsid w:val="007515C0"/>
    <w:rsid w:val="00751BD7"/>
    <w:rsid w:val="00751C25"/>
    <w:rsid w:val="0075369B"/>
    <w:rsid w:val="00754C88"/>
    <w:rsid w:val="00757E28"/>
    <w:rsid w:val="00761597"/>
    <w:rsid w:val="007615DF"/>
    <w:rsid w:val="00763A8B"/>
    <w:rsid w:val="00763C56"/>
    <w:rsid w:val="00764AAC"/>
    <w:rsid w:val="00764C7E"/>
    <w:rsid w:val="0076654A"/>
    <w:rsid w:val="00770657"/>
    <w:rsid w:val="007717AC"/>
    <w:rsid w:val="007725B3"/>
    <w:rsid w:val="00772CEC"/>
    <w:rsid w:val="0077431A"/>
    <w:rsid w:val="00776320"/>
    <w:rsid w:val="007769C9"/>
    <w:rsid w:val="00776A78"/>
    <w:rsid w:val="00777005"/>
    <w:rsid w:val="0077716E"/>
    <w:rsid w:val="00777B74"/>
    <w:rsid w:val="00780EA8"/>
    <w:rsid w:val="0078239E"/>
    <w:rsid w:val="00782B4E"/>
    <w:rsid w:val="00783B64"/>
    <w:rsid w:val="0078436C"/>
    <w:rsid w:val="00784A84"/>
    <w:rsid w:val="00787447"/>
    <w:rsid w:val="00787E2B"/>
    <w:rsid w:val="00791AC8"/>
    <w:rsid w:val="00793118"/>
    <w:rsid w:val="007940A3"/>
    <w:rsid w:val="007943AF"/>
    <w:rsid w:val="00794498"/>
    <w:rsid w:val="007954BF"/>
    <w:rsid w:val="00797654"/>
    <w:rsid w:val="007A036A"/>
    <w:rsid w:val="007A274E"/>
    <w:rsid w:val="007A4548"/>
    <w:rsid w:val="007A5CE0"/>
    <w:rsid w:val="007A6909"/>
    <w:rsid w:val="007A7FF6"/>
    <w:rsid w:val="007B1C62"/>
    <w:rsid w:val="007B6584"/>
    <w:rsid w:val="007B6CDD"/>
    <w:rsid w:val="007B7736"/>
    <w:rsid w:val="007B7D1E"/>
    <w:rsid w:val="007C08E8"/>
    <w:rsid w:val="007C2566"/>
    <w:rsid w:val="007C275F"/>
    <w:rsid w:val="007C4BD6"/>
    <w:rsid w:val="007C572D"/>
    <w:rsid w:val="007C6848"/>
    <w:rsid w:val="007C79E6"/>
    <w:rsid w:val="007C7C3C"/>
    <w:rsid w:val="007C7C97"/>
    <w:rsid w:val="007D1366"/>
    <w:rsid w:val="007D3BED"/>
    <w:rsid w:val="007D456D"/>
    <w:rsid w:val="007D66CC"/>
    <w:rsid w:val="007D6E7D"/>
    <w:rsid w:val="007D7436"/>
    <w:rsid w:val="007E2AEF"/>
    <w:rsid w:val="007E4160"/>
    <w:rsid w:val="007E4C52"/>
    <w:rsid w:val="007E52E5"/>
    <w:rsid w:val="007F2914"/>
    <w:rsid w:val="007F77A9"/>
    <w:rsid w:val="00800490"/>
    <w:rsid w:val="00801CC3"/>
    <w:rsid w:val="00801D28"/>
    <w:rsid w:val="008054C4"/>
    <w:rsid w:val="00805C64"/>
    <w:rsid w:val="00806421"/>
    <w:rsid w:val="00807356"/>
    <w:rsid w:val="0081027F"/>
    <w:rsid w:val="00813C8A"/>
    <w:rsid w:val="0081581A"/>
    <w:rsid w:val="00815F35"/>
    <w:rsid w:val="00820254"/>
    <w:rsid w:val="00822042"/>
    <w:rsid w:val="00832448"/>
    <w:rsid w:val="00832BB1"/>
    <w:rsid w:val="00833F35"/>
    <w:rsid w:val="00834C0A"/>
    <w:rsid w:val="00835A69"/>
    <w:rsid w:val="008379B6"/>
    <w:rsid w:val="00840E1A"/>
    <w:rsid w:val="008448BE"/>
    <w:rsid w:val="00847E15"/>
    <w:rsid w:val="008515E0"/>
    <w:rsid w:val="00852E06"/>
    <w:rsid w:val="00853CA6"/>
    <w:rsid w:val="00854D87"/>
    <w:rsid w:val="00855815"/>
    <w:rsid w:val="00857E7F"/>
    <w:rsid w:val="00857EEF"/>
    <w:rsid w:val="00860EC7"/>
    <w:rsid w:val="00861847"/>
    <w:rsid w:val="008619F1"/>
    <w:rsid w:val="008639F0"/>
    <w:rsid w:val="00863D8A"/>
    <w:rsid w:val="008649DA"/>
    <w:rsid w:val="008656BF"/>
    <w:rsid w:val="00867283"/>
    <w:rsid w:val="0087116E"/>
    <w:rsid w:val="008717AA"/>
    <w:rsid w:val="00871D6C"/>
    <w:rsid w:val="008733A3"/>
    <w:rsid w:val="00873528"/>
    <w:rsid w:val="008739B2"/>
    <w:rsid w:val="00875040"/>
    <w:rsid w:val="0087726B"/>
    <w:rsid w:val="00882BC3"/>
    <w:rsid w:val="00882CF8"/>
    <w:rsid w:val="00884607"/>
    <w:rsid w:val="00884A05"/>
    <w:rsid w:val="00885FD3"/>
    <w:rsid w:val="00886914"/>
    <w:rsid w:val="00887024"/>
    <w:rsid w:val="0089082F"/>
    <w:rsid w:val="0089148D"/>
    <w:rsid w:val="00891577"/>
    <w:rsid w:val="00891F84"/>
    <w:rsid w:val="00894F69"/>
    <w:rsid w:val="00895D12"/>
    <w:rsid w:val="00897465"/>
    <w:rsid w:val="008A0277"/>
    <w:rsid w:val="008A0B4B"/>
    <w:rsid w:val="008A21F0"/>
    <w:rsid w:val="008B1DEA"/>
    <w:rsid w:val="008B253E"/>
    <w:rsid w:val="008B36D2"/>
    <w:rsid w:val="008B41A8"/>
    <w:rsid w:val="008B4347"/>
    <w:rsid w:val="008B4B99"/>
    <w:rsid w:val="008B6003"/>
    <w:rsid w:val="008B6059"/>
    <w:rsid w:val="008B7C1C"/>
    <w:rsid w:val="008C06F8"/>
    <w:rsid w:val="008C1D0D"/>
    <w:rsid w:val="008C210D"/>
    <w:rsid w:val="008C2A36"/>
    <w:rsid w:val="008C42B4"/>
    <w:rsid w:val="008C5623"/>
    <w:rsid w:val="008C6174"/>
    <w:rsid w:val="008D008E"/>
    <w:rsid w:val="008D22AA"/>
    <w:rsid w:val="008D325E"/>
    <w:rsid w:val="008D3FF9"/>
    <w:rsid w:val="008D50AA"/>
    <w:rsid w:val="008D64AE"/>
    <w:rsid w:val="008E1093"/>
    <w:rsid w:val="008E27E1"/>
    <w:rsid w:val="008E28F5"/>
    <w:rsid w:val="008E656D"/>
    <w:rsid w:val="008F009B"/>
    <w:rsid w:val="008F0F0A"/>
    <w:rsid w:val="008F1629"/>
    <w:rsid w:val="008F23B7"/>
    <w:rsid w:val="008F2765"/>
    <w:rsid w:val="008F40CE"/>
    <w:rsid w:val="008F65E3"/>
    <w:rsid w:val="009021DE"/>
    <w:rsid w:val="00902BCB"/>
    <w:rsid w:val="00902C14"/>
    <w:rsid w:val="00902D42"/>
    <w:rsid w:val="0090580E"/>
    <w:rsid w:val="00905E88"/>
    <w:rsid w:val="00907DAB"/>
    <w:rsid w:val="00912B1B"/>
    <w:rsid w:val="00913685"/>
    <w:rsid w:val="009143AD"/>
    <w:rsid w:val="0091450D"/>
    <w:rsid w:val="00914C23"/>
    <w:rsid w:val="00915887"/>
    <w:rsid w:val="0091716A"/>
    <w:rsid w:val="009178AE"/>
    <w:rsid w:val="00917F18"/>
    <w:rsid w:val="009211AE"/>
    <w:rsid w:val="00923BEC"/>
    <w:rsid w:val="009265AC"/>
    <w:rsid w:val="00931E83"/>
    <w:rsid w:val="009328C8"/>
    <w:rsid w:val="009351B1"/>
    <w:rsid w:val="009354CF"/>
    <w:rsid w:val="00937B30"/>
    <w:rsid w:val="00943488"/>
    <w:rsid w:val="00944FCF"/>
    <w:rsid w:val="0094589D"/>
    <w:rsid w:val="009458E0"/>
    <w:rsid w:val="00950F23"/>
    <w:rsid w:val="009527D9"/>
    <w:rsid w:val="00954BB4"/>
    <w:rsid w:val="0095789F"/>
    <w:rsid w:val="00966312"/>
    <w:rsid w:val="00970635"/>
    <w:rsid w:val="00970AD5"/>
    <w:rsid w:val="009710CB"/>
    <w:rsid w:val="00972B60"/>
    <w:rsid w:val="00974267"/>
    <w:rsid w:val="009773FC"/>
    <w:rsid w:val="00980AC0"/>
    <w:rsid w:val="00983A0E"/>
    <w:rsid w:val="00984C27"/>
    <w:rsid w:val="0098575B"/>
    <w:rsid w:val="009857C7"/>
    <w:rsid w:val="00986682"/>
    <w:rsid w:val="00992CBE"/>
    <w:rsid w:val="009948E2"/>
    <w:rsid w:val="00994AA0"/>
    <w:rsid w:val="009968EE"/>
    <w:rsid w:val="00996F01"/>
    <w:rsid w:val="009A0D0E"/>
    <w:rsid w:val="009A0E91"/>
    <w:rsid w:val="009A49CE"/>
    <w:rsid w:val="009A4A5C"/>
    <w:rsid w:val="009A4DD0"/>
    <w:rsid w:val="009A537B"/>
    <w:rsid w:val="009A5636"/>
    <w:rsid w:val="009A68A3"/>
    <w:rsid w:val="009A6BC1"/>
    <w:rsid w:val="009A6CB3"/>
    <w:rsid w:val="009B1190"/>
    <w:rsid w:val="009B143C"/>
    <w:rsid w:val="009B2F3D"/>
    <w:rsid w:val="009B4CA6"/>
    <w:rsid w:val="009B6BE6"/>
    <w:rsid w:val="009C04C2"/>
    <w:rsid w:val="009C0A6D"/>
    <w:rsid w:val="009C13C2"/>
    <w:rsid w:val="009C1756"/>
    <w:rsid w:val="009C1EC0"/>
    <w:rsid w:val="009C37FC"/>
    <w:rsid w:val="009C3EDC"/>
    <w:rsid w:val="009C3F7E"/>
    <w:rsid w:val="009C4F48"/>
    <w:rsid w:val="009C54FB"/>
    <w:rsid w:val="009C62CF"/>
    <w:rsid w:val="009C69F5"/>
    <w:rsid w:val="009C7E8F"/>
    <w:rsid w:val="009D0519"/>
    <w:rsid w:val="009D45F5"/>
    <w:rsid w:val="009D5D48"/>
    <w:rsid w:val="009D5F8D"/>
    <w:rsid w:val="009D61D8"/>
    <w:rsid w:val="009D6F01"/>
    <w:rsid w:val="009E0C92"/>
    <w:rsid w:val="009E4815"/>
    <w:rsid w:val="009E6FC8"/>
    <w:rsid w:val="009F01B2"/>
    <w:rsid w:val="009F0839"/>
    <w:rsid w:val="009F1689"/>
    <w:rsid w:val="009F1AF8"/>
    <w:rsid w:val="009F1B9A"/>
    <w:rsid w:val="009F1C39"/>
    <w:rsid w:val="009F26CC"/>
    <w:rsid w:val="009F5E9B"/>
    <w:rsid w:val="009F6E54"/>
    <w:rsid w:val="00A0036F"/>
    <w:rsid w:val="00A01C7B"/>
    <w:rsid w:val="00A01DCE"/>
    <w:rsid w:val="00A02025"/>
    <w:rsid w:val="00A07068"/>
    <w:rsid w:val="00A07353"/>
    <w:rsid w:val="00A10A49"/>
    <w:rsid w:val="00A10B15"/>
    <w:rsid w:val="00A110A4"/>
    <w:rsid w:val="00A112A5"/>
    <w:rsid w:val="00A139E5"/>
    <w:rsid w:val="00A13F8D"/>
    <w:rsid w:val="00A16BE3"/>
    <w:rsid w:val="00A21B06"/>
    <w:rsid w:val="00A21F8C"/>
    <w:rsid w:val="00A2445F"/>
    <w:rsid w:val="00A2547F"/>
    <w:rsid w:val="00A40708"/>
    <w:rsid w:val="00A4227F"/>
    <w:rsid w:val="00A42390"/>
    <w:rsid w:val="00A45CCE"/>
    <w:rsid w:val="00A53234"/>
    <w:rsid w:val="00A53DEF"/>
    <w:rsid w:val="00A54168"/>
    <w:rsid w:val="00A54A10"/>
    <w:rsid w:val="00A55993"/>
    <w:rsid w:val="00A63B1D"/>
    <w:rsid w:val="00A7005E"/>
    <w:rsid w:val="00A7430F"/>
    <w:rsid w:val="00A746D2"/>
    <w:rsid w:val="00A756FE"/>
    <w:rsid w:val="00A81844"/>
    <w:rsid w:val="00A81962"/>
    <w:rsid w:val="00A83C9A"/>
    <w:rsid w:val="00A841DB"/>
    <w:rsid w:val="00A84423"/>
    <w:rsid w:val="00A858F2"/>
    <w:rsid w:val="00A85FB3"/>
    <w:rsid w:val="00A900CF"/>
    <w:rsid w:val="00A92903"/>
    <w:rsid w:val="00A92ACC"/>
    <w:rsid w:val="00A92BF2"/>
    <w:rsid w:val="00A943F4"/>
    <w:rsid w:val="00A95E58"/>
    <w:rsid w:val="00A97E64"/>
    <w:rsid w:val="00AA0BE8"/>
    <w:rsid w:val="00AA43E2"/>
    <w:rsid w:val="00AA4814"/>
    <w:rsid w:val="00AA4CE8"/>
    <w:rsid w:val="00AA78D2"/>
    <w:rsid w:val="00AA7C16"/>
    <w:rsid w:val="00AB05D8"/>
    <w:rsid w:val="00AB0A0A"/>
    <w:rsid w:val="00AB1F6C"/>
    <w:rsid w:val="00AB4A98"/>
    <w:rsid w:val="00AB4E0A"/>
    <w:rsid w:val="00AB696F"/>
    <w:rsid w:val="00AC0794"/>
    <w:rsid w:val="00AC308F"/>
    <w:rsid w:val="00AC3821"/>
    <w:rsid w:val="00AC4548"/>
    <w:rsid w:val="00AC6E93"/>
    <w:rsid w:val="00AD24FD"/>
    <w:rsid w:val="00AD39A0"/>
    <w:rsid w:val="00AD5156"/>
    <w:rsid w:val="00AE1AFD"/>
    <w:rsid w:val="00AE2D0A"/>
    <w:rsid w:val="00AE2E2E"/>
    <w:rsid w:val="00AE5EB6"/>
    <w:rsid w:val="00AE6725"/>
    <w:rsid w:val="00AE6919"/>
    <w:rsid w:val="00AF1BF9"/>
    <w:rsid w:val="00AF2A15"/>
    <w:rsid w:val="00AF2F1D"/>
    <w:rsid w:val="00AF3340"/>
    <w:rsid w:val="00AF63A3"/>
    <w:rsid w:val="00AF6EF1"/>
    <w:rsid w:val="00AF70B8"/>
    <w:rsid w:val="00B01532"/>
    <w:rsid w:val="00B01D72"/>
    <w:rsid w:val="00B02FA6"/>
    <w:rsid w:val="00B03AE3"/>
    <w:rsid w:val="00B05082"/>
    <w:rsid w:val="00B06D8E"/>
    <w:rsid w:val="00B06FD2"/>
    <w:rsid w:val="00B072F1"/>
    <w:rsid w:val="00B07D87"/>
    <w:rsid w:val="00B10AC1"/>
    <w:rsid w:val="00B1126D"/>
    <w:rsid w:val="00B11347"/>
    <w:rsid w:val="00B123C6"/>
    <w:rsid w:val="00B12EE6"/>
    <w:rsid w:val="00B171AC"/>
    <w:rsid w:val="00B20139"/>
    <w:rsid w:val="00B2276A"/>
    <w:rsid w:val="00B22798"/>
    <w:rsid w:val="00B2408B"/>
    <w:rsid w:val="00B2452E"/>
    <w:rsid w:val="00B24C84"/>
    <w:rsid w:val="00B24EDC"/>
    <w:rsid w:val="00B25E2B"/>
    <w:rsid w:val="00B268FB"/>
    <w:rsid w:val="00B26A07"/>
    <w:rsid w:val="00B308D4"/>
    <w:rsid w:val="00B31124"/>
    <w:rsid w:val="00B326B0"/>
    <w:rsid w:val="00B32CF4"/>
    <w:rsid w:val="00B32F50"/>
    <w:rsid w:val="00B336F7"/>
    <w:rsid w:val="00B3401E"/>
    <w:rsid w:val="00B37D82"/>
    <w:rsid w:val="00B40901"/>
    <w:rsid w:val="00B417BF"/>
    <w:rsid w:val="00B41A17"/>
    <w:rsid w:val="00B41A55"/>
    <w:rsid w:val="00B42F20"/>
    <w:rsid w:val="00B42F2A"/>
    <w:rsid w:val="00B434C8"/>
    <w:rsid w:val="00B4545E"/>
    <w:rsid w:val="00B45745"/>
    <w:rsid w:val="00B46A3F"/>
    <w:rsid w:val="00B46DCF"/>
    <w:rsid w:val="00B475B2"/>
    <w:rsid w:val="00B479C1"/>
    <w:rsid w:val="00B47E3B"/>
    <w:rsid w:val="00B50B16"/>
    <w:rsid w:val="00B52622"/>
    <w:rsid w:val="00B53724"/>
    <w:rsid w:val="00B53BA8"/>
    <w:rsid w:val="00B5596C"/>
    <w:rsid w:val="00B560EA"/>
    <w:rsid w:val="00B567B2"/>
    <w:rsid w:val="00B56D2C"/>
    <w:rsid w:val="00B5761F"/>
    <w:rsid w:val="00B613B8"/>
    <w:rsid w:val="00B67B27"/>
    <w:rsid w:val="00B70115"/>
    <w:rsid w:val="00B70990"/>
    <w:rsid w:val="00B70FCC"/>
    <w:rsid w:val="00B71B27"/>
    <w:rsid w:val="00B74713"/>
    <w:rsid w:val="00B75AED"/>
    <w:rsid w:val="00B76D6C"/>
    <w:rsid w:val="00B76F27"/>
    <w:rsid w:val="00B807BA"/>
    <w:rsid w:val="00B823CE"/>
    <w:rsid w:val="00B82946"/>
    <w:rsid w:val="00B83F56"/>
    <w:rsid w:val="00B847A3"/>
    <w:rsid w:val="00B84C15"/>
    <w:rsid w:val="00B8653F"/>
    <w:rsid w:val="00B874C7"/>
    <w:rsid w:val="00B90424"/>
    <w:rsid w:val="00B90993"/>
    <w:rsid w:val="00B910A1"/>
    <w:rsid w:val="00B91BD7"/>
    <w:rsid w:val="00B91C82"/>
    <w:rsid w:val="00B92713"/>
    <w:rsid w:val="00B92ED6"/>
    <w:rsid w:val="00B93CE1"/>
    <w:rsid w:val="00B9406B"/>
    <w:rsid w:val="00B94192"/>
    <w:rsid w:val="00B94CA4"/>
    <w:rsid w:val="00B94FF1"/>
    <w:rsid w:val="00BA1B7E"/>
    <w:rsid w:val="00BA3913"/>
    <w:rsid w:val="00BA4A77"/>
    <w:rsid w:val="00BA5C28"/>
    <w:rsid w:val="00BA7E3C"/>
    <w:rsid w:val="00BB2FEE"/>
    <w:rsid w:val="00BB5AA8"/>
    <w:rsid w:val="00BC2855"/>
    <w:rsid w:val="00BC287D"/>
    <w:rsid w:val="00BC28A1"/>
    <w:rsid w:val="00BC2AEA"/>
    <w:rsid w:val="00BC567B"/>
    <w:rsid w:val="00BC68A2"/>
    <w:rsid w:val="00BC70AB"/>
    <w:rsid w:val="00BC7A75"/>
    <w:rsid w:val="00BD117E"/>
    <w:rsid w:val="00BD406A"/>
    <w:rsid w:val="00BD71C5"/>
    <w:rsid w:val="00BD7DD8"/>
    <w:rsid w:val="00BE10B0"/>
    <w:rsid w:val="00BE32F0"/>
    <w:rsid w:val="00BE454B"/>
    <w:rsid w:val="00BE7940"/>
    <w:rsid w:val="00BE7C33"/>
    <w:rsid w:val="00BF064F"/>
    <w:rsid w:val="00BF1E97"/>
    <w:rsid w:val="00BF3345"/>
    <w:rsid w:val="00C0031B"/>
    <w:rsid w:val="00C02C69"/>
    <w:rsid w:val="00C03D8C"/>
    <w:rsid w:val="00C05D98"/>
    <w:rsid w:val="00C07297"/>
    <w:rsid w:val="00C07AC5"/>
    <w:rsid w:val="00C1083B"/>
    <w:rsid w:val="00C1171F"/>
    <w:rsid w:val="00C15866"/>
    <w:rsid w:val="00C15A2D"/>
    <w:rsid w:val="00C210C5"/>
    <w:rsid w:val="00C24CBF"/>
    <w:rsid w:val="00C24D3C"/>
    <w:rsid w:val="00C2526C"/>
    <w:rsid w:val="00C255E1"/>
    <w:rsid w:val="00C2568F"/>
    <w:rsid w:val="00C303C3"/>
    <w:rsid w:val="00C35016"/>
    <w:rsid w:val="00C37D06"/>
    <w:rsid w:val="00C427A8"/>
    <w:rsid w:val="00C45330"/>
    <w:rsid w:val="00C4603F"/>
    <w:rsid w:val="00C50EF0"/>
    <w:rsid w:val="00C5122A"/>
    <w:rsid w:val="00C54713"/>
    <w:rsid w:val="00C54C1A"/>
    <w:rsid w:val="00C55C7E"/>
    <w:rsid w:val="00C56297"/>
    <w:rsid w:val="00C565D7"/>
    <w:rsid w:val="00C6044E"/>
    <w:rsid w:val="00C60C14"/>
    <w:rsid w:val="00C6157E"/>
    <w:rsid w:val="00C61E08"/>
    <w:rsid w:val="00C6293C"/>
    <w:rsid w:val="00C62DDF"/>
    <w:rsid w:val="00C6351F"/>
    <w:rsid w:val="00C639A8"/>
    <w:rsid w:val="00C63B5B"/>
    <w:rsid w:val="00C64984"/>
    <w:rsid w:val="00C6686B"/>
    <w:rsid w:val="00C6780C"/>
    <w:rsid w:val="00C67CC5"/>
    <w:rsid w:val="00C706D5"/>
    <w:rsid w:val="00C709FA"/>
    <w:rsid w:val="00C74405"/>
    <w:rsid w:val="00C74CB7"/>
    <w:rsid w:val="00C7697D"/>
    <w:rsid w:val="00C77C21"/>
    <w:rsid w:val="00C80049"/>
    <w:rsid w:val="00C808E1"/>
    <w:rsid w:val="00C83CBA"/>
    <w:rsid w:val="00C8418A"/>
    <w:rsid w:val="00C84375"/>
    <w:rsid w:val="00C871A8"/>
    <w:rsid w:val="00C873CB"/>
    <w:rsid w:val="00C87999"/>
    <w:rsid w:val="00C91C22"/>
    <w:rsid w:val="00C9258F"/>
    <w:rsid w:val="00C93847"/>
    <w:rsid w:val="00C93979"/>
    <w:rsid w:val="00C93992"/>
    <w:rsid w:val="00C93DB3"/>
    <w:rsid w:val="00C96321"/>
    <w:rsid w:val="00C9741F"/>
    <w:rsid w:val="00CA0D5C"/>
    <w:rsid w:val="00CA19EF"/>
    <w:rsid w:val="00CA3391"/>
    <w:rsid w:val="00CA34B9"/>
    <w:rsid w:val="00CA412C"/>
    <w:rsid w:val="00CA5375"/>
    <w:rsid w:val="00CA59C3"/>
    <w:rsid w:val="00CA649F"/>
    <w:rsid w:val="00CA650A"/>
    <w:rsid w:val="00CB1F62"/>
    <w:rsid w:val="00CB44F3"/>
    <w:rsid w:val="00CB454D"/>
    <w:rsid w:val="00CB7485"/>
    <w:rsid w:val="00CC27D2"/>
    <w:rsid w:val="00CC3BD2"/>
    <w:rsid w:val="00CC41EF"/>
    <w:rsid w:val="00CD00E3"/>
    <w:rsid w:val="00CD0C2B"/>
    <w:rsid w:val="00CD27D4"/>
    <w:rsid w:val="00CD2C12"/>
    <w:rsid w:val="00CD6430"/>
    <w:rsid w:val="00CD6F29"/>
    <w:rsid w:val="00CD6F8B"/>
    <w:rsid w:val="00CD74C1"/>
    <w:rsid w:val="00CE1189"/>
    <w:rsid w:val="00CE2B23"/>
    <w:rsid w:val="00CE4A2C"/>
    <w:rsid w:val="00CE5CCE"/>
    <w:rsid w:val="00CE676A"/>
    <w:rsid w:val="00CE6929"/>
    <w:rsid w:val="00CE6D7F"/>
    <w:rsid w:val="00CF099A"/>
    <w:rsid w:val="00CF1EB8"/>
    <w:rsid w:val="00CF3DE6"/>
    <w:rsid w:val="00CF45C8"/>
    <w:rsid w:val="00CF4ACA"/>
    <w:rsid w:val="00CF58C4"/>
    <w:rsid w:val="00CF65C8"/>
    <w:rsid w:val="00CF762A"/>
    <w:rsid w:val="00CF7A16"/>
    <w:rsid w:val="00D00008"/>
    <w:rsid w:val="00D00EA2"/>
    <w:rsid w:val="00D01951"/>
    <w:rsid w:val="00D01C0E"/>
    <w:rsid w:val="00D02B00"/>
    <w:rsid w:val="00D05116"/>
    <w:rsid w:val="00D06206"/>
    <w:rsid w:val="00D1017A"/>
    <w:rsid w:val="00D11557"/>
    <w:rsid w:val="00D119BE"/>
    <w:rsid w:val="00D11FEA"/>
    <w:rsid w:val="00D1200D"/>
    <w:rsid w:val="00D12CF2"/>
    <w:rsid w:val="00D14C01"/>
    <w:rsid w:val="00D14ECC"/>
    <w:rsid w:val="00D159A5"/>
    <w:rsid w:val="00D1621E"/>
    <w:rsid w:val="00D1723D"/>
    <w:rsid w:val="00D230F1"/>
    <w:rsid w:val="00D2378E"/>
    <w:rsid w:val="00D23A45"/>
    <w:rsid w:val="00D24163"/>
    <w:rsid w:val="00D24D8D"/>
    <w:rsid w:val="00D25587"/>
    <w:rsid w:val="00D25A69"/>
    <w:rsid w:val="00D3112F"/>
    <w:rsid w:val="00D33386"/>
    <w:rsid w:val="00D36584"/>
    <w:rsid w:val="00D366E1"/>
    <w:rsid w:val="00D373A5"/>
    <w:rsid w:val="00D40F5C"/>
    <w:rsid w:val="00D42E36"/>
    <w:rsid w:val="00D436DE"/>
    <w:rsid w:val="00D43AC1"/>
    <w:rsid w:val="00D44DAE"/>
    <w:rsid w:val="00D450E5"/>
    <w:rsid w:val="00D462A8"/>
    <w:rsid w:val="00D4631E"/>
    <w:rsid w:val="00D477F7"/>
    <w:rsid w:val="00D540E2"/>
    <w:rsid w:val="00D54442"/>
    <w:rsid w:val="00D54F5F"/>
    <w:rsid w:val="00D551D2"/>
    <w:rsid w:val="00D56D2D"/>
    <w:rsid w:val="00D60168"/>
    <w:rsid w:val="00D60841"/>
    <w:rsid w:val="00D62AEA"/>
    <w:rsid w:val="00D62D9C"/>
    <w:rsid w:val="00D62FD0"/>
    <w:rsid w:val="00D635AB"/>
    <w:rsid w:val="00D65221"/>
    <w:rsid w:val="00D73C31"/>
    <w:rsid w:val="00D755B8"/>
    <w:rsid w:val="00D75F89"/>
    <w:rsid w:val="00D76348"/>
    <w:rsid w:val="00D76715"/>
    <w:rsid w:val="00D77564"/>
    <w:rsid w:val="00D80191"/>
    <w:rsid w:val="00D83F58"/>
    <w:rsid w:val="00D84087"/>
    <w:rsid w:val="00D8557D"/>
    <w:rsid w:val="00D8748F"/>
    <w:rsid w:val="00D87CC7"/>
    <w:rsid w:val="00D911ED"/>
    <w:rsid w:val="00D91F34"/>
    <w:rsid w:val="00D93AAD"/>
    <w:rsid w:val="00D94425"/>
    <w:rsid w:val="00D94815"/>
    <w:rsid w:val="00D94DE7"/>
    <w:rsid w:val="00D95B85"/>
    <w:rsid w:val="00D96E15"/>
    <w:rsid w:val="00D974C0"/>
    <w:rsid w:val="00D97813"/>
    <w:rsid w:val="00DA1C14"/>
    <w:rsid w:val="00DA3154"/>
    <w:rsid w:val="00DA329F"/>
    <w:rsid w:val="00DA374A"/>
    <w:rsid w:val="00DA3984"/>
    <w:rsid w:val="00DA4A04"/>
    <w:rsid w:val="00DA5679"/>
    <w:rsid w:val="00DA6BBF"/>
    <w:rsid w:val="00DB0211"/>
    <w:rsid w:val="00DB28E7"/>
    <w:rsid w:val="00DB2998"/>
    <w:rsid w:val="00DB2A55"/>
    <w:rsid w:val="00DB4583"/>
    <w:rsid w:val="00DB522A"/>
    <w:rsid w:val="00DB55DA"/>
    <w:rsid w:val="00DB5A52"/>
    <w:rsid w:val="00DB71B8"/>
    <w:rsid w:val="00DC0BE6"/>
    <w:rsid w:val="00DC44AE"/>
    <w:rsid w:val="00DC6975"/>
    <w:rsid w:val="00DC6CE5"/>
    <w:rsid w:val="00DC7762"/>
    <w:rsid w:val="00DC77B3"/>
    <w:rsid w:val="00DD138E"/>
    <w:rsid w:val="00DD1E36"/>
    <w:rsid w:val="00DD5995"/>
    <w:rsid w:val="00DD6369"/>
    <w:rsid w:val="00DD7901"/>
    <w:rsid w:val="00DE68C0"/>
    <w:rsid w:val="00DE7DE1"/>
    <w:rsid w:val="00DF1180"/>
    <w:rsid w:val="00DF1A8A"/>
    <w:rsid w:val="00DF2E11"/>
    <w:rsid w:val="00DF6606"/>
    <w:rsid w:val="00DF7AE8"/>
    <w:rsid w:val="00E0125A"/>
    <w:rsid w:val="00E01C7E"/>
    <w:rsid w:val="00E05B00"/>
    <w:rsid w:val="00E06B1A"/>
    <w:rsid w:val="00E07706"/>
    <w:rsid w:val="00E07BA7"/>
    <w:rsid w:val="00E07D4E"/>
    <w:rsid w:val="00E10116"/>
    <w:rsid w:val="00E1023F"/>
    <w:rsid w:val="00E1033A"/>
    <w:rsid w:val="00E1050E"/>
    <w:rsid w:val="00E11A09"/>
    <w:rsid w:val="00E12308"/>
    <w:rsid w:val="00E126C4"/>
    <w:rsid w:val="00E12D74"/>
    <w:rsid w:val="00E12F80"/>
    <w:rsid w:val="00E154C4"/>
    <w:rsid w:val="00E15817"/>
    <w:rsid w:val="00E21519"/>
    <w:rsid w:val="00E22056"/>
    <w:rsid w:val="00E22183"/>
    <w:rsid w:val="00E22D15"/>
    <w:rsid w:val="00E26AA6"/>
    <w:rsid w:val="00E26B29"/>
    <w:rsid w:val="00E27234"/>
    <w:rsid w:val="00E321C3"/>
    <w:rsid w:val="00E328AC"/>
    <w:rsid w:val="00E328D5"/>
    <w:rsid w:val="00E33481"/>
    <w:rsid w:val="00E40BE1"/>
    <w:rsid w:val="00E46A0F"/>
    <w:rsid w:val="00E47A9E"/>
    <w:rsid w:val="00E533E2"/>
    <w:rsid w:val="00E53DF8"/>
    <w:rsid w:val="00E56053"/>
    <w:rsid w:val="00E57F2B"/>
    <w:rsid w:val="00E60BAF"/>
    <w:rsid w:val="00E6296B"/>
    <w:rsid w:val="00E65C10"/>
    <w:rsid w:val="00E65FFA"/>
    <w:rsid w:val="00E66E68"/>
    <w:rsid w:val="00E67083"/>
    <w:rsid w:val="00E708C1"/>
    <w:rsid w:val="00E73E19"/>
    <w:rsid w:val="00E74CA2"/>
    <w:rsid w:val="00E74E81"/>
    <w:rsid w:val="00E767B2"/>
    <w:rsid w:val="00E825ED"/>
    <w:rsid w:val="00E828F3"/>
    <w:rsid w:val="00E84A6C"/>
    <w:rsid w:val="00E9276E"/>
    <w:rsid w:val="00E92A35"/>
    <w:rsid w:val="00E947AE"/>
    <w:rsid w:val="00E94974"/>
    <w:rsid w:val="00E95CB3"/>
    <w:rsid w:val="00E96A6C"/>
    <w:rsid w:val="00E96EB0"/>
    <w:rsid w:val="00EA142D"/>
    <w:rsid w:val="00EA23F6"/>
    <w:rsid w:val="00EA5082"/>
    <w:rsid w:val="00EA55BD"/>
    <w:rsid w:val="00EB12A3"/>
    <w:rsid w:val="00EB480D"/>
    <w:rsid w:val="00EB4DD6"/>
    <w:rsid w:val="00EC0432"/>
    <w:rsid w:val="00EC176A"/>
    <w:rsid w:val="00EC1955"/>
    <w:rsid w:val="00EC57BA"/>
    <w:rsid w:val="00EC57C0"/>
    <w:rsid w:val="00ED1748"/>
    <w:rsid w:val="00ED28BD"/>
    <w:rsid w:val="00ED2D6C"/>
    <w:rsid w:val="00ED38D8"/>
    <w:rsid w:val="00ED518A"/>
    <w:rsid w:val="00EE0FC5"/>
    <w:rsid w:val="00EE2D85"/>
    <w:rsid w:val="00EE3D8F"/>
    <w:rsid w:val="00EE3FB8"/>
    <w:rsid w:val="00EE4A25"/>
    <w:rsid w:val="00EE6CA5"/>
    <w:rsid w:val="00EE7146"/>
    <w:rsid w:val="00EF124F"/>
    <w:rsid w:val="00EF1F34"/>
    <w:rsid w:val="00EF3169"/>
    <w:rsid w:val="00F02415"/>
    <w:rsid w:val="00F02E7D"/>
    <w:rsid w:val="00F0438B"/>
    <w:rsid w:val="00F07014"/>
    <w:rsid w:val="00F1262B"/>
    <w:rsid w:val="00F12E2E"/>
    <w:rsid w:val="00F13059"/>
    <w:rsid w:val="00F14727"/>
    <w:rsid w:val="00F1502E"/>
    <w:rsid w:val="00F15A72"/>
    <w:rsid w:val="00F15F84"/>
    <w:rsid w:val="00F17D78"/>
    <w:rsid w:val="00F17F78"/>
    <w:rsid w:val="00F20498"/>
    <w:rsid w:val="00F20CA9"/>
    <w:rsid w:val="00F21D85"/>
    <w:rsid w:val="00F30C65"/>
    <w:rsid w:val="00F32E46"/>
    <w:rsid w:val="00F3386A"/>
    <w:rsid w:val="00F37094"/>
    <w:rsid w:val="00F37598"/>
    <w:rsid w:val="00F375CB"/>
    <w:rsid w:val="00F426B1"/>
    <w:rsid w:val="00F431E3"/>
    <w:rsid w:val="00F443AD"/>
    <w:rsid w:val="00F4640D"/>
    <w:rsid w:val="00F51B4D"/>
    <w:rsid w:val="00F51E62"/>
    <w:rsid w:val="00F54F15"/>
    <w:rsid w:val="00F57110"/>
    <w:rsid w:val="00F604F5"/>
    <w:rsid w:val="00F654DD"/>
    <w:rsid w:val="00F65D7B"/>
    <w:rsid w:val="00F665AA"/>
    <w:rsid w:val="00F679E0"/>
    <w:rsid w:val="00F67F3C"/>
    <w:rsid w:val="00F717D5"/>
    <w:rsid w:val="00F718E9"/>
    <w:rsid w:val="00F7509B"/>
    <w:rsid w:val="00F76D35"/>
    <w:rsid w:val="00F77205"/>
    <w:rsid w:val="00F77578"/>
    <w:rsid w:val="00F80203"/>
    <w:rsid w:val="00F82E54"/>
    <w:rsid w:val="00F84DDF"/>
    <w:rsid w:val="00F86D07"/>
    <w:rsid w:val="00F86D2F"/>
    <w:rsid w:val="00F86E6E"/>
    <w:rsid w:val="00F9224B"/>
    <w:rsid w:val="00F9374D"/>
    <w:rsid w:val="00F94363"/>
    <w:rsid w:val="00F95759"/>
    <w:rsid w:val="00FA0DFF"/>
    <w:rsid w:val="00FA33DA"/>
    <w:rsid w:val="00FA43D0"/>
    <w:rsid w:val="00FA5390"/>
    <w:rsid w:val="00FA6121"/>
    <w:rsid w:val="00FA6698"/>
    <w:rsid w:val="00FA7200"/>
    <w:rsid w:val="00FB0882"/>
    <w:rsid w:val="00FB1A18"/>
    <w:rsid w:val="00FB4682"/>
    <w:rsid w:val="00FB496F"/>
    <w:rsid w:val="00FB53FA"/>
    <w:rsid w:val="00FB550E"/>
    <w:rsid w:val="00FB5627"/>
    <w:rsid w:val="00FB6051"/>
    <w:rsid w:val="00FB6090"/>
    <w:rsid w:val="00FB6B07"/>
    <w:rsid w:val="00FB7AEE"/>
    <w:rsid w:val="00FC0399"/>
    <w:rsid w:val="00FC0AE3"/>
    <w:rsid w:val="00FC0E44"/>
    <w:rsid w:val="00FC49AB"/>
    <w:rsid w:val="00FC4F42"/>
    <w:rsid w:val="00FC5856"/>
    <w:rsid w:val="00FC5F26"/>
    <w:rsid w:val="00FC6CEF"/>
    <w:rsid w:val="00FD08FD"/>
    <w:rsid w:val="00FD243A"/>
    <w:rsid w:val="00FD2800"/>
    <w:rsid w:val="00FD29FC"/>
    <w:rsid w:val="00FD456F"/>
    <w:rsid w:val="00FD529F"/>
    <w:rsid w:val="00FD5F46"/>
    <w:rsid w:val="00FE3500"/>
    <w:rsid w:val="00FE3E64"/>
    <w:rsid w:val="00FE43E0"/>
    <w:rsid w:val="00FE4A16"/>
    <w:rsid w:val="00FE4B2E"/>
    <w:rsid w:val="00FE70A5"/>
    <w:rsid w:val="00FE7359"/>
    <w:rsid w:val="00FE77A1"/>
    <w:rsid w:val="00FF00A2"/>
    <w:rsid w:val="00FF280B"/>
    <w:rsid w:val="00FF295C"/>
    <w:rsid w:val="00FF449B"/>
    <w:rsid w:val="00FF691E"/>
    <w:rsid w:val="00FF6AA2"/>
    <w:rsid w:val="00FF6C5B"/>
    <w:rsid w:val="00FF6EF0"/>
    <w:rsid w:val="0A47257C"/>
    <w:rsid w:val="19B6D4C2"/>
    <w:rsid w:val="253B5ADA"/>
    <w:rsid w:val="5036E88E"/>
    <w:rsid w:val="539957A9"/>
    <w:rsid w:val="5F5D3AC3"/>
    <w:rsid w:val="624642D2"/>
    <w:rsid w:val="68ACAB9C"/>
    <w:rsid w:val="72CBD340"/>
    <w:rsid w:val="75E7D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BF61C"/>
  <w15:docId w15:val="{37BAE460-EA0E-4341-915F-1A2E7224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A8A"/>
    <w:pPr>
      <w:bidi/>
      <w:pPrChange w:id="0" w:author="Avi Staiman" w:date="2021-03-10T11:14:00Z">
        <w:pPr>
          <w:widowControl w:val="0"/>
        </w:pPr>
      </w:pPrChange>
    </w:pPr>
    <w:rPr>
      <w:sz w:val="24"/>
      <w:szCs w:val="24"/>
      <w:rPrChange w:id="0" w:author="Avi Staiman" w:date="2021-03-10T11:14:00Z">
        <w:rPr>
          <w:rFonts w:ascii="Courier New" w:eastAsia="Courier New" w:hAnsi="Courier New" w:cs="Courier New"/>
          <w:color w:val="000000"/>
          <w:sz w:val="24"/>
          <w:szCs w:val="24"/>
          <w:lang w:val="he-IL" w:eastAsia="he-IL" w:bidi="he-IL"/>
        </w:rPr>
      </w:rPrChange>
    </w:rPr>
  </w:style>
  <w:style w:type="paragraph" w:styleId="Heading1">
    <w:name w:val="heading 1"/>
    <w:basedOn w:val="Normal"/>
    <w:next w:val="Normal"/>
    <w:qFormat/>
    <w:rsid w:val="00FD529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5AA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255E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5EA3"/>
    <w:pPr>
      <w:tabs>
        <w:tab w:val="center" w:pos="4153"/>
        <w:tab w:val="right" w:pos="8306"/>
      </w:tabs>
    </w:pPr>
  </w:style>
  <w:style w:type="paragraph" w:styleId="Footer">
    <w:name w:val="footer"/>
    <w:basedOn w:val="Normal"/>
    <w:rsid w:val="00655EA3"/>
    <w:pPr>
      <w:tabs>
        <w:tab w:val="center" w:pos="4153"/>
        <w:tab w:val="right" w:pos="8306"/>
      </w:tabs>
    </w:pPr>
  </w:style>
  <w:style w:type="paragraph" w:customStyle="1" w:styleId="CompanyInfo">
    <w:name w:val="Company Info"/>
    <w:basedOn w:val="Normal"/>
    <w:rsid w:val="00763C56"/>
    <w:pPr>
      <w:keepLines/>
      <w:bidi w:val="0"/>
      <w:spacing w:line="200" w:lineRule="atLeast"/>
    </w:pPr>
    <w:rPr>
      <w:rFonts w:ascii="Arial" w:hAnsi="Arial"/>
      <w:spacing w:val="-2"/>
      <w:sz w:val="16"/>
      <w:szCs w:val="20"/>
      <w:lang w:bidi="ar-SA"/>
    </w:rPr>
  </w:style>
  <w:style w:type="paragraph" w:customStyle="1" w:styleId="a">
    <w:name w:val="הזזה א"/>
    <w:basedOn w:val="Normal"/>
    <w:rsid w:val="00D56D2D"/>
    <w:pPr>
      <w:numPr>
        <w:numId w:val="1"/>
      </w:numPr>
      <w:tabs>
        <w:tab w:val="left" w:pos="454"/>
        <w:tab w:val="left" w:pos="907"/>
        <w:tab w:val="left" w:pos="1361"/>
        <w:tab w:val="left" w:pos="1814"/>
      </w:tabs>
      <w:jc w:val="both"/>
    </w:pPr>
    <w:rPr>
      <w:rFonts w:cs="David"/>
      <w:lang w:eastAsia="he-IL"/>
    </w:rPr>
  </w:style>
  <w:style w:type="paragraph" w:customStyle="1" w:styleId="-">
    <w:name w:val="הזזה א-ב"/>
    <w:basedOn w:val="Normal"/>
    <w:rsid w:val="00D56D2D"/>
    <w:pPr>
      <w:numPr>
        <w:ilvl w:val="1"/>
        <w:numId w:val="1"/>
      </w:numPr>
      <w:tabs>
        <w:tab w:val="clear" w:pos="907"/>
        <w:tab w:val="left" w:pos="1134"/>
        <w:tab w:val="left" w:pos="1474"/>
        <w:tab w:val="left" w:pos="1814"/>
      </w:tabs>
      <w:ind w:left="1134" w:right="0" w:hanging="680"/>
      <w:jc w:val="both"/>
    </w:pPr>
    <w:rPr>
      <w:rFonts w:cs="David"/>
      <w:lang w:eastAsia="he-IL"/>
    </w:rPr>
  </w:style>
  <w:style w:type="paragraph" w:customStyle="1" w:styleId="-0">
    <w:name w:val="הזזה ב-ג"/>
    <w:basedOn w:val="Normal"/>
    <w:rsid w:val="00D56D2D"/>
    <w:pPr>
      <w:numPr>
        <w:ilvl w:val="2"/>
        <w:numId w:val="1"/>
      </w:numPr>
      <w:tabs>
        <w:tab w:val="clear" w:pos="1987"/>
        <w:tab w:val="left" w:pos="454"/>
        <w:tab w:val="left" w:pos="907"/>
        <w:tab w:val="left" w:pos="1134"/>
        <w:tab w:val="left" w:pos="2041"/>
      </w:tabs>
      <w:ind w:left="2041" w:right="0" w:hanging="907"/>
      <w:jc w:val="both"/>
    </w:pPr>
    <w:rPr>
      <w:rFonts w:cs="David"/>
      <w:lang w:eastAsia="he-IL"/>
    </w:rPr>
  </w:style>
  <w:style w:type="paragraph" w:customStyle="1" w:styleId="a0">
    <w:name w:val="פיסקת רשימה"/>
    <w:basedOn w:val="Normal"/>
    <w:qFormat/>
    <w:rsid w:val="003A5AA6"/>
    <w:pPr>
      <w:ind w:left="720"/>
    </w:pPr>
  </w:style>
  <w:style w:type="paragraph" w:styleId="BalloonText">
    <w:name w:val="Balloon Text"/>
    <w:basedOn w:val="Normal"/>
    <w:link w:val="BalloonTextChar"/>
    <w:rsid w:val="00D95B85"/>
    <w:rPr>
      <w:rFonts w:ascii="Tahoma" w:hAnsi="Tahoma" w:cs="Tahoma"/>
      <w:sz w:val="16"/>
      <w:szCs w:val="16"/>
    </w:rPr>
  </w:style>
  <w:style w:type="character" w:customStyle="1" w:styleId="BalloonTextChar">
    <w:name w:val="Balloon Text Char"/>
    <w:basedOn w:val="DefaultParagraphFont"/>
    <w:link w:val="BalloonText"/>
    <w:rsid w:val="00D95B85"/>
    <w:rPr>
      <w:rFonts w:ascii="Tahoma" w:hAnsi="Tahoma" w:cs="Tahoma"/>
      <w:sz w:val="16"/>
      <w:szCs w:val="16"/>
    </w:rPr>
  </w:style>
  <w:style w:type="paragraph" w:styleId="ListParagraph">
    <w:name w:val="List Paragraph"/>
    <w:basedOn w:val="Normal"/>
    <w:uiPriority w:val="34"/>
    <w:qFormat/>
    <w:rsid w:val="00763A8B"/>
    <w:pPr>
      <w:ind w:left="720"/>
      <w:contextualSpacing/>
    </w:pPr>
  </w:style>
  <w:style w:type="table" w:styleId="TableGrid7">
    <w:name w:val="Table Grid 7"/>
    <w:basedOn w:val="TableNormal"/>
    <w:rsid w:val="009E0C92"/>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567533"/>
    <w:pPr>
      <w:autoSpaceDE w:val="0"/>
      <w:autoSpaceDN w:val="0"/>
      <w:adjustRightInd w:val="0"/>
    </w:pPr>
    <w:rPr>
      <w:color w:val="000000"/>
      <w:sz w:val="24"/>
      <w:szCs w:val="24"/>
    </w:rPr>
  </w:style>
  <w:style w:type="paragraph" w:customStyle="1" w:styleId="a1">
    <w:name w:val="בודד"/>
    <w:basedOn w:val="Normal"/>
    <w:rsid w:val="005731BD"/>
    <w:pPr>
      <w:spacing w:line="360" w:lineRule="auto"/>
    </w:pPr>
    <w:rPr>
      <w:rFonts w:cs="David"/>
      <w:lang w:eastAsia="he-IL"/>
    </w:rPr>
  </w:style>
  <w:style w:type="character" w:customStyle="1" w:styleId="Heading3Char">
    <w:name w:val="Heading 3 Char"/>
    <w:basedOn w:val="DefaultParagraphFont"/>
    <w:link w:val="Heading3"/>
    <w:rsid w:val="00C255E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F17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0B93"/>
    <w:pPr>
      <w:bidi w:val="0"/>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580B93"/>
  </w:style>
  <w:style w:type="character" w:customStyle="1" w:styleId="eop">
    <w:name w:val="eop"/>
    <w:basedOn w:val="DefaultParagraphFont"/>
    <w:rsid w:val="00580B93"/>
  </w:style>
  <w:style w:type="character" w:customStyle="1" w:styleId="Heading10">
    <w:name w:val="Heading #1_"/>
    <w:basedOn w:val="DefaultParagraphFont"/>
    <w:link w:val="Heading11"/>
    <w:rsid w:val="00DF1A8A"/>
    <w:rPr>
      <w:rFonts w:ascii="Arial" w:eastAsia="Arial" w:hAnsi="Arial" w:cs="Arial"/>
      <w:b/>
      <w:bCs/>
      <w:color w:val="EBEBEB"/>
      <w:sz w:val="42"/>
      <w:szCs w:val="42"/>
      <w:shd w:val="clear" w:color="auto" w:fill="FFFFFF"/>
      <w:lang w:bidi="en-US"/>
    </w:rPr>
  </w:style>
  <w:style w:type="character" w:customStyle="1" w:styleId="Headerorfooter3">
    <w:name w:val="Header or footer (3)_"/>
    <w:basedOn w:val="DefaultParagraphFont"/>
    <w:link w:val="Headerorfooter30"/>
    <w:rsid w:val="00DF1A8A"/>
    <w:rPr>
      <w:shd w:val="clear" w:color="auto" w:fill="FFFFFF"/>
      <w:lang w:bidi="en-US"/>
    </w:rPr>
  </w:style>
  <w:style w:type="character" w:customStyle="1" w:styleId="Heading20">
    <w:name w:val="Heading #2_"/>
    <w:basedOn w:val="DefaultParagraphFont"/>
    <w:link w:val="Heading21"/>
    <w:rsid w:val="00DF1A8A"/>
    <w:rPr>
      <w:rFonts w:ascii="David" w:eastAsia="David" w:hAnsi="David" w:cs="David"/>
      <w:b/>
      <w:bCs/>
      <w:sz w:val="32"/>
      <w:szCs w:val="32"/>
      <w:u w:val="single"/>
      <w:shd w:val="clear" w:color="auto" w:fill="FFFFFF"/>
    </w:rPr>
  </w:style>
  <w:style w:type="character" w:customStyle="1" w:styleId="BodyTextChar">
    <w:name w:val="Body Text Char"/>
    <w:basedOn w:val="DefaultParagraphFont"/>
    <w:link w:val="BodyText"/>
    <w:rsid w:val="00DF1A8A"/>
    <w:rPr>
      <w:rFonts w:ascii="David" w:eastAsia="David" w:hAnsi="David" w:cs="David"/>
      <w:shd w:val="clear" w:color="auto" w:fill="FFFFFF"/>
    </w:rPr>
  </w:style>
  <w:style w:type="character" w:customStyle="1" w:styleId="Heading30">
    <w:name w:val="Heading #3_"/>
    <w:basedOn w:val="DefaultParagraphFont"/>
    <w:link w:val="Heading31"/>
    <w:rsid w:val="00DF1A8A"/>
    <w:rPr>
      <w:rFonts w:ascii="David" w:eastAsia="David" w:hAnsi="David" w:cs="David"/>
      <w:b/>
      <w:bCs/>
      <w:u w:val="single"/>
      <w:shd w:val="clear" w:color="auto" w:fill="FFFFFF"/>
    </w:rPr>
  </w:style>
  <w:style w:type="character" w:customStyle="1" w:styleId="Bodytext2">
    <w:name w:val="Body text (2)_"/>
    <w:basedOn w:val="DefaultParagraphFont"/>
    <w:link w:val="Bodytext20"/>
    <w:rsid w:val="00DF1A8A"/>
    <w:rPr>
      <w:rFonts w:ascii="Arial" w:eastAsia="Arial" w:hAnsi="Arial" w:cs="Arial"/>
      <w:b/>
      <w:bCs/>
      <w:sz w:val="17"/>
      <w:szCs w:val="17"/>
      <w:shd w:val="clear" w:color="auto" w:fill="FFFFFF"/>
    </w:rPr>
  </w:style>
  <w:style w:type="character" w:customStyle="1" w:styleId="Other">
    <w:name w:val="Other_"/>
    <w:basedOn w:val="DefaultParagraphFont"/>
    <w:link w:val="Other0"/>
    <w:rsid w:val="00DF1A8A"/>
    <w:rPr>
      <w:rFonts w:ascii="David" w:eastAsia="David" w:hAnsi="David" w:cs="David"/>
      <w:shd w:val="clear" w:color="auto" w:fill="FFFFFF"/>
    </w:rPr>
  </w:style>
  <w:style w:type="character" w:customStyle="1" w:styleId="Other2">
    <w:name w:val="Other (2)_"/>
    <w:basedOn w:val="DefaultParagraphFont"/>
    <w:link w:val="Other20"/>
    <w:rsid w:val="00DF1A8A"/>
    <w:rPr>
      <w:rFonts w:ascii="David" w:eastAsia="David" w:hAnsi="David" w:cs="David"/>
      <w:sz w:val="18"/>
      <w:szCs w:val="18"/>
      <w:shd w:val="clear" w:color="auto" w:fill="FFFFFF"/>
      <w:lang w:bidi="en-US"/>
    </w:rPr>
  </w:style>
  <w:style w:type="character" w:customStyle="1" w:styleId="Picturecaption">
    <w:name w:val="Picture caption_"/>
    <w:basedOn w:val="DefaultParagraphFont"/>
    <w:link w:val="Picturecaption0"/>
    <w:rsid w:val="00DF1A8A"/>
    <w:rPr>
      <w:rFonts w:ascii="Arial" w:eastAsia="Arial" w:hAnsi="Arial" w:cs="Arial"/>
      <w:color w:val="68738E"/>
      <w:sz w:val="16"/>
      <w:szCs w:val="16"/>
      <w:shd w:val="clear" w:color="auto" w:fill="FFFFFF"/>
      <w:lang w:bidi="en-US"/>
    </w:rPr>
  </w:style>
  <w:style w:type="paragraph" w:customStyle="1" w:styleId="Heading11">
    <w:name w:val="Heading #1"/>
    <w:basedOn w:val="Normal"/>
    <w:link w:val="Heading10"/>
    <w:rsid w:val="00DF1A8A"/>
    <w:pPr>
      <w:widowControl w:val="0"/>
      <w:shd w:val="clear" w:color="auto" w:fill="FFFFFF"/>
      <w:bidi w:val="0"/>
      <w:spacing w:before="640" w:after="380"/>
      <w:ind w:firstLine="520"/>
      <w:outlineLvl w:val="0"/>
      <w:pPrChange w:id="1" w:author="Avi Staiman" w:date="2021-03-10T11:14:00Z">
        <w:pPr>
          <w:widowControl w:val="0"/>
          <w:shd w:val="clear" w:color="auto" w:fill="FFFFFF"/>
          <w:spacing w:before="640" w:after="380"/>
          <w:ind w:firstLine="520"/>
          <w:outlineLvl w:val="0"/>
        </w:pPr>
      </w:pPrChange>
    </w:pPr>
    <w:rPr>
      <w:rFonts w:ascii="Arial" w:eastAsia="Arial" w:hAnsi="Arial" w:cs="Arial"/>
      <w:b/>
      <w:bCs/>
      <w:color w:val="EBEBEB"/>
      <w:sz w:val="42"/>
      <w:szCs w:val="42"/>
      <w:lang w:bidi="en-US"/>
      <w:rPrChange w:id="1" w:author="Avi Staiman" w:date="2021-03-10T11:14:00Z">
        <w:rPr>
          <w:rFonts w:ascii="Arial" w:eastAsia="Arial" w:hAnsi="Arial" w:cs="Arial"/>
          <w:b/>
          <w:bCs/>
          <w:color w:val="EBEBEB"/>
          <w:sz w:val="42"/>
          <w:szCs w:val="42"/>
          <w:lang w:val="en-US" w:eastAsia="en-US" w:bidi="en-US"/>
        </w:rPr>
      </w:rPrChange>
    </w:rPr>
  </w:style>
  <w:style w:type="paragraph" w:customStyle="1" w:styleId="Headerorfooter30">
    <w:name w:val="Header or footer (3)"/>
    <w:basedOn w:val="Normal"/>
    <w:link w:val="Headerorfooter3"/>
    <w:rsid w:val="00DF1A8A"/>
    <w:pPr>
      <w:widowControl w:val="0"/>
      <w:shd w:val="clear" w:color="auto" w:fill="FFFFFF"/>
      <w:bidi w:val="0"/>
      <w:pPrChange w:id="2" w:author="Avi Staiman" w:date="2021-03-10T11:14:00Z">
        <w:pPr>
          <w:widowControl w:val="0"/>
          <w:shd w:val="clear" w:color="auto" w:fill="FFFFFF"/>
        </w:pPr>
      </w:pPrChange>
    </w:pPr>
    <w:rPr>
      <w:sz w:val="20"/>
      <w:szCs w:val="20"/>
      <w:lang w:bidi="en-US"/>
      <w:rPrChange w:id="2" w:author="Avi Staiman" w:date="2021-03-10T11:14:00Z">
        <w:rPr>
          <w:color w:val="000000"/>
          <w:lang w:val="en-US" w:eastAsia="en-US" w:bidi="en-US"/>
        </w:rPr>
      </w:rPrChange>
    </w:rPr>
  </w:style>
  <w:style w:type="paragraph" w:customStyle="1" w:styleId="Heading21">
    <w:name w:val="Heading #2"/>
    <w:basedOn w:val="Normal"/>
    <w:link w:val="Heading20"/>
    <w:rsid w:val="00DF1A8A"/>
    <w:pPr>
      <w:widowControl w:val="0"/>
      <w:shd w:val="clear" w:color="auto" w:fill="FFFFFF"/>
      <w:spacing w:after="300"/>
      <w:jc w:val="center"/>
      <w:outlineLvl w:val="1"/>
      <w:pPrChange w:id="3" w:author="Avi Staiman" w:date="2021-03-10T11:14:00Z">
        <w:pPr>
          <w:widowControl w:val="0"/>
          <w:shd w:val="clear" w:color="auto" w:fill="FFFFFF"/>
          <w:bidi/>
          <w:spacing w:after="300"/>
          <w:jc w:val="center"/>
          <w:outlineLvl w:val="1"/>
        </w:pPr>
      </w:pPrChange>
    </w:pPr>
    <w:rPr>
      <w:rFonts w:ascii="David" w:eastAsia="David" w:hAnsi="David" w:cs="David"/>
      <w:b/>
      <w:bCs/>
      <w:sz w:val="32"/>
      <w:szCs w:val="32"/>
      <w:u w:val="single"/>
      <w:rPrChange w:id="3" w:author="Avi Staiman" w:date="2021-03-10T11:14:00Z">
        <w:rPr>
          <w:rFonts w:ascii="David" w:eastAsia="David" w:hAnsi="David" w:cs="David"/>
          <w:b/>
          <w:bCs/>
          <w:color w:val="000000"/>
          <w:sz w:val="32"/>
          <w:szCs w:val="32"/>
          <w:u w:val="single"/>
          <w:lang w:val="he-IL" w:eastAsia="he-IL" w:bidi="he-IL"/>
        </w:rPr>
      </w:rPrChange>
    </w:rPr>
  </w:style>
  <w:style w:type="paragraph" w:styleId="BodyText">
    <w:name w:val="Body Text"/>
    <w:basedOn w:val="Normal"/>
    <w:link w:val="BodyTextChar"/>
    <w:qFormat/>
    <w:rsid w:val="00DF1A8A"/>
    <w:pPr>
      <w:widowControl w:val="0"/>
      <w:shd w:val="clear" w:color="auto" w:fill="FFFFFF"/>
      <w:ind w:firstLine="20"/>
      <w:pPrChange w:id="4" w:author="Avi Staiman" w:date="2021-03-10T11:14:00Z">
        <w:pPr>
          <w:widowControl w:val="0"/>
          <w:shd w:val="clear" w:color="auto" w:fill="FFFFFF"/>
          <w:bidi/>
          <w:ind w:firstLine="20"/>
        </w:pPr>
      </w:pPrChange>
    </w:pPr>
    <w:rPr>
      <w:rFonts w:ascii="David" w:eastAsia="David" w:hAnsi="David" w:cs="David"/>
      <w:sz w:val="20"/>
      <w:szCs w:val="20"/>
      <w:rPrChange w:id="4" w:author="Avi Staiman" w:date="2021-03-10T11:14:00Z">
        <w:rPr>
          <w:rFonts w:ascii="David" w:eastAsia="David" w:hAnsi="David" w:cs="David"/>
          <w:color w:val="000000"/>
          <w:sz w:val="24"/>
          <w:szCs w:val="24"/>
          <w:lang w:val="he-IL" w:eastAsia="he-IL" w:bidi="he-IL"/>
        </w:rPr>
      </w:rPrChange>
    </w:rPr>
  </w:style>
  <w:style w:type="character" w:customStyle="1" w:styleId="BodyTextChar1">
    <w:name w:val="Body Text Char1"/>
    <w:basedOn w:val="DefaultParagraphFont"/>
    <w:semiHidden/>
    <w:rsid w:val="00DF1A8A"/>
    <w:rPr>
      <w:sz w:val="24"/>
      <w:szCs w:val="24"/>
    </w:rPr>
  </w:style>
  <w:style w:type="paragraph" w:customStyle="1" w:styleId="Heading31">
    <w:name w:val="Heading #3"/>
    <w:basedOn w:val="Normal"/>
    <w:link w:val="Heading30"/>
    <w:rsid w:val="00DF1A8A"/>
    <w:pPr>
      <w:widowControl w:val="0"/>
      <w:shd w:val="clear" w:color="auto" w:fill="FFFFFF"/>
      <w:spacing w:after="220"/>
      <w:outlineLvl w:val="2"/>
      <w:pPrChange w:id="5" w:author="Avi Staiman" w:date="2021-03-10T11:14:00Z">
        <w:pPr>
          <w:widowControl w:val="0"/>
          <w:shd w:val="clear" w:color="auto" w:fill="FFFFFF"/>
          <w:bidi/>
          <w:spacing w:after="220"/>
          <w:outlineLvl w:val="2"/>
        </w:pPr>
      </w:pPrChange>
    </w:pPr>
    <w:rPr>
      <w:rFonts w:ascii="David" w:eastAsia="David" w:hAnsi="David" w:cs="David"/>
      <w:b/>
      <w:bCs/>
      <w:sz w:val="20"/>
      <w:szCs w:val="20"/>
      <w:u w:val="single"/>
      <w:rPrChange w:id="5" w:author="Avi Staiman" w:date="2021-03-10T11:14:00Z">
        <w:rPr>
          <w:rFonts w:ascii="David" w:eastAsia="David" w:hAnsi="David" w:cs="David"/>
          <w:b/>
          <w:bCs/>
          <w:color w:val="000000"/>
          <w:sz w:val="24"/>
          <w:szCs w:val="24"/>
          <w:u w:val="single"/>
          <w:lang w:val="he-IL" w:eastAsia="he-IL" w:bidi="he-IL"/>
        </w:rPr>
      </w:rPrChange>
    </w:rPr>
  </w:style>
  <w:style w:type="paragraph" w:customStyle="1" w:styleId="Bodytext20">
    <w:name w:val="Body text (2)"/>
    <w:basedOn w:val="Normal"/>
    <w:link w:val="Bodytext2"/>
    <w:rsid w:val="00DF1A8A"/>
    <w:pPr>
      <w:widowControl w:val="0"/>
      <w:shd w:val="clear" w:color="auto" w:fill="FFFFFF"/>
      <w:spacing w:after="230"/>
      <w:ind w:left="1530"/>
      <w:pPrChange w:id="6" w:author="Avi Staiman" w:date="2021-03-10T11:14:00Z">
        <w:pPr>
          <w:widowControl w:val="0"/>
          <w:shd w:val="clear" w:color="auto" w:fill="FFFFFF"/>
          <w:bidi/>
          <w:spacing w:after="230"/>
          <w:ind w:left="1530"/>
        </w:pPr>
      </w:pPrChange>
    </w:pPr>
    <w:rPr>
      <w:rFonts w:ascii="Arial" w:eastAsia="Arial" w:hAnsi="Arial" w:cs="Arial"/>
      <w:b/>
      <w:bCs/>
      <w:sz w:val="17"/>
      <w:szCs w:val="17"/>
      <w:rPrChange w:id="6" w:author="Avi Staiman" w:date="2021-03-10T11:14:00Z">
        <w:rPr>
          <w:rFonts w:ascii="Arial" w:eastAsia="Arial" w:hAnsi="Arial" w:cs="Arial"/>
          <w:b/>
          <w:bCs/>
          <w:color w:val="000000"/>
          <w:sz w:val="17"/>
          <w:szCs w:val="17"/>
          <w:lang w:val="he-IL" w:eastAsia="he-IL" w:bidi="he-IL"/>
        </w:rPr>
      </w:rPrChange>
    </w:rPr>
  </w:style>
  <w:style w:type="paragraph" w:customStyle="1" w:styleId="Other0">
    <w:name w:val="Other"/>
    <w:basedOn w:val="Normal"/>
    <w:link w:val="Other"/>
    <w:rsid w:val="00DF1A8A"/>
    <w:pPr>
      <w:widowControl w:val="0"/>
      <w:shd w:val="clear" w:color="auto" w:fill="FFFFFF"/>
      <w:ind w:firstLine="20"/>
      <w:pPrChange w:id="7" w:author="Avi Staiman" w:date="2021-03-10T11:14:00Z">
        <w:pPr>
          <w:widowControl w:val="0"/>
          <w:shd w:val="clear" w:color="auto" w:fill="FFFFFF"/>
          <w:bidi/>
          <w:ind w:firstLine="20"/>
        </w:pPr>
      </w:pPrChange>
    </w:pPr>
    <w:rPr>
      <w:rFonts w:ascii="David" w:eastAsia="David" w:hAnsi="David" w:cs="David"/>
      <w:sz w:val="20"/>
      <w:szCs w:val="20"/>
      <w:rPrChange w:id="7" w:author="Avi Staiman" w:date="2021-03-10T11:14:00Z">
        <w:rPr>
          <w:rFonts w:ascii="David" w:eastAsia="David" w:hAnsi="David" w:cs="David"/>
          <w:color w:val="000000"/>
          <w:sz w:val="24"/>
          <w:szCs w:val="24"/>
          <w:lang w:val="he-IL" w:eastAsia="he-IL" w:bidi="he-IL"/>
        </w:rPr>
      </w:rPrChange>
    </w:rPr>
  </w:style>
  <w:style w:type="paragraph" w:customStyle="1" w:styleId="Other20">
    <w:name w:val="Other (2)"/>
    <w:basedOn w:val="Normal"/>
    <w:link w:val="Other2"/>
    <w:rsid w:val="00DF1A8A"/>
    <w:pPr>
      <w:widowControl w:val="0"/>
      <w:shd w:val="clear" w:color="auto" w:fill="FFFFFF"/>
      <w:bidi w:val="0"/>
      <w:pPrChange w:id="8" w:author="Avi Staiman" w:date="2021-03-10T11:14:00Z">
        <w:pPr>
          <w:widowControl w:val="0"/>
          <w:shd w:val="clear" w:color="auto" w:fill="FFFFFF"/>
        </w:pPr>
      </w:pPrChange>
    </w:pPr>
    <w:rPr>
      <w:rFonts w:ascii="David" w:eastAsia="David" w:hAnsi="David" w:cs="David"/>
      <w:sz w:val="18"/>
      <w:szCs w:val="18"/>
      <w:lang w:bidi="en-US"/>
      <w:rPrChange w:id="8" w:author="Avi Staiman" w:date="2021-03-10T11:14:00Z">
        <w:rPr>
          <w:rFonts w:ascii="David" w:eastAsia="David" w:hAnsi="David" w:cs="David"/>
          <w:color w:val="000000"/>
          <w:sz w:val="18"/>
          <w:szCs w:val="18"/>
          <w:lang w:val="en-US" w:eastAsia="en-US" w:bidi="en-US"/>
        </w:rPr>
      </w:rPrChange>
    </w:rPr>
  </w:style>
  <w:style w:type="paragraph" w:customStyle="1" w:styleId="Picturecaption0">
    <w:name w:val="Picture caption"/>
    <w:basedOn w:val="Normal"/>
    <w:link w:val="Picturecaption"/>
    <w:rsid w:val="00DF1A8A"/>
    <w:pPr>
      <w:widowControl w:val="0"/>
      <w:shd w:val="clear" w:color="auto" w:fill="FFFFFF"/>
      <w:bidi w:val="0"/>
      <w:pPrChange w:id="9" w:author="Avi Staiman" w:date="2021-03-10T11:14:00Z">
        <w:pPr>
          <w:widowControl w:val="0"/>
          <w:shd w:val="clear" w:color="auto" w:fill="FFFFFF"/>
        </w:pPr>
      </w:pPrChange>
    </w:pPr>
    <w:rPr>
      <w:rFonts w:ascii="Arial" w:eastAsia="Arial" w:hAnsi="Arial" w:cs="Arial"/>
      <w:color w:val="68738E"/>
      <w:sz w:val="16"/>
      <w:szCs w:val="16"/>
      <w:lang w:bidi="en-US"/>
      <w:rPrChange w:id="9" w:author="Avi Staiman" w:date="2021-03-10T11:14:00Z">
        <w:rPr>
          <w:rFonts w:ascii="Arial" w:eastAsia="Arial" w:hAnsi="Arial" w:cs="Arial"/>
          <w:color w:val="68738E"/>
          <w:sz w:val="16"/>
          <w:szCs w:val="16"/>
          <w:lang w:val="en-US" w:eastAsia="en-US" w:bidi="en-US"/>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7045">
      <w:bodyDiv w:val="1"/>
      <w:marLeft w:val="0"/>
      <w:marRight w:val="0"/>
      <w:marTop w:val="0"/>
      <w:marBottom w:val="0"/>
      <w:divBdr>
        <w:top w:val="none" w:sz="0" w:space="0" w:color="auto"/>
        <w:left w:val="none" w:sz="0" w:space="0" w:color="auto"/>
        <w:bottom w:val="none" w:sz="0" w:space="0" w:color="auto"/>
        <w:right w:val="none" w:sz="0" w:space="0" w:color="auto"/>
      </w:divBdr>
    </w:div>
    <w:div w:id="16388808">
      <w:bodyDiv w:val="1"/>
      <w:marLeft w:val="0"/>
      <w:marRight w:val="0"/>
      <w:marTop w:val="0"/>
      <w:marBottom w:val="0"/>
      <w:divBdr>
        <w:top w:val="none" w:sz="0" w:space="0" w:color="auto"/>
        <w:left w:val="none" w:sz="0" w:space="0" w:color="auto"/>
        <w:bottom w:val="none" w:sz="0" w:space="0" w:color="auto"/>
        <w:right w:val="none" w:sz="0" w:space="0" w:color="auto"/>
      </w:divBdr>
    </w:div>
    <w:div w:id="92946398">
      <w:bodyDiv w:val="1"/>
      <w:marLeft w:val="0"/>
      <w:marRight w:val="0"/>
      <w:marTop w:val="0"/>
      <w:marBottom w:val="0"/>
      <w:divBdr>
        <w:top w:val="none" w:sz="0" w:space="0" w:color="auto"/>
        <w:left w:val="none" w:sz="0" w:space="0" w:color="auto"/>
        <w:bottom w:val="none" w:sz="0" w:space="0" w:color="auto"/>
        <w:right w:val="none" w:sz="0" w:space="0" w:color="auto"/>
      </w:divBdr>
    </w:div>
    <w:div w:id="99880429">
      <w:bodyDiv w:val="1"/>
      <w:marLeft w:val="0"/>
      <w:marRight w:val="0"/>
      <w:marTop w:val="0"/>
      <w:marBottom w:val="0"/>
      <w:divBdr>
        <w:top w:val="none" w:sz="0" w:space="0" w:color="auto"/>
        <w:left w:val="none" w:sz="0" w:space="0" w:color="auto"/>
        <w:bottom w:val="none" w:sz="0" w:space="0" w:color="auto"/>
        <w:right w:val="none" w:sz="0" w:space="0" w:color="auto"/>
      </w:divBdr>
    </w:div>
    <w:div w:id="110832424">
      <w:bodyDiv w:val="1"/>
      <w:marLeft w:val="0"/>
      <w:marRight w:val="0"/>
      <w:marTop w:val="0"/>
      <w:marBottom w:val="0"/>
      <w:divBdr>
        <w:top w:val="none" w:sz="0" w:space="0" w:color="auto"/>
        <w:left w:val="none" w:sz="0" w:space="0" w:color="auto"/>
        <w:bottom w:val="none" w:sz="0" w:space="0" w:color="auto"/>
        <w:right w:val="none" w:sz="0" w:space="0" w:color="auto"/>
      </w:divBdr>
    </w:div>
    <w:div w:id="262762223">
      <w:bodyDiv w:val="1"/>
      <w:marLeft w:val="0"/>
      <w:marRight w:val="0"/>
      <w:marTop w:val="0"/>
      <w:marBottom w:val="0"/>
      <w:divBdr>
        <w:top w:val="none" w:sz="0" w:space="0" w:color="auto"/>
        <w:left w:val="none" w:sz="0" w:space="0" w:color="auto"/>
        <w:bottom w:val="none" w:sz="0" w:space="0" w:color="auto"/>
        <w:right w:val="none" w:sz="0" w:space="0" w:color="auto"/>
      </w:divBdr>
    </w:div>
    <w:div w:id="323901967">
      <w:bodyDiv w:val="1"/>
      <w:marLeft w:val="0"/>
      <w:marRight w:val="0"/>
      <w:marTop w:val="0"/>
      <w:marBottom w:val="0"/>
      <w:divBdr>
        <w:top w:val="none" w:sz="0" w:space="0" w:color="auto"/>
        <w:left w:val="none" w:sz="0" w:space="0" w:color="auto"/>
        <w:bottom w:val="none" w:sz="0" w:space="0" w:color="auto"/>
        <w:right w:val="none" w:sz="0" w:space="0" w:color="auto"/>
      </w:divBdr>
    </w:div>
    <w:div w:id="336230974">
      <w:bodyDiv w:val="1"/>
      <w:marLeft w:val="0"/>
      <w:marRight w:val="0"/>
      <w:marTop w:val="0"/>
      <w:marBottom w:val="0"/>
      <w:divBdr>
        <w:top w:val="none" w:sz="0" w:space="0" w:color="auto"/>
        <w:left w:val="none" w:sz="0" w:space="0" w:color="auto"/>
        <w:bottom w:val="none" w:sz="0" w:space="0" w:color="auto"/>
        <w:right w:val="none" w:sz="0" w:space="0" w:color="auto"/>
      </w:divBdr>
      <w:divsChild>
        <w:div w:id="17705033">
          <w:marLeft w:val="0"/>
          <w:marRight w:val="0"/>
          <w:marTop w:val="0"/>
          <w:marBottom w:val="0"/>
          <w:divBdr>
            <w:top w:val="none" w:sz="0" w:space="0" w:color="auto"/>
            <w:left w:val="none" w:sz="0" w:space="0" w:color="auto"/>
            <w:bottom w:val="none" w:sz="0" w:space="0" w:color="auto"/>
            <w:right w:val="none" w:sz="0" w:space="0" w:color="auto"/>
          </w:divBdr>
        </w:div>
      </w:divsChild>
    </w:div>
    <w:div w:id="418596257">
      <w:bodyDiv w:val="1"/>
      <w:marLeft w:val="0"/>
      <w:marRight w:val="0"/>
      <w:marTop w:val="0"/>
      <w:marBottom w:val="0"/>
      <w:divBdr>
        <w:top w:val="none" w:sz="0" w:space="0" w:color="auto"/>
        <w:left w:val="none" w:sz="0" w:space="0" w:color="auto"/>
        <w:bottom w:val="none" w:sz="0" w:space="0" w:color="auto"/>
        <w:right w:val="none" w:sz="0" w:space="0" w:color="auto"/>
      </w:divBdr>
    </w:div>
    <w:div w:id="504905662">
      <w:bodyDiv w:val="1"/>
      <w:marLeft w:val="0"/>
      <w:marRight w:val="0"/>
      <w:marTop w:val="0"/>
      <w:marBottom w:val="0"/>
      <w:divBdr>
        <w:top w:val="none" w:sz="0" w:space="0" w:color="auto"/>
        <w:left w:val="none" w:sz="0" w:space="0" w:color="auto"/>
        <w:bottom w:val="none" w:sz="0" w:space="0" w:color="auto"/>
        <w:right w:val="none" w:sz="0" w:space="0" w:color="auto"/>
      </w:divBdr>
    </w:div>
    <w:div w:id="529412817">
      <w:bodyDiv w:val="1"/>
      <w:marLeft w:val="0"/>
      <w:marRight w:val="0"/>
      <w:marTop w:val="0"/>
      <w:marBottom w:val="0"/>
      <w:divBdr>
        <w:top w:val="none" w:sz="0" w:space="0" w:color="auto"/>
        <w:left w:val="none" w:sz="0" w:space="0" w:color="auto"/>
        <w:bottom w:val="none" w:sz="0" w:space="0" w:color="auto"/>
        <w:right w:val="none" w:sz="0" w:space="0" w:color="auto"/>
      </w:divBdr>
    </w:div>
    <w:div w:id="533345442">
      <w:bodyDiv w:val="1"/>
      <w:marLeft w:val="0"/>
      <w:marRight w:val="0"/>
      <w:marTop w:val="0"/>
      <w:marBottom w:val="0"/>
      <w:divBdr>
        <w:top w:val="none" w:sz="0" w:space="0" w:color="auto"/>
        <w:left w:val="none" w:sz="0" w:space="0" w:color="auto"/>
        <w:bottom w:val="none" w:sz="0" w:space="0" w:color="auto"/>
        <w:right w:val="none" w:sz="0" w:space="0" w:color="auto"/>
      </w:divBdr>
    </w:div>
    <w:div w:id="535044048">
      <w:bodyDiv w:val="1"/>
      <w:marLeft w:val="0"/>
      <w:marRight w:val="0"/>
      <w:marTop w:val="0"/>
      <w:marBottom w:val="0"/>
      <w:divBdr>
        <w:top w:val="none" w:sz="0" w:space="0" w:color="auto"/>
        <w:left w:val="none" w:sz="0" w:space="0" w:color="auto"/>
        <w:bottom w:val="none" w:sz="0" w:space="0" w:color="auto"/>
        <w:right w:val="none" w:sz="0" w:space="0" w:color="auto"/>
      </w:divBdr>
    </w:div>
    <w:div w:id="550459314">
      <w:bodyDiv w:val="1"/>
      <w:marLeft w:val="0"/>
      <w:marRight w:val="0"/>
      <w:marTop w:val="0"/>
      <w:marBottom w:val="0"/>
      <w:divBdr>
        <w:top w:val="none" w:sz="0" w:space="0" w:color="auto"/>
        <w:left w:val="none" w:sz="0" w:space="0" w:color="auto"/>
        <w:bottom w:val="none" w:sz="0" w:space="0" w:color="auto"/>
        <w:right w:val="none" w:sz="0" w:space="0" w:color="auto"/>
      </w:divBdr>
    </w:div>
    <w:div w:id="594636762">
      <w:bodyDiv w:val="1"/>
      <w:marLeft w:val="0"/>
      <w:marRight w:val="0"/>
      <w:marTop w:val="0"/>
      <w:marBottom w:val="0"/>
      <w:divBdr>
        <w:top w:val="none" w:sz="0" w:space="0" w:color="auto"/>
        <w:left w:val="none" w:sz="0" w:space="0" w:color="auto"/>
        <w:bottom w:val="none" w:sz="0" w:space="0" w:color="auto"/>
        <w:right w:val="none" w:sz="0" w:space="0" w:color="auto"/>
      </w:divBdr>
    </w:div>
    <w:div w:id="596601742">
      <w:bodyDiv w:val="1"/>
      <w:marLeft w:val="0"/>
      <w:marRight w:val="0"/>
      <w:marTop w:val="0"/>
      <w:marBottom w:val="0"/>
      <w:divBdr>
        <w:top w:val="none" w:sz="0" w:space="0" w:color="auto"/>
        <w:left w:val="none" w:sz="0" w:space="0" w:color="auto"/>
        <w:bottom w:val="none" w:sz="0" w:space="0" w:color="auto"/>
        <w:right w:val="none" w:sz="0" w:space="0" w:color="auto"/>
      </w:divBdr>
    </w:div>
    <w:div w:id="599417262">
      <w:bodyDiv w:val="1"/>
      <w:marLeft w:val="0"/>
      <w:marRight w:val="0"/>
      <w:marTop w:val="0"/>
      <w:marBottom w:val="0"/>
      <w:divBdr>
        <w:top w:val="none" w:sz="0" w:space="0" w:color="auto"/>
        <w:left w:val="none" w:sz="0" w:space="0" w:color="auto"/>
        <w:bottom w:val="none" w:sz="0" w:space="0" w:color="auto"/>
        <w:right w:val="none" w:sz="0" w:space="0" w:color="auto"/>
      </w:divBdr>
    </w:div>
    <w:div w:id="646282295">
      <w:bodyDiv w:val="1"/>
      <w:marLeft w:val="0"/>
      <w:marRight w:val="0"/>
      <w:marTop w:val="0"/>
      <w:marBottom w:val="0"/>
      <w:divBdr>
        <w:top w:val="none" w:sz="0" w:space="0" w:color="auto"/>
        <w:left w:val="none" w:sz="0" w:space="0" w:color="auto"/>
        <w:bottom w:val="none" w:sz="0" w:space="0" w:color="auto"/>
        <w:right w:val="none" w:sz="0" w:space="0" w:color="auto"/>
      </w:divBdr>
    </w:div>
    <w:div w:id="653686515">
      <w:bodyDiv w:val="1"/>
      <w:marLeft w:val="0"/>
      <w:marRight w:val="0"/>
      <w:marTop w:val="0"/>
      <w:marBottom w:val="0"/>
      <w:divBdr>
        <w:top w:val="none" w:sz="0" w:space="0" w:color="auto"/>
        <w:left w:val="none" w:sz="0" w:space="0" w:color="auto"/>
        <w:bottom w:val="none" w:sz="0" w:space="0" w:color="auto"/>
        <w:right w:val="none" w:sz="0" w:space="0" w:color="auto"/>
      </w:divBdr>
    </w:div>
    <w:div w:id="693960898">
      <w:bodyDiv w:val="1"/>
      <w:marLeft w:val="0"/>
      <w:marRight w:val="0"/>
      <w:marTop w:val="0"/>
      <w:marBottom w:val="0"/>
      <w:divBdr>
        <w:top w:val="none" w:sz="0" w:space="0" w:color="auto"/>
        <w:left w:val="none" w:sz="0" w:space="0" w:color="auto"/>
        <w:bottom w:val="none" w:sz="0" w:space="0" w:color="auto"/>
        <w:right w:val="none" w:sz="0" w:space="0" w:color="auto"/>
      </w:divBdr>
    </w:div>
    <w:div w:id="754984311">
      <w:bodyDiv w:val="1"/>
      <w:marLeft w:val="0"/>
      <w:marRight w:val="0"/>
      <w:marTop w:val="0"/>
      <w:marBottom w:val="0"/>
      <w:divBdr>
        <w:top w:val="none" w:sz="0" w:space="0" w:color="auto"/>
        <w:left w:val="none" w:sz="0" w:space="0" w:color="auto"/>
        <w:bottom w:val="none" w:sz="0" w:space="0" w:color="auto"/>
        <w:right w:val="none" w:sz="0" w:space="0" w:color="auto"/>
      </w:divBdr>
    </w:div>
    <w:div w:id="773981300">
      <w:bodyDiv w:val="1"/>
      <w:marLeft w:val="0"/>
      <w:marRight w:val="0"/>
      <w:marTop w:val="0"/>
      <w:marBottom w:val="0"/>
      <w:divBdr>
        <w:top w:val="none" w:sz="0" w:space="0" w:color="auto"/>
        <w:left w:val="none" w:sz="0" w:space="0" w:color="auto"/>
        <w:bottom w:val="none" w:sz="0" w:space="0" w:color="auto"/>
        <w:right w:val="none" w:sz="0" w:space="0" w:color="auto"/>
      </w:divBdr>
    </w:div>
    <w:div w:id="836071980">
      <w:bodyDiv w:val="1"/>
      <w:marLeft w:val="0"/>
      <w:marRight w:val="0"/>
      <w:marTop w:val="0"/>
      <w:marBottom w:val="0"/>
      <w:divBdr>
        <w:top w:val="none" w:sz="0" w:space="0" w:color="auto"/>
        <w:left w:val="none" w:sz="0" w:space="0" w:color="auto"/>
        <w:bottom w:val="none" w:sz="0" w:space="0" w:color="auto"/>
        <w:right w:val="none" w:sz="0" w:space="0" w:color="auto"/>
      </w:divBdr>
    </w:div>
    <w:div w:id="926769647">
      <w:bodyDiv w:val="1"/>
      <w:marLeft w:val="0"/>
      <w:marRight w:val="0"/>
      <w:marTop w:val="0"/>
      <w:marBottom w:val="0"/>
      <w:divBdr>
        <w:top w:val="none" w:sz="0" w:space="0" w:color="auto"/>
        <w:left w:val="none" w:sz="0" w:space="0" w:color="auto"/>
        <w:bottom w:val="none" w:sz="0" w:space="0" w:color="auto"/>
        <w:right w:val="none" w:sz="0" w:space="0" w:color="auto"/>
      </w:divBdr>
    </w:div>
    <w:div w:id="956566159">
      <w:bodyDiv w:val="1"/>
      <w:marLeft w:val="0"/>
      <w:marRight w:val="0"/>
      <w:marTop w:val="0"/>
      <w:marBottom w:val="0"/>
      <w:divBdr>
        <w:top w:val="none" w:sz="0" w:space="0" w:color="auto"/>
        <w:left w:val="none" w:sz="0" w:space="0" w:color="auto"/>
        <w:bottom w:val="none" w:sz="0" w:space="0" w:color="auto"/>
        <w:right w:val="none" w:sz="0" w:space="0" w:color="auto"/>
      </w:divBdr>
    </w:div>
    <w:div w:id="962073592">
      <w:bodyDiv w:val="1"/>
      <w:marLeft w:val="0"/>
      <w:marRight w:val="0"/>
      <w:marTop w:val="0"/>
      <w:marBottom w:val="0"/>
      <w:divBdr>
        <w:top w:val="none" w:sz="0" w:space="0" w:color="auto"/>
        <w:left w:val="none" w:sz="0" w:space="0" w:color="auto"/>
        <w:bottom w:val="none" w:sz="0" w:space="0" w:color="auto"/>
        <w:right w:val="none" w:sz="0" w:space="0" w:color="auto"/>
      </w:divBdr>
    </w:div>
    <w:div w:id="992877771">
      <w:bodyDiv w:val="1"/>
      <w:marLeft w:val="0"/>
      <w:marRight w:val="0"/>
      <w:marTop w:val="0"/>
      <w:marBottom w:val="0"/>
      <w:divBdr>
        <w:top w:val="none" w:sz="0" w:space="0" w:color="auto"/>
        <w:left w:val="none" w:sz="0" w:space="0" w:color="auto"/>
        <w:bottom w:val="none" w:sz="0" w:space="0" w:color="auto"/>
        <w:right w:val="none" w:sz="0" w:space="0" w:color="auto"/>
      </w:divBdr>
    </w:div>
    <w:div w:id="1048263863">
      <w:bodyDiv w:val="1"/>
      <w:marLeft w:val="0"/>
      <w:marRight w:val="0"/>
      <w:marTop w:val="0"/>
      <w:marBottom w:val="0"/>
      <w:divBdr>
        <w:top w:val="none" w:sz="0" w:space="0" w:color="auto"/>
        <w:left w:val="none" w:sz="0" w:space="0" w:color="auto"/>
        <w:bottom w:val="none" w:sz="0" w:space="0" w:color="auto"/>
        <w:right w:val="none" w:sz="0" w:space="0" w:color="auto"/>
      </w:divBdr>
    </w:div>
    <w:div w:id="1171793598">
      <w:bodyDiv w:val="1"/>
      <w:marLeft w:val="0"/>
      <w:marRight w:val="0"/>
      <w:marTop w:val="0"/>
      <w:marBottom w:val="0"/>
      <w:divBdr>
        <w:top w:val="none" w:sz="0" w:space="0" w:color="auto"/>
        <w:left w:val="none" w:sz="0" w:space="0" w:color="auto"/>
        <w:bottom w:val="none" w:sz="0" w:space="0" w:color="auto"/>
        <w:right w:val="none" w:sz="0" w:space="0" w:color="auto"/>
      </w:divBdr>
    </w:div>
    <w:div w:id="1200169438">
      <w:bodyDiv w:val="1"/>
      <w:marLeft w:val="0"/>
      <w:marRight w:val="0"/>
      <w:marTop w:val="0"/>
      <w:marBottom w:val="0"/>
      <w:divBdr>
        <w:top w:val="none" w:sz="0" w:space="0" w:color="auto"/>
        <w:left w:val="none" w:sz="0" w:space="0" w:color="auto"/>
        <w:bottom w:val="none" w:sz="0" w:space="0" w:color="auto"/>
        <w:right w:val="none" w:sz="0" w:space="0" w:color="auto"/>
      </w:divBdr>
    </w:div>
    <w:div w:id="1201940206">
      <w:bodyDiv w:val="1"/>
      <w:marLeft w:val="0"/>
      <w:marRight w:val="0"/>
      <w:marTop w:val="0"/>
      <w:marBottom w:val="0"/>
      <w:divBdr>
        <w:top w:val="none" w:sz="0" w:space="0" w:color="auto"/>
        <w:left w:val="none" w:sz="0" w:space="0" w:color="auto"/>
        <w:bottom w:val="none" w:sz="0" w:space="0" w:color="auto"/>
        <w:right w:val="none" w:sz="0" w:space="0" w:color="auto"/>
      </w:divBdr>
    </w:div>
    <w:div w:id="1311642434">
      <w:bodyDiv w:val="1"/>
      <w:marLeft w:val="0"/>
      <w:marRight w:val="0"/>
      <w:marTop w:val="0"/>
      <w:marBottom w:val="0"/>
      <w:divBdr>
        <w:top w:val="none" w:sz="0" w:space="0" w:color="auto"/>
        <w:left w:val="none" w:sz="0" w:space="0" w:color="auto"/>
        <w:bottom w:val="none" w:sz="0" w:space="0" w:color="auto"/>
        <w:right w:val="none" w:sz="0" w:space="0" w:color="auto"/>
      </w:divBdr>
    </w:div>
    <w:div w:id="1349256465">
      <w:bodyDiv w:val="1"/>
      <w:marLeft w:val="0"/>
      <w:marRight w:val="0"/>
      <w:marTop w:val="0"/>
      <w:marBottom w:val="0"/>
      <w:divBdr>
        <w:top w:val="none" w:sz="0" w:space="0" w:color="auto"/>
        <w:left w:val="none" w:sz="0" w:space="0" w:color="auto"/>
        <w:bottom w:val="none" w:sz="0" w:space="0" w:color="auto"/>
        <w:right w:val="none" w:sz="0" w:space="0" w:color="auto"/>
      </w:divBdr>
    </w:div>
    <w:div w:id="1350373052">
      <w:bodyDiv w:val="1"/>
      <w:marLeft w:val="0"/>
      <w:marRight w:val="0"/>
      <w:marTop w:val="0"/>
      <w:marBottom w:val="0"/>
      <w:divBdr>
        <w:top w:val="none" w:sz="0" w:space="0" w:color="auto"/>
        <w:left w:val="none" w:sz="0" w:space="0" w:color="auto"/>
        <w:bottom w:val="none" w:sz="0" w:space="0" w:color="auto"/>
        <w:right w:val="none" w:sz="0" w:space="0" w:color="auto"/>
      </w:divBdr>
      <w:divsChild>
        <w:div w:id="1904752359">
          <w:marLeft w:val="0"/>
          <w:marRight w:val="0"/>
          <w:marTop w:val="0"/>
          <w:marBottom w:val="0"/>
          <w:divBdr>
            <w:top w:val="none" w:sz="0" w:space="0" w:color="auto"/>
            <w:left w:val="none" w:sz="0" w:space="0" w:color="auto"/>
            <w:bottom w:val="none" w:sz="0" w:space="0" w:color="auto"/>
            <w:right w:val="none" w:sz="0" w:space="0" w:color="auto"/>
          </w:divBdr>
        </w:div>
      </w:divsChild>
    </w:div>
    <w:div w:id="1429695272">
      <w:bodyDiv w:val="1"/>
      <w:marLeft w:val="0"/>
      <w:marRight w:val="0"/>
      <w:marTop w:val="0"/>
      <w:marBottom w:val="0"/>
      <w:divBdr>
        <w:top w:val="none" w:sz="0" w:space="0" w:color="auto"/>
        <w:left w:val="none" w:sz="0" w:space="0" w:color="auto"/>
        <w:bottom w:val="none" w:sz="0" w:space="0" w:color="auto"/>
        <w:right w:val="none" w:sz="0" w:space="0" w:color="auto"/>
      </w:divBdr>
    </w:div>
    <w:div w:id="1471094430">
      <w:bodyDiv w:val="1"/>
      <w:marLeft w:val="0"/>
      <w:marRight w:val="0"/>
      <w:marTop w:val="0"/>
      <w:marBottom w:val="0"/>
      <w:divBdr>
        <w:top w:val="none" w:sz="0" w:space="0" w:color="auto"/>
        <w:left w:val="none" w:sz="0" w:space="0" w:color="auto"/>
        <w:bottom w:val="none" w:sz="0" w:space="0" w:color="auto"/>
        <w:right w:val="none" w:sz="0" w:space="0" w:color="auto"/>
      </w:divBdr>
    </w:div>
    <w:div w:id="1499347001">
      <w:bodyDiv w:val="1"/>
      <w:marLeft w:val="0"/>
      <w:marRight w:val="0"/>
      <w:marTop w:val="0"/>
      <w:marBottom w:val="0"/>
      <w:divBdr>
        <w:top w:val="none" w:sz="0" w:space="0" w:color="auto"/>
        <w:left w:val="none" w:sz="0" w:space="0" w:color="auto"/>
        <w:bottom w:val="none" w:sz="0" w:space="0" w:color="auto"/>
        <w:right w:val="none" w:sz="0" w:space="0" w:color="auto"/>
      </w:divBdr>
    </w:div>
    <w:div w:id="1504736599">
      <w:bodyDiv w:val="1"/>
      <w:marLeft w:val="0"/>
      <w:marRight w:val="0"/>
      <w:marTop w:val="0"/>
      <w:marBottom w:val="0"/>
      <w:divBdr>
        <w:top w:val="none" w:sz="0" w:space="0" w:color="auto"/>
        <w:left w:val="none" w:sz="0" w:space="0" w:color="auto"/>
        <w:bottom w:val="none" w:sz="0" w:space="0" w:color="auto"/>
        <w:right w:val="none" w:sz="0" w:space="0" w:color="auto"/>
      </w:divBdr>
    </w:div>
    <w:div w:id="1517110665">
      <w:bodyDiv w:val="1"/>
      <w:marLeft w:val="0"/>
      <w:marRight w:val="0"/>
      <w:marTop w:val="0"/>
      <w:marBottom w:val="0"/>
      <w:divBdr>
        <w:top w:val="none" w:sz="0" w:space="0" w:color="auto"/>
        <w:left w:val="none" w:sz="0" w:space="0" w:color="auto"/>
        <w:bottom w:val="none" w:sz="0" w:space="0" w:color="auto"/>
        <w:right w:val="none" w:sz="0" w:space="0" w:color="auto"/>
      </w:divBdr>
    </w:div>
    <w:div w:id="1544518732">
      <w:bodyDiv w:val="1"/>
      <w:marLeft w:val="0"/>
      <w:marRight w:val="0"/>
      <w:marTop w:val="0"/>
      <w:marBottom w:val="0"/>
      <w:divBdr>
        <w:top w:val="none" w:sz="0" w:space="0" w:color="auto"/>
        <w:left w:val="none" w:sz="0" w:space="0" w:color="auto"/>
        <w:bottom w:val="none" w:sz="0" w:space="0" w:color="auto"/>
        <w:right w:val="none" w:sz="0" w:space="0" w:color="auto"/>
      </w:divBdr>
    </w:div>
    <w:div w:id="1599755756">
      <w:bodyDiv w:val="1"/>
      <w:marLeft w:val="0"/>
      <w:marRight w:val="0"/>
      <w:marTop w:val="0"/>
      <w:marBottom w:val="0"/>
      <w:divBdr>
        <w:top w:val="none" w:sz="0" w:space="0" w:color="auto"/>
        <w:left w:val="none" w:sz="0" w:space="0" w:color="auto"/>
        <w:bottom w:val="none" w:sz="0" w:space="0" w:color="auto"/>
        <w:right w:val="none" w:sz="0" w:space="0" w:color="auto"/>
      </w:divBdr>
    </w:div>
    <w:div w:id="1620918754">
      <w:bodyDiv w:val="1"/>
      <w:marLeft w:val="0"/>
      <w:marRight w:val="0"/>
      <w:marTop w:val="0"/>
      <w:marBottom w:val="0"/>
      <w:divBdr>
        <w:top w:val="none" w:sz="0" w:space="0" w:color="auto"/>
        <w:left w:val="none" w:sz="0" w:space="0" w:color="auto"/>
        <w:bottom w:val="none" w:sz="0" w:space="0" w:color="auto"/>
        <w:right w:val="none" w:sz="0" w:space="0" w:color="auto"/>
      </w:divBdr>
    </w:div>
    <w:div w:id="1630823267">
      <w:bodyDiv w:val="1"/>
      <w:marLeft w:val="0"/>
      <w:marRight w:val="0"/>
      <w:marTop w:val="0"/>
      <w:marBottom w:val="0"/>
      <w:divBdr>
        <w:top w:val="none" w:sz="0" w:space="0" w:color="auto"/>
        <w:left w:val="none" w:sz="0" w:space="0" w:color="auto"/>
        <w:bottom w:val="none" w:sz="0" w:space="0" w:color="auto"/>
        <w:right w:val="none" w:sz="0" w:space="0" w:color="auto"/>
      </w:divBdr>
    </w:div>
    <w:div w:id="1696613190">
      <w:bodyDiv w:val="1"/>
      <w:marLeft w:val="0"/>
      <w:marRight w:val="0"/>
      <w:marTop w:val="0"/>
      <w:marBottom w:val="0"/>
      <w:divBdr>
        <w:top w:val="none" w:sz="0" w:space="0" w:color="auto"/>
        <w:left w:val="none" w:sz="0" w:space="0" w:color="auto"/>
        <w:bottom w:val="none" w:sz="0" w:space="0" w:color="auto"/>
        <w:right w:val="none" w:sz="0" w:space="0" w:color="auto"/>
      </w:divBdr>
    </w:div>
    <w:div w:id="1703901691">
      <w:bodyDiv w:val="1"/>
      <w:marLeft w:val="0"/>
      <w:marRight w:val="0"/>
      <w:marTop w:val="0"/>
      <w:marBottom w:val="0"/>
      <w:divBdr>
        <w:top w:val="none" w:sz="0" w:space="0" w:color="auto"/>
        <w:left w:val="none" w:sz="0" w:space="0" w:color="auto"/>
        <w:bottom w:val="none" w:sz="0" w:space="0" w:color="auto"/>
        <w:right w:val="none" w:sz="0" w:space="0" w:color="auto"/>
      </w:divBdr>
    </w:div>
    <w:div w:id="1738356539">
      <w:bodyDiv w:val="1"/>
      <w:marLeft w:val="0"/>
      <w:marRight w:val="0"/>
      <w:marTop w:val="0"/>
      <w:marBottom w:val="0"/>
      <w:divBdr>
        <w:top w:val="none" w:sz="0" w:space="0" w:color="auto"/>
        <w:left w:val="none" w:sz="0" w:space="0" w:color="auto"/>
        <w:bottom w:val="none" w:sz="0" w:space="0" w:color="auto"/>
        <w:right w:val="none" w:sz="0" w:space="0" w:color="auto"/>
      </w:divBdr>
    </w:div>
    <w:div w:id="1759598634">
      <w:bodyDiv w:val="1"/>
      <w:marLeft w:val="0"/>
      <w:marRight w:val="0"/>
      <w:marTop w:val="0"/>
      <w:marBottom w:val="0"/>
      <w:divBdr>
        <w:top w:val="none" w:sz="0" w:space="0" w:color="auto"/>
        <w:left w:val="none" w:sz="0" w:space="0" w:color="auto"/>
        <w:bottom w:val="none" w:sz="0" w:space="0" w:color="auto"/>
        <w:right w:val="none" w:sz="0" w:space="0" w:color="auto"/>
      </w:divBdr>
    </w:div>
    <w:div w:id="1775247281">
      <w:bodyDiv w:val="1"/>
      <w:marLeft w:val="0"/>
      <w:marRight w:val="0"/>
      <w:marTop w:val="0"/>
      <w:marBottom w:val="0"/>
      <w:divBdr>
        <w:top w:val="none" w:sz="0" w:space="0" w:color="auto"/>
        <w:left w:val="none" w:sz="0" w:space="0" w:color="auto"/>
        <w:bottom w:val="none" w:sz="0" w:space="0" w:color="auto"/>
        <w:right w:val="none" w:sz="0" w:space="0" w:color="auto"/>
      </w:divBdr>
    </w:div>
    <w:div w:id="1892811318">
      <w:bodyDiv w:val="1"/>
      <w:marLeft w:val="0"/>
      <w:marRight w:val="0"/>
      <w:marTop w:val="0"/>
      <w:marBottom w:val="0"/>
      <w:divBdr>
        <w:top w:val="none" w:sz="0" w:space="0" w:color="auto"/>
        <w:left w:val="none" w:sz="0" w:space="0" w:color="auto"/>
        <w:bottom w:val="none" w:sz="0" w:space="0" w:color="auto"/>
        <w:right w:val="none" w:sz="0" w:space="0" w:color="auto"/>
      </w:divBdr>
    </w:div>
    <w:div w:id="1909725022">
      <w:bodyDiv w:val="1"/>
      <w:marLeft w:val="0"/>
      <w:marRight w:val="0"/>
      <w:marTop w:val="0"/>
      <w:marBottom w:val="0"/>
      <w:divBdr>
        <w:top w:val="none" w:sz="0" w:space="0" w:color="auto"/>
        <w:left w:val="none" w:sz="0" w:space="0" w:color="auto"/>
        <w:bottom w:val="none" w:sz="0" w:space="0" w:color="auto"/>
        <w:right w:val="none" w:sz="0" w:space="0" w:color="auto"/>
      </w:divBdr>
    </w:div>
    <w:div w:id="1924027692">
      <w:bodyDiv w:val="1"/>
      <w:marLeft w:val="0"/>
      <w:marRight w:val="0"/>
      <w:marTop w:val="0"/>
      <w:marBottom w:val="0"/>
      <w:divBdr>
        <w:top w:val="none" w:sz="0" w:space="0" w:color="auto"/>
        <w:left w:val="none" w:sz="0" w:space="0" w:color="auto"/>
        <w:bottom w:val="none" w:sz="0" w:space="0" w:color="auto"/>
        <w:right w:val="none" w:sz="0" w:space="0" w:color="auto"/>
      </w:divBdr>
    </w:div>
    <w:div w:id="1986660300">
      <w:bodyDiv w:val="1"/>
      <w:marLeft w:val="0"/>
      <w:marRight w:val="0"/>
      <w:marTop w:val="0"/>
      <w:marBottom w:val="0"/>
      <w:divBdr>
        <w:top w:val="none" w:sz="0" w:space="0" w:color="auto"/>
        <w:left w:val="none" w:sz="0" w:space="0" w:color="auto"/>
        <w:bottom w:val="none" w:sz="0" w:space="0" w:color="auto"/>
        <w:right w:val="none" w:sz="0" w:space="0" w:color="auto"/>
      </w:divBdr>
    </w:div>
    <w:div w:id="2010601381">
      <w:bodyDiv w:val="1"/>
      <w:marLeft w:val="0"/>
      <w:marRight w:val="0"/>
      <w:marTop w:val="0"/>
      <w:marBottom w:val="0"/>
      <w:divBdr>
        <w:top w:val="none" w:sz="0" w:space="0" w:color="auto"/>
        <w:left w:val="none" w:sz="0" w:space="0" w:color="auto"/>
        <w:bottom w:val="none" w:sz="0" w:space="0" w:color="auto"/>
        <w:right w:val="none" w:sz="0" w:space="0" w:color="auto"/>
      </w:divBdr>
    </w:div>
    <w:div w:id="2046520582">
      <w:bodyDiv w:val="1"/>
      <w:marLeft w:val="0"/>
      <w:marRight w:val="0"/>
      <w:marTop w:val="0"/>
      <w:marBottom w:val="0"/>
      <w:divBdr>
        <w:top w:val="none" w:sz="0" w:space="0" w:color="auto"/>
        <w:left w:val="none" w:sz="0" w:space="0" w:color="auto"/>
        <w:bottom w:val="none" w:sz="0" w:space="0" w:color="auto"/>
        <w:right w:val="none" w:sz="0" w:space="0" w:color="auto"/>
      </w:divBdr>
    </w:div>
    <w:div w:id="2054688714">
      <w:bodyDiv w:val="1"/>
      <w:marLeft w:val="0"/>
      <w:marRight w:val="0"/>
      <w:marTop w:val="0"/>
      <w:marBottom w:val="0"/>
      <w:divBdr>
        <w:top w:val="none" w:sz="0" w:space="0" w:color="auto"/>
        <w:left w:val="none" w:sz="0" w:space="0" w:color="auto"/>
        <w:bottom w:val="none" w:sz="0" w:space="0" w:color="auto"/>
        <w:right w:val="none" w:sz="0" w:space="0" w:color="auto"/>
      </w:divBdr>
    </w:div>
    <w:div w:id="2090493315">
      <w:bodyDiv w:val="1"/>
      <w:marLeft w:val="0"/>
      <w:marRight w:val="0"/>
      <w:marTop w:val="0"/>
      <w:marBottom w:val="0"/>
      <w:divBdr>
        <w:top w:val="none" w:sz="0" w:space="0" w:color="auto"/>
        <w:left w:val="none" w:sz="0" w:space="0" w:color="auto"/>
        <w:bottom w:val="none" w:sz="0" w:space="0" w:color="auto"/>
        <w:right w:val="none" w:sz="0" w:space="0" w:color="auto"/>
      </w:divBdr>
    </w:div>
    <w:div w:id="2109808993">
      <w:bodyDiv w:val="1"/>
      <w:marLeft w:val="0"/>
      <w:marRight w:val="0"/>
      <w:marTop w:val="0"/>
      <w:marBottom w:val="0"/>
      <w:divBdr>
        <w:top w:val="none" w:sz="0" w:space="0" w:color="auto"/>
        <w:left w:val="none" w:sz="0" w:space="0" w:color="auto"/>
        <w:bottom w:val="none" w:sz="0" w:space="0" w:color="auto"/>
        <w:right w:val="none" w:sz="0" w:space="0" w:color="auto"/>
      </w:divBdr>
    </w:div>
    <w:div w:id="21370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3F7AC5D3677F4F8F7869B76A9A4098" ma:contentTypeVersion="16" ma:contentTypeDescription="Create a new document." ma:contentTypeScope="" ma:versionID="7f1c60790fd4bb000e2a9841c9f3de4d">
  <xsd:schema xmlns:xsd="http://www.w3.org/2001/XMLSchema" xmlns:xs="http://www.w3.org/2001/XMLSchema" xmlns:p="http://schemas.microsoft.com/office/2006/metadata/properties" xmlns:ns1="http://schemas.microsoft.com/sharepoint/v3" xmlns:ns2="5aee431e-58d9-40c7-9d2a-002dfeb8691e" xmlns:ns3="4161aa73-6974-4177-979c-2a363fdaa710" targetNamespace="http://schemas.microsoft.com/office/2006/metadata/properties" ma:root="true" ma:fieldsID="0d3b15ffcd12c32a0b88eece974ff3df" ns1:_="" ns2:_="" ns3:_="">
    <xsd:import namespace="http://schemas.microsoft.com/sharepoint/v3"/>
    <xsd:import namespace="5aee431e-58d9-40c7-9d2a-002dfeb8691e"/>
    <xsd:import namespace="4161aa73-6974-4177-979c-2a363fdaa7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e431e-58d9-40c7-9d2a-002dfeb869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1aa73-6974-4177-979c-2a363fdaa71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05D31-F39A-4092-9DC8-5C01A9DC9A01}">
  <ds:schemaRefs>
    <ds:schemaRef ds:uri="http://schemas.microsoft.com/sharepoint/v3/contenttype/forms"/>
  </ds:schemaRefs>
</ds:datastoreItem>
</file>

<file path=customXml/itemProps2.xml><?xml version="1.0" encoding="utf-8"?>
<ds:datastoreItem xmlns:ds="http://schemas.openxmlformats.org/officeDocument/2006/customXml" ds:itemID="{67763E37-FEEE-4A02-B1E1-FDE9BA286790}">
  <ds:schemaRefs>
    <ds:schemaRef ds:uri="http://schemas.openxmlformats.org/officeDocument/2006/bibliography"/>
  </ds:schemaRefs>
</ds:datastoreItem>
</file>

<file path=customXml/itemProps3.xml><?xml version="1.0" encoding="utf-8"?>
<ds:datastoreItem xmlns:ds="http://schemas.openxmlformats.org/officeDocument/2006/customXml" ds:itemID="{9BE9C3E9-8314-4D56-B225-33137D84B1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4329B0B-9FD3-4435-9E5E-592831BF6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ee431e-58d9-40c7-9d2a-002dfeb8691e"/>
    <ds:schemaRef ds:uri="4161aa73-6974-4177-979c-2a363fdaa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keter</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nirp</dc:creator>
  <cp:keywords/>
  <cp:lastModifiedBy>Avi Staiman</cp:lastModifiedBy>
  <cp:revision>1</cp:revision>
  <cp:lastPrinted>2020-04-27T09:21:00Z</cp:lastPrinted>
  <dcterms:created xsi:type="dcterms:W3CDTF">2021-03-10T09:14:00Z</dcterms:created>
  <dcterms:modified xsi:type="dcterms:W3CDTF">2021-03-10T09:17:00Z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0x010100C23F7AC5D3677F4F8F7869B76A9A4098</vt:lpwstr>
  </property>
</Properties>
</file>