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A58F" w14:textId="259D9E1A" w:rsidR="006427F7" w:rsidRDefault="00A66B39">
      <w:pPr>
        <w:pStyle w:val="Bodytext30"/>
        <w:shd w:val="clear" w:color="auto" w:fill="auto"/>
        <w:rPr>
          <w:rtl/>
        </w:rPr>
      </w:pPr>
      <w:r>
        <w:rPr>
          <w:rtl/>
        </w:rPr>
        <w:t xml:space="preserve">משולחו לשולחו </w:t>
      </w:r>
      <w:r>
        <w:rPr>
          <w:rtl/>
          <w:rPrChange w:id="24" w:author="Avi Staiman" w:date="2017-07-18T09:41:00Z">
            <w:rPr>
              <w:rStyle w:val="Bodytext3Tahoma"/>
              <w:b/>
              <w:bCs/>
              <w:rtl/>
            </w:rPr>
          </w:rPrChange>
        </w:rPr>
        <w:t>-</w:t>
      </w:r>
      <w:r>
        <w:rPr>
          <w:rtl/>
        </w:rPr>
        <w:t xml:space="preserve"> </w:t>
      </w:r>
      <w:del w:id="25" w:author="Avi Staiman" w:date="2017-07-18T09:41:00Z">
        <w:r>
          <w:rPr>
            <w:rtl/>
          </w:rPr>
          <w:delText>לסט</w:delText>
        </w:r>
      </w:del>
      <w:ins w:id="26" w:author="Avi Staiman" w:date="2017-07-18T09:41:00Z">
        <w:r>
          <w:rPr>
            <w:rtl/>
          </w:rPr>
          <w:t>לל</w:t>
        </w:r>
        <w:r>
          <w:rPr>
            <w:lang w:val="en-US" w:eastAsia="en-US" w:bidi="en-US"/>
          </w:rPr>
          <w:t>1</w:t>
        </w:r>
        <w:r>
          <w:rPr>
            <w:rtl/>
          </w:rPr>
          <w:t>ט</w:t>
        </w:r>
      </w:ins>
      <w:r>
        <w:rPr>
          <w:rtl/>
        </w:rPr>
        <w:t xml:space="preserve"> ישדאל(ע״</w:t>
      </w:r>
      <w:del w:id="27" w:author="Avi Staiman" w:date="2017-07-18T09:41:00Z">
        <w:r>
          <w:rPr>
            <w:rtl/>
          </w:rPr>
          <w:delText>ר</w:delText>
        </w:r>
      </w:del>
      <w:ins w:id="28" w:author="Avi Staiman" w:date="2017-07-18T09:41:00Z">
        <w:r>
          <w:rPr>
            <w:rtl/>
          </w:rPr>
          <w:t>י</w:t>
        </w:r>
      </w:ins>
      <w:r>
        <w:rPr>
          <w:rtl/>
        </w:rPr>
        <w:t>)</w:t>
      </w:r>
    </w:p>
    <w:p w14:paraId="34363B78" w14:textId="77777777" w:rsidR="007B0732" w:rsidRDefault="00A66B39">
      <w:pPr>
        <w:pStyle w:val="Bodytext30"/>
        <w:shd w:val="clear" w:color="auto" w:fill="auto"/>
        <w:spacing w:after="318"/>
        <w:ind w:left="20"/>
        <w:jc w:val="center"/>
        <w:rPr>
          <w:del w:id="29" w:author="Avi Staiman" w:date="2017-07-18T09:41:00Z"/>
          <w:rtl/>
        </w:rPr>
        <w:sectPr w:rsidR="007B0732">
          <w:headerReference w:type="even" r:id="rId7"/>
          <w:headerReference w:type="default" r:id="rId8"/>
          <w:footerReference w:type="default" r:id="rId9"/>
          <w:footnotePr>
            <w:numFmt w:val="chicago"/>
            <w:numRestart w:val="eachPage"/>
          </w:footnotePr>
          <w:pgSz w:w="11900" w:h="16840"/>
          <w:pgMar w:top="4644" w:right="2807" w:bottom="4644" w:left="2727" w:header="0" w:footer="3" w:gutter="0"/>
          <w:cols w:space="720"/>
          <w:noEndnote/>
          <w:titlePg/>
          <w:bidi/>
          <w:docGrid w:linePitch="360"/>
        </w:sectPr>
      </w:pPr>
      <w:r>
        <w:rPr>
          <w:rtl/>
        </w:rPr>
        <w:t xml:space="preserve">דוחות </w:t>
      </w:r>
      <w:del w:id="30" w:author="Avi Staiman" w:date="2017-07-18T09:41:00Z">
        <w:r>
          <w:rPr>
            <w:rtl/>
          </w:rPr>
          <w:delText>כספיים</w:delText>
        </w:r>
      </w:del>
      <w:ins w:id="31" w:author="Avi Staiman" w:date="2017-07-18T09:41:00Z">
        <w:r>
          <w:rPr>
            <w:rtl/>
          </w:rPr>
          <w:t>כתפיים</w:t>
        </w:r>
      </w:ins>
      <w:r>
        <w:rPr>
          <w:rtl/>
        </w:rPr>
        <w:br/>
        <w:t xml:space="preserve">ליום </w:t>
      </w:r>
      <w:r>
        <w:rPr>
          <w:lang w:val="en-US" w:eastAsia="en-US" w:bidi="en-US"/>
        </w:rPr>
        <w:t>31</w:t>
      </w:r>
      <w:r>
        <w:rPr>
          <w:rtl/>
        </w:rPr>
        <w:t xml:space="preserve"> בדצמבר </w:t>
      </w:r>
      <w:del w:id="32" w:author="Avi Staiman" w:date="2017-07-18T09:41:00Z">
        <w:r>
          <w:rPr>
            <w:lang w:val="en-US" w:eastAsia="en-US" w:bidi="en-US"/>
          </w:rPr>
          <w:delText>2015</w:delText>
        </w:r>
      </w:del>
    </w:p>
    <w:p w14:paraId="27F35D0E" w14:textId="2AC7207E" w:rsidR="006427F7" w:rsidRDefault="00A66B39">
      <w:pPr>
        <w:pStyle w:val="Bodytext30"/>
        <w:shd w:val="clear" w:color="auto" w:fill="auto"/>
        <w:spacing w:after="388"/>
        <w:jc w:val="center"/>
        <w:rPr>
          <w:ins w:id="33" w:author="Avi Staiman" w:date="2017-07-18T09:41:00Z"/>
          <w:rtl/>
        </w:rPr>
        <w:sectPr w:rsidR="006427F7">
          <w:headerReference w:type="even" r:id="rId10"/>
          <w:headerReference w:type="default" r:id="rId11"/>
          <w:footnotePr>
            <w:numFmt w:val="chicago"/>
            <w:numRestart w:val="eachPage"/>
          </w:footnotePr>
          <w:pgSz w:w="11900" w:h="16840"/>
          <w:pgMar w:top="4697" w:right="2892" w:bottom="4697" w:left="2636" w:header="0" w:footer="3" w:gutter="0"/>
          <w:cols w:space="720"/>
          <w:noEndnote/>
          <w:titlePg/>
          <w:bidi/>
          <w:docGrid w:linePitch="360"/>
        </w:sectPr>
      </w:pPr>
      <w:ins w:id="54" w:author="Avi Staiman" w:date="2017-07-18T09:41:00Z">
        <w:r>
          <w:rPr>
            <w:lang w:val="en-US" w:eastAsia="en-US" w:bidi="en-US"/>
          </w:rPr>
          <w:t>2016</w:t>
        </w:r>
      </w:ins>
    </w:p>
    <w:p w14:paraId="3E45B089" w14:textId="77777777" w:rsidR="006427F7" w:rsidRDefault="00A66B39">
      <w:pPr>
        <w:pStyle w:val="Heading10"/>
        <w:keepNext/>
        <w:keepLines/>
        <w:shd w:val="clear" w:color="auto" w:fill="auto"/>
        <w:ind w:left="2920"/>
        <w:rPr>
          <w:rtl/>
        </w:rPr>
      </w:pPr>
      <w:bookmarkStart w:id="55" w:name="bookmark0"/>
      <w:r>
        <w:rPr>
          <w:rStyle w:val="Heading11"/>
          <w:rtl/>
          <w:rPrChange w:id="56" w:author="Avi Staiman" w:date="2017-07-18T09:41:00Z">
            <w:rPr>
              <w:rtl/>
            </w:rPr>
          </w:rPrChange>
        </w:rPr>
        <w:t>דוחות כספיים</w:t>
      </w:r>
      <w:bookmarkEnd w:id="55"/>
    </w:p>
    <w:p w14:paraId="1292586E" w14:textId="1758866F" w:rsidR="006427F7" w:rsidRDefault="00A66B39">
      <w:pPr>
        <w:pStyle w:val="Heading10"/>
        <w:keepNext/>
        <w:keepLines/>
        <w:shd w:val="clear" w:color="auto" w:fill="auto"/>
        <w:spacing w:after="1054"/>
        <w:ind w:left="2380"/>
        <w:rPr>
          <w:rtl/>
        </w:rPr>
        <w:pPrChange w:id="57" w:author="Avi Staiman" w:date="2017-07-18T09:41:00Z">
          <w:pPr>
            <w:pStyle w:val="Heading10"/>
            <w:keepNext/>
            <w:keepLines/>
            <w:shd w:val="clear" w:color="auto" w:fill="auto"/>
            <w:spacing w:after="1077"/>
            <w:ind w:left="2380"/>
          </w:pPr>
        </w:pPrChange>
      </w:pPr>
      <w:bookmarkStart w:id="58" w:name="bookmark1"/>
      <w:r>
        <w:rPr>
          <w:rtl/>
        </w:rPr>
        <w:t xml:space="preserve">ליום </w:t>
      </w:r>
      <w:r>
        <w:rPr>
          <w:lang w:val="en-US" w:eastAsia="en-US" w:bidi="en-US"/>
        </w:rPr>
        <w:t>31</w:t>
      </w:r>
      <w:r>
        <w:rPr>
          <w:rtl/>
        </w:rPr>
        <w:t xml:space="preserve"> בדצמבר </w:t>
      </w:r>
      <w:del w:id="59" w:author="Avi Staiman" w:date="2017-07-18T09:41:00Z">
        <w:r>
          <w:rPr>
            <w:lang w:val="en-US" w:eastAsia="en-US" w:bidi="en-US"/>
          </w:rPr>
          <w:delText>2015</w:delText>
        </w:r>
      </w:del>
      <w:ins w:id="60" w:author="Avi Staiman" w:date="2017-07-18T09:41:00Z">
        <w:r>
          <w:rPr>
            <w:lang w:val="en-US" w:eastAsia="en-US" w:bidi="en-US"/>
          </w:rPr>
          <w:t>2016</w:t>
        </w:r>
      </w:ins>
      <w:bookmarkEnd w:id="58"/>
    </w:p>
    <w:p w14:paraId="13573394" w14:textId="77777777" w:rsidR="006427F7" w:rsidRDefault="00A66B39">
      <w:pPr>
        <w:pStyle w:val="Heading10"/>
        <w:keepNext/>
        <w:keepLines/>
        <w:shd w:val="clear" w:color="auto" w:fill="auto"/>
        <w:spacing w:after="837" w:line="338" w:lineRule="exact"/>
        <w:ind w:left="2920"/>
        <w:rPr>
          <w:rtl/>
        </w:rPr>
        <w:pPrChange w:id="61" w:author="Avi Staiman" w:date="2017-07-18T09:41:00Z">
          <w:pPr>
            <w:pStyle w:val="Heading10"/>
            <w:keepNext/>
            <w:keepLines/>
            <w:shd w:val="clear" w:color="auto" w:fill="auto"/>
            <w:spacing w:after="818" w:line="314" w:lineRule="exact"/>
            <w:ind w:left="2920"/>
          </w:pPr>
        </w:pPrChange>
      </w:pPr>
      <w:bookmarkStart w:id="62" w:name="bookmark2"/>
      <w:bookmarkStart w:id="63" w:name="_GoBack"/>
      <w:bookmarkEnd w:id="63"/>
      <w:r>
        <w:rPr>
          <w:rStyle w:val="Heading11"/>
          <w:rtl/>
          <w:rPrChange w:id="64" w:author="Avi Staiman" w:date="2017-07-18T09:41:00Z">
            <w:rPr>
              <w:rtl/>
            </w:rPr>
          </w:rPrChange>
        </w:rPr>
        <w:t>תוכן הענינים</w:t>
      </w:r>
      <w:bookmarkEnd w:id="62"/>
    </w:p>
    <w:p w14:paraId="13627069" w14:textId="77777777" w:rsidR="006427F7" w:rsidRDefault="00A66B39">
      <w:pPr>
        <w:pStyle w:val="Bodytext20"/>
        <w:shd w:val="clear" w:color="auto" w:fill="auto"/>
        <w:spacing w:before="0" w:after="0"/>
        <w:ind w:firstLine="0"/>
        <w:jc w:val="right"/>
        <w:rPr>
          <w:rtl/>
        </w:rPr>
      </w:pPr>
      <w:r>
        <w:rPr>
          <w:rStyle w:val="Bodytext21"/>
          <w:rtl/>
          <w:rPrChange w:id="65" w:author="Avi Staiman" w:date="2017-07-18T09:41:00Z">
            <w:rPr>
              <w:rtl/>
            </w:rPr>
          </w:rPrChange>
        </w:rPr>
        <w:t>עמוד</w:t>
      </w:r>
    </w:p>
    <w:p w14:paraId="427F3619" w14:textId="77777777" w:rsidR="006427F7" w:rsidRDefault="00A66B39">
      <w:pPr>
        <w:pStyle w:val="TOC1"/>
        <w:shd w:val="clear" w:color="auto" w:fill="auto"/>
        <w:tabs>
          <w:tab w:val="right" w:pos="6537"/>
        </w:tabs>
        <w:spacing w:before="0"/>
        <w:rPr>
          <w:rtl/>
        </w:rPr>
        <w:pPrChange w:id="66" w:author="Avi Staiman" w:date="2017-07-18T09:41:00Z">
          <w:pPr>
            <w:pStyle w:val="TOC1"/>
            <w:shd w:val="clear" w:color="auto" w:fill="auto"/>
            <w:tabs>
              <w:tab w:val="right" w:pos="6517"/>
            </w:tabs>
            <w:spacing w:before="0"/>
          </w:pPr>
        </w:pPrChange>
      </w:pPr>
      <w:r>
        <w:fldChar w:fldCharType="begin"/>
      </w:r>
      <w:r>
        <w:rPr>
          <w:rtl/>
        </w:rPr>
        <w:instrText xml:space="preserve"> TOC \o "1-5" \h \z </w:instrText>
      </w:r>
      <w:r>
        <w:fldChar w:fldCharType="separate"/>
      </w:r>
      <w:r>
        <w:fldChar w:fldCharType="begin"/>
      </w:r>
      <w:r>
        <w:rPr>
          <w:rtl/>
        </w:rPr>
        <w:instrText xml:space="preserve"> HYPERLINK \l "bookmark3" \o "Current Document" \h </w:instrText>
      </w:r>
      <w:r>
        <w:fldChar w:fldCharType="separate"/>
      </w:r>
      <w:r>
        <w:rPr>
          <w:rtl/>
        </w:rPr>
        <w:t>דוח רואה החשבון המבקר לחברי העמותה</w:t>
      </w:r>
      <w:r>
        <w:rPr>
          <w:rtl/>
        </w:rPr>
        <w:tab/>
      </w:r>
      <w:r>
        <w:rPr>
          <w:lang w:val="en-US" w:eastAsia="en-US" w:bidi="en-US"/>
        </w:rPr>
        <w:t>2</w:t>
      </w:r>
      <w:r>
        <w:rPr>
          <w:lang w:val="en-US" w:eastAsia="en-US" w:bidi="en-US"/>
        </w:rPr>
        <w:fldChar w:fldCharType="end"/>
      </w:r>
    </w:p>
    <w:p w14:paraId="254B41A3" w14:textId="3A29FC02" w:rsidR="006427F7" w:rsidRDefault="00A66B39">
      <w:pPr>
        <w:pStyle w:val="TOC1"/>
        <w:shd w:val="clear" w:color="auto" w:fill="auto"/>
        <w:tabs>
          <w:tab w:val="right" w:pos="6537"/>
        </w:tabs>
        <w:spacing w:before="0"/>
        <w:rPr>
          <w:rtl/>
        </w:rPr>
        <w:pPrChange w:id="67" w:author="Avi Staiman" w:date="2017-07-18T09:41:00Z">
          <w:pPr>
            <w:pStyle w:val="TOC1"/>
            <w:shd w:val="clear" w:color="auto" w:fill="auto"/>
            <w:tabs>
              <w:tab w:val="right" w:pos="6517"/>
            </w:tabs>
            <w:spacing w:before="0"/>
          </w:pPr>
        </w:pPrChange>
      </w:pPr>
      <w:r>
        <w:fldChar w:fldCharType="begin"/>
      </w:r>
      <w:r>
        <w:rPr>
          <w:rtl/>
        </w:rPr>
        <w:instrText xml:space="preserve"> HYPERLINK \l "bookmark1" \o "Current Document" \h </w:instrText>
      </w:r>
      <w:r>
        <w:fldChar w:fldCharType="separate"/>
      </w:r>
      <w:r>
        <w:rPr>
          <w:rtl/>
        </w:rPr>
        <w:t xml:space="preserve">מאזן ליום </w:t>
      </w:r>
      <w:r>
        <w:rPr>
          <w:lang w:val="en-US" w:eastAsia="en-US" w:bidi="en-US"/>
        </w:rPr>
        <w:t>31</w:t>
      </w:r>
      <w:r>
        <w:rPr>
          <w:rtl/>
        </w:rPr>
        <w:t xml:space="preserve"> בדצמבר </w:t>
      </w:r>
      <w:del w:id="68" w:author="Avi Staiman" w:date="2017-07-18T09:41:00Z">
        <w:r>
          <w:rPr>
            <w:lang w:val="en-US" w:eastAsia="en-US" w:bidi="en-US"/>
          </w:rPr>
          <w:delText>2015</w:delText>
        </w:r>
      </w:del>
      <w:ins w:id="69" w:author="Avi Staiman" w:date="2017-07-18T09:41:00Z">
        <w:r>
          <w:rPr>
            <w:lang w:val="en-US" w:eastAsia="en-US" w:bidi="en-US"/>
          </w:rPr>
          <w:t>2016</w:t>
        </w:r>
      </w:ins>
      <w:r>
        <w:rPr>
          <w:rtl/>
        </w:rPr>
        <w:tab/>
      </w:r>
      <w:r>
        <w:rPr>
          <w:lang w:val="en-US" w:eastAsia="en-US" w:bidi="en-US"/>
        </w:rPr>
        <w:t>3</w:t>
      </w:r>
      <w:r>
        <w:rPr>
          <w:lang w:val="en-US" w:eastAsia="en-US" w:bidi="en-US"/>
        </w:rPr>
        <w:fldChar w:fldCharType="end"/>
      </w:r>
    </w:p>
    <w:p w14:paraId="77B5AE97" w14:textId="77777777" w:rsidR="007B0732" w:rsidRDefault="00A66B39">
      <w:pPr>
        <w:pStyle w:val="TOC1"/>
        <w:shd w:val="clear" w:color="auto" w:fill="auto"/>
        <w:tabs>
          <w:tab w:val="left" w:pos="6379"/>
        </w:tabs>
        <w:spacing w:before="0"/>
        <w:rPr>
          <w:del w:id="70" w:author="Avi Staiman" w:date="2017-07-18T09:41:00Z"/>
          <w:rtl/>
        </w:rPr>
      </w:pPr>
      <w:del w:id="71" w:author="Avi Staiman" w:date="2017-07-18T09:41:00Z">
        <w:r>
          <w:fldChar w:fldCharType="begin"/>
        </w:r>
        <w:r>
          <w:rPr>
            <w:rtl/>
          </w:rPr>
          <w:delInstrText xml:space="preserve"> HYPERLINK \l "bookmark7" \o "C</w:delInstrText>
        </w:r>
        <w:r>
          <w:rPr>
            <w:rtl/>
          </w:rPr>
          <w:delInstrText xml:space="preserve">urrent Document" \h </w:delInstrText>
        </w:r>
        <w:r>
          <w:fldChar w:fldCharType="separate"/>
        </w:r>
        <w:r>
          <w:rPr>
            <w:rtl/>
          </w:rPr>
          <w:delText xml:space="preserve">דוח על הפעילות לשנה שהסתיימה ביום </w:delText>
        </w:r>
        <w:r>
          <w:rPr>
            <w:lang w:val="en-US" w:eastAsia="en-US" w:bidi="en-US"/>
          </w:rPr>
          <w:delText>31</w:delText>
        </w:r>
        <w:r>
          <w:rPr>
            <w:rtl/>
          </w:rPr>
          <w:delText xml:space="preserve"> בדצמבר </w:delText>
        </w:r>
        <w:r>
          <w:rPr>
            <w:lang w:val="en-US" w:eastAsia="en-US" w:bidi="en-US"/>
          </w:rPr>
          <w:delText>2015</w:delText>
        </w:r>
        <w:r>
          <w:rPr>
            <w:rtl/>
          </w:rPr>
          <w:tab/>
        </w:r>
        <w:r>
          <w:rPr>
            <w:lang w:val="en-US" w:eastAsia="en-US" w:bidi="en-US"/>
          </w:rPr>
          <w:delText>4</w:delText>
        </w:r>
        <w:r>
          <w:rPr>
            <w:lang w:val="en-US" w:eastAsia="en-US" w:bidi="en-US"/>
          </w:rPr>
          <w:fldChar w:fldCharType="end"/>
        </w:r>
      </w:del>
    </w:p>
    <w:p w14:paraId="0FF7DD35" w14:textId="77777777" w:rsidR="007B0732" w:rsidRDefault="00A66B39">
      <w:pPr>
        <w:pStyle w:val="TOC1"/>
        <w:shd w:val="clear" w:color="auto" w:fill="auto"/>
        <w:tabs>
          <w:tab w:val="right" w:pos="6517"/>
        </w:tabs>
        <w:spacing w:before="0" w:after="482" w:line="245" w:lineRule="exact"/>
        <w:jc w:val="left"/>
        <w:rPr>
          <w:del w:id="72" w:author="Avi Staiman" w:date="2017-07-18T09:41:00Z"/>
          <w:rtl/>
        </w:rPr>
      </w:pPr>
      <w:del w:id="73" w:author="Avi Staiman" w:date="2017-07-18T09:41:00Z">
        <w:r>
          <w:fldChar w:fldCharType="begin"/>
        </w:r>
        <w:r>
          <w:rPr>
            <w:rtl/>
          </w:rPr>
          <w:delInstrText xml:space="preserve"> HYPERLINK \l "bookmark8" \o "Current Document" \h </w:delInstrText>
        </w:r>
        <w:r>
          <w:fldChar w:fldCharType="separate"/>
        </w:r>
        <w:r>
          <w:rPr>
            <w:rtl/>
          </w:rPr>
          <w:delText xml:space="preserve">דוח על השינויים בנכסים נטו לשנה שהסתיימה ביום </w:delText>
        </w:r>
        <w:r>
          <w:rPr>
            <w:lang w:val="en-US" w:eastAsia="en-US" w:bidi="en-US"/>
          </w:rPr>
          <w:delText>31</w:delText>
        </w:r>
        <w:r>
          <w:rPr>
            <w:rtl/>
          </w:rPr>
          <w:delText xml:space="preserve"> בדצמבר </w:delText>
        </w:r>
        <w:r>
          <w:rPr>
            <w:lang w:val="en-US" w:eastAsia="en-US" w:bidi="en-US"/>
          </w:rPr>
          <w:delText>2015</w:delText>
        </w:r>
        <w:r>
          <w:rPr>
            <w:rtl/>
          </w:rPr>
          <w:tab/>
        </w:r>
        <w:r>
          <w:rPr>
            <w:lang w:val="en-US" w:eastAsia="en-US" w:bidi="en-US"/>
          </w:rPr>
          <w:delText>5</w:delText>
        </w:r>
        <w:r>
          <w:rPr>
            <w:lang w:val="en-US" w:eastAsia="en-US" w:bidi="en-US"/>
          </w:rPr>
          <w:fldChar w:fldCharType="end"/>
        </w:r>
      </w:del>
    </w:p>
    <w:p w14:paraId="5321DAE9" w14:textId="32EDE198" w:rsidR="006427F7" w:rsidRDefault="00A66B39">
      <w:pPr>
        <w:pStyle w:val="TOC1"/>
        <w:shd w:val="clear" w:color="auto" w:fill="auto"/>
        <w:tabs>
          <w:tab w:val="left" w:pos="6397"/>
        </w:tabs>
        <w:spacing w:before="0"/>
        <w:rPr>
          <w:ins w:id="74" w:author="Avi Staiman" w:date="2017-07-18T09:41:00Z"/>
          <w:rtl/>
        </w:rPr>
      </w:pPr>
      <w:del w:id="75" w:author="Avi Staiman" w:date="2017-07-18T09:41:00Z">
        <w:r>
          <w:fldChar w:fldCharType="begin"/>
        </w:r>
        <w:r>
          <w:rPr>
            <w:rtl/>
          </w:rPr>
          <w:delInstrText xml:space="preserve"> HYPERLINK \l "bookmark11" \o "Current Document" \h </w:delInstrText>
        </w:r>
        <w:r>
          <w:fldChar w:fldCharType="separate"/>
        </w:r>
        <w:r>
          <w:rPr>
            <w:rtl/>
          </w:rPr>
          <w:delText xml:space="preserve">דוח על תזרימי המזומנים לשנה שהסתיימה ביום </w:delText>
        </w:r>
        <w:r>
          <w:rPr>
            <w:lang w:val="en-US" w:eastAsia="en-US" w:bidi="en-US"/>
          </w:rPr>
          <w:delText>31</w:delText>
        </w:r>
        <w:r>
          <w:rPr>
            <w:rtl/>
          </w:rPr>
          <w:delText xml:space="preserve"> בדצמבר </w:delText>
        </w:r>
        <w:r>
          <w:rPr>
            <w:lang w:val="en-US" w:eastAsia="en-US" w:bidi="en-US"/>
          </w:rPr>
          <w:delText>2015</w:delText>
        </w:r>
        <w:r>
          <w:rPr>
            <w:rtl/>
          </w:rPr>
          <w:tab/>
        </w:r>
        <w:r>
          <w:rPr>
            <w:lang w:val="en-US" w:eastAsia="en-US" w:bidi="en-US"/>
          </w:rPr>
          <w:delText>7</w:delText>
        </w:r>
        <w:r>
          <w:rPr>
            <w:rtl/>
          </w:rPr>
          <w:delText>־</w:delText>
        </w:r>
        <w:r>
          <w:rPr>
            <w:lang w:val="en-US" w:eastAsia="en-US" w:bidi="en-US"/>
          </w:rPr>
          <w:delText>6</w:delText>
        </w:r>
        <w:r>
          <w:rPr>
            <w:lang w:val="en-US" w:eastAsia="en-US" w:bidi="en-US"/>
          </w:rPr>
          <w:fldChar w:fldCharType="end"/>
        </w:r>
      </w:del>
      <w:ins w:id="76" w:author="Avi Staiman" w:date="2017-07-18T09:41:00Z">
        <w:r>
          <w:fldChar w:fldCharType="begin"/>
        </w:r>
        <w:r>
          <w:rPr>
            <w:rtl/>
          </w:rPr>
          <w:instrText xml:space="preserve"> HYPERLINK \l "bookmark6" \o "C</w:instrText>
        </w:r>
        <w:r>
          <w:rPr>
            <w:rtl/>
          </w:rPr>
          <w:instrText xml:space="preserve">urrent Document" \h </w:instrText>
        </w:r>
        <w:r>
          <w:fldChar w:fldCharType="separate"/>
        </w:r>
        <w:r>
          <w:rPr>
            <w:rtl/>
          </w:rPr>
          <w:t xml:space="preserve">דוח על הפעילות לשנה שהסתיימה ביום </w:t>
        </w:r>
        <w:r>
          <w:rPr>
            <w:lang w:val="en-US" w:eastAsia="en-US" w:bidi="en-US"/>
          </w:rPr>
          <w:t>31</w:t>
        </w:r>
        <w:r>
          <w:rPr>
            <w:rtl/>
          </w:rPr>
          <w:t xml:space="preserve"> בדצמבר </w:t>
        </w:r>
        <w:r>
          <w:rPr>
            <w:lang w:val="en-US" w:eastAsia="en-US" w:bidi="en-US"/>
          </w:rPr>
          <w:t>2016</w:t>
        </w:r>
        <w:r>
          <w:rPr>
            <w:rtl/>
          </w:rPr>
          <w:tab/>
        </w:r>
        <w:r>
          <w:rPr>
            <w:lang w:val="en-US" w:eastAsia="en-US" w:bidi="en-US"/>
          </w:rPr>
          <w:t>4</w:t>
        </w:r>
        <w:r>
          <w:rPr>
            <w:lang w:val="en-US" w:eastAsia="en-US" w:bidi="en-US"/>
          </w:rPr>
          <w:fldChar w:fldCharType="end"/>
        </w:r>
      </w:ins>
    </w:p>
    <w:p w14:paraId="54D80E89" w14:textId="77777777" w:rsidR="006427F7" w:rsidRDefault="00A66B39">
      <w:pPr>
        <w:pStyle w:val="TOC1"/>
        <w:shd w:val="clear" w:color="auto" w:fill="auto"/>
        <w:tabs>
          <w:tab w:val="right" w:pos="6537"/>
        </w:tabs>
        <w:spacing w:before="0" w:after="479" w:line="241" w:lineRule="exact"/>
        <w:jc w:val="left"/>
        <w:rPr>
          <w:ins w:id="77" w:author="Avi Staiman" w:date="2017-07-18T09:41:00Z"/>
          <w:rtl/>
        </w:rPr>
      </w:pPr>
      <w:ins w:id="78" w:author="Avi Staiman" w:date="2017-07-18T09:41:00Z">
        <w:r>
          <w:fldChar w:fldCharType="begin"/>
        </w:r>
        <w:r>
          <w:rPr>
            <w:rtl/>
          </w:rPr>
          <w:instrText xml:space="preserve"> HYPERLINK \l "bookmark7" \o "Current Document" \h </w:instrText>
        </w:r>
        <w:r>
          <w:fldChar w:fldCharType="separate"/>
        </w:r>
        <w:r>
          <w:rPr>
            <w:rtl/>
          </w:rPr>
          <w:t xml:space="preserve">דוח על השינויים בנכסים נטו לשנה שהסתיימה ביום </w:t>
        </w:r>
        <w:r>
          <w:rPr>
            <w:lang w:val="en-US" w:eastAsia="en-US" w:bidi="en-US"/>
          </w:rPr>
          <w:t>31</w:t>
        </w:r>
        <w:r>
          <w:rPr>
            <w:rtl/>
          </w:rPr>
          <w:t xml:space="preserve"> בדצמבר </w:t>
        </w:r>
        <w:r>
          <w:rPr>
            <w:lang w:val="en-US" w:eastAsia="en-US" w:bidi="en-US"/>
          </w:rPr>
          <w:t>2016</w:t>
        </w:r>
        <w:r>
          <w:rPr>
            <w:rtl/>
          </w:rPr>
          <w:tab/>
        </w:r>
        <w:r>
          <w:rPr>
            <w:lang w:val="en-US" w:eastAsia="en-US" w:bidi="en-US"/>
          </w:rPr>
          <w:t>5</w:t>
        </w:r>
        <w:r>
          <w:rPr>
            <w:lang w:val="en-US" w:eastAsia="en-US" w:bidi="en-US"/>
          </w:rPr>
          <w:fldChar w:fldCharType="end"/>
        </w:r>
      </w:ins>
    </w:p>
    <w:p w14:paraId="7FB27B34" w14:textId="77777777" w:rsidR="006427F7" w:rsidRDefault="00A66B39">
      <w:pPr>
        <w:pStyle w:val="TOC1"/>
        <w:shd w:val="clear" w:color="auto" w:fill="auto"/>
        <w:tabs>
          <w:tab w:val="left" w:pos="6397"/>
        </w:tabs>
        <w:spacing w:before="0" w:after="480" w:line="242" w:lineRule="exact"/>
        <w:rPr>
          <w:rtl/>
        </w:rPr>
        <w:pPrChange w:id="79" w:author="Avi Staiman" w:date="2017-07-18T09:41:00Z">
          <w:pPr>
            <w:pStyle w:val="TOC1"/>
            <w:shd w:val="clear" w:color="auto" w:fill="auto"/>
            <w:tabs>
              <w:tab w:val="left" w:pos="6379"/>
            </w:tabs>
            <w:spacing w:before="0" w:after="480" w:line="242" w:lineRule="exact"/>
          </w:pPr>
        </w:pPrChange>
      </w:pPr>
      <w:ins w:id="80" w:author="Avi Staiman" w:date="2017-07-18T09:41:00Z">
        <w:r>
          <w:fldChar w:fldCharType="begin"/>
        </w:r>
        <w:r>
          <w:rPr>
            <w:rtl/>
          </w:rPr>
          <w:instrText xml:space="preserve"> HYPERLINK \l "bookmark8" \o "Current Document" \h </w:instrText>
        </w:r>
        <w:r>
          <w:fldChar w:fldCharType="separate"/>
        </w:r>
        <w:r>
          <w:rPr>
            <w:rtl/>
          </w:rPr>
          <w:t xml:space="preserve">דוח על תזרימי המזומנים לשנה שהסתיימה ביום </w:t>
        </w:r>
        <w:r>
          <w:rPr>
            <w:lang w:val="en-US" w:eastAsia="en-US" w:bidi="en-US"/>
          </w:rPr>
          <w:t>31</w:t>
        </w:r>
        <w:r>
          <w:rPr>
            <w:rtl/>
          </w:rPr>
          <w:t xml:space="preserve"> בדצמבר </w:t>
        </w:r>
        <w:r>
          <w:rPr>
            <w:lang w:val="en-US" w:eastAsia="en-US" w:bidi="en-US"/>
          </w:rPr>
          <w:t>2016</w:t>
        </w:r>
        <w:r>
          <w:rPr>
            <w:rtl/>
          </w:rPr>
          <w:tab/>
        </w:r>
        <w:r>
          <w:rPr>
            <w:lang w:val="en-US" w:eastAsia="en-US" w:bidi="en-US"/>
          </w:rPr>
          <w:t>7</w:t>
        </w:r>
        <w:r>
          <w:rPr>
            <w:rtl/>
          </w:rPr>
          <w:t>־</w:t>
        </w:r>
        <w:r>
          <w:rPr>
            <w:lang w:val="en-US" w:eastAsia="en-US" w:bidi="en-US"/>
          </w:rPr>
          <w:t>6</w:t>
        </w:r>
        <w:r>
          <w:rPr>
            <w:lang w:val="en-US" w:eastAsia="en-US" w:bidi="en-US"/>
          </w:rPr>
          <w:fldChar w:fldCharType="end"/>
        </w:r>
      </w:ins>
      <w:r>
        <w:fldChar w:fldCharType="end"/>
      </w:r>
    </w:p>
    <w:p w14:paraId="7D2D6722" w14:textId="5563377A" w:rsidR="006427F7" w:rsidRDefault="00327DD8">
      <w:pPr>
        <w:pStyle w:val="Bodytext20"/>
        <w:shd w:val="clear" w:color="auto" w:fill="auto"/>
        <w:spacing w:before="0" w:after="0"/>
        <w:ind w:firstLine="0"/>
        <w:jc w:val="both"/>
        <w:rPr>
          <w:rtl/>
        </w:rPr>
        <w:sectPr w:rsidR="006427F7">
          <w:pgSz w:w="11900" w:h="16840"/>
          <w:pgMar w:top="3556" w:right="2269" w:bottom="3556" w:left="2855" w:header="0" w:footer="3" w:gutter="0"/>
          <w:cols w:space="720"/>
          <w:noEndnote/>
          <w:bidi/>
          <w:docGrid w:linePitch="360"/>
          <w:sectPrChange w:id="81" w:author="Avi Staiman" w:date="2017-07-18T09:41:00Z">
            <w:sectPr w:rsidR="006427F7">
              <w:pgMar w:top="3507" w:right="2184" w:bottom="3507" w:left="2952" w:header="0" w:footer="3" w:gutter="0"/>
            </w:sectPr>
          </w:sectPrChange>
        </w:sectPr>
      </w:pPr>
      <w:del w:id="82" w:author="Avi Staiman" w:date="2017-07-18T09:41:00Z">
        <w:r>
          <w:rPr>
            <w:noProof/>
          </w:rPr>
          <mc:AlternateContent>
            <mc:Choice Requires="wps">
              <w:drawing>
                <wp:anchor distT="0" distB="0" distL="63500" distR="63500" simplePos="0" relativeHeight="377489166" behindDoc="1" locked="0" layoutInCell="1" allowOverlap="1" wp14:anchorId="5A543775" wp14:editId="6BE0722C">
                  <wp:simplePos x="0" y="0"/>
                  <wp:positionH relativeFrom="margin">
                    <wp:posOffset>24130</wp:posOffset>
                  </wp:positionH>
                  <wp:positionV relativeFrom="paragraph">
                    <wp:posOffset>12700</wp:posOffset>
                  </wp:positionV>
                  <wp:extent cx="271145" cy="153670"/>
                  <wp:effectExtent l="3175" t="0" r="1905" b="635"/>
                  <wp:wrapSquare wrapText="right"/>
                  <wp:docPr id="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458E" w14:textId="77777777" w:rsidR="007B0732" w:rsidRDefault="00A66B39">
                              <w:pPr>
                                <w:pStyle w:val="Bodytext20"/>
                                <w:shd w:val="clear" w:color="auto" w:fill="auto"/>
                                <w:spacing w:before="0" w:after="0"/>
                                <w:ind w:firstLine="0"/>
                                <w:rPr>
                                  <w:del w:id="83" w:author="Avi Staiman" w:date="2017-07-18T09:41:00Z"/>
                                  <w:rtl/>
                                </w:rPr>
                              </w:pPr>
                              <w:del w:id="84" w:author="Avi Staiman" w:date="2017-07-18T09:41:00Z">
                                <w:r>
                                  <w:rPr>
                                    <w:rStyle w:val="Bodytext2Exact"/>
                                    <w:lang w:val="en-US" w:eastAsia="en-US" w:bidi="en-US"/>
                                  </w:rPr>
                                  <w:delText>17</w:delText>
                                </w:r>
                                <w:r>
                                  <w:rPr>
                                    <w:rStyle w:val="Bodytext2Exact"/>
                                    <w:rtl/>
                                  </w:rPr>
                                  <w:delText>־</w:delText>
                                </w:r>
                                <w:r>
                                  <w:rPr>
                                    <w:rStyle w:val="Bodytext2Exact"/>
                                    <w:lang w:val="en-US" w:eastAsia="en-US" w:bidi="en-US"/>
                                  </w:rPr>
                                  <w:delText>8</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43775" id="_x0000_t202" coordsize="21600,21600" o:spt="202" path="m,l,21600r21600,l21600,xe">
                  <v:stroke joinstyle="miter"/>
                  <v:path gradientshapeok="t" o:connecttype="rect"/>
                </v:shapetype>
                <v:shape id="Text Box 31" o:spid="_x0000_s1026" type="#_x0000_t202" style="position:absolute;left:0;text-align:left;margin-left:1.9pt;margin-top:1pt;width:21.35pt;height:12.1pt;z-index:-12582731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5rgIAAKo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" filled="f" stroked="f">
                  <v:textbox style="mso-fit-shape-to-text:t" inset="0,0,0,0">
                    <w:txbxContent>
                      <w:p w14:paraId="6AF4458E" w14:textId="77777777" w:rsidR="007B0732" w:rsidRDefault="00A66B39">
                        <w:pPr>
                          <w:pStyle w:val="Bodytext20"/>
                          <w:shd w:val="clear" w:color="auto" w:fill="auto"/>
                          <w:spacing w:before="0" w:after="0"/>
                          <w:ind w:firstLine="0"/>
                          <w:rPr>
                            <w:del w:id="85" w:author="Avi Staiman" w:date="2017-07-18T09:41:00Z"/>
                            <w:rtl/>
                          </w:rPr>
                        </w:pPr>
                        <w:del w:id="86" w:author="Avi Staiman" w:date="2017-07-18T09:41:00Z">
                          <w:r>
                            <w:rPr>
                              <w:rStyle w:val="Bodytext2Exact"/>
                              <w:lang w:val="en-US" w:eastAsia="en-US" w:bidi="en-US"/>
                            </w:rPr>
                            <w:delText>17</w:delText>
                          </w:r>
                          <w:r>
                            <w:rPr>
                              <w:rStyle w:val="Bodytext2Exact"/>
                              <w:rtl/>
                            </w:rPr>
                            <w:delText>־</w:delText>
                          </w:r>
                          <w:r>
                            <w:rPr>
                              <w:rStyle w:val="Bodytext2Exact"/>
                              <w:lang w:val="en-US" w:eastAsia="en-US" w:bidi="en-US"/>
                            </w:rPr>
                            <w:delText>8</w:delText>
                          </w:r>
                        </w:del>
                      </w:p>
                    </w:txbxContent>
                  </v:textbox>
                  <w10:wrap type="square" side="right" anchorx="margin"/>
                </v:shape>
              </w:pict>
            </mc:Fallback>
          </mc:AlternateContent>
        </w:r>
      </w:del>
      <w:ins w:id="87" w:author="Avi Staiman" w:date="2017-07-18T09:41:00Z">
        <w:r w:rsidR="0078389B">
          <w:rPr>
            <w:noProof/>
          </w:rPr>
          <mc:AlternateContent>
            <mc:Choice Requires="wps">
              <w:drawing>
                <wp:anchor distT="0" distB="199390" distL="63500" distR="63500" simplePos="0" relativeHeight="377487104" behindDoc="1" locked="0" layoutInCell="1" allowOverlap="1">
                  <wp:simplePos x="0" y="0"/>
                  <wp:positionH relativeFrom="margin">
                    <wp:posOffset>22860</wp:posOffset>
                  </wp:positionH>
                  <wp:positionV relativeFrom="paragraph">
                    <wp:posOffset>12700</wp:posOffset>
                  </wp:positionV>
                  <wp:extent cx="274320" cy="153670"/>
                  <wp:effectExtent l="0" t="1905" r="4445" b="0"/>
                  <wp:wrapSquare wrapText="right"/>
                  <wp:docPr id="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A7D10" w14:textId="77777777" w:rsidR="006427F7" w:rsidRDefault="00A66B39">
                              <w:pPr>
                                <w:pStyle w:val="Bodytext20"/>
                                <w:shd w:val="clear" w:color="auto" w:fill="auto"/>
                                <w:spacing w:before="0" w:after="0"/>
                                <w:ind w:firstLine="0"/>
                                <w:rPr>
                                  <w:ins w:id="88" w:author="Avi Staiman" w:date="2017-07-18T09:41:00Z"/>
                                  <w:rtl/>
                                </w:rPr>
                              </w:pPr>
                              <w:ins w:id="89" w:author="Avi Staiman" w:date="2017-07-18T09:41:00Z">
                                <w:r>
                                  <w:rPr>
                                    <w:rStyle w:val="Bodytext2Exact"/>
                                    <w:lang w:val="en-US" w:eastAsia="en-US" w:bidi="en-US"/>
                                  </w:rPr>
                                  <w:t>17</w:t>
                                </w:r>
                                <w:r>
                                  <w:rPr>
                                    <w:rStyle w:val="Bodytext2Exact"/>
                                    <w:rtl/>
                                  </w:rPr>
                                  <w:t>־</w:t>
                                </w:r>
                                <w:r>
                                  <w:rPr>
                                    <w:rStyle w:val="Bodytext2Exact"/>
                                    <w:lang w:val="en-US" w:eastAsia="en-US" w:bidi="en-US"/>
                                  </w:rPr>
                                  <w:t>8</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8pt;margin-top:1pt;width:21.6pt;height:12.1pt;z-index:-125829376;visibility:visible;mso-wrap-style:square;mso-width-percent:0;mso-height-percent:0;mso-wrap-distance-left:5pt;mso-wrap-distance-top:0;mso-wrap-distance-right:5pt;mso-wrap-distance-bottom:1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tGsAIAALE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" filled="f" stroked="f">
                  <v:textbox style="mso-fit-shape-to-text:t" inset="0,0,0,0">
                    <w:txbxContent>
                      <w:p w14:paraId="0DBA7D10" w14:textId="77777777" w:rsidR="006427F7" w:rsidRDefault="00A66B39">
                        <w:pPr>
                          <w:pStyle w:val="Bodytext20"/>
                          <w:shd w:val="clear" w:color="auto" w:fill="auto"/>
                          <w:spacing w:before="0" w:after="0"/>
                          <w:ind w:firstLine="0"/>
                          <w:rPr>
                            <w:ins w:id="90" w:author="Avi Staiman" w:date="2017-07-18T09:41:00Z"/>
                            <w:rtl/>
                          </w:rPr>
                        </w:pPr>
                        <w:ins w:id="91" w:author="Avi Staiman" w:date="2017-07-18T09:41:00Z">
                          <w:r>
                            <w:rPr>
                              <w:rStyle w:val="Bodytext2Exact"/>
                              <w:lang w:val="en-US" w:eastAsia="en-US" w:bidi="en-US"/>
                            </w:rPr>
                            <w:t>17</w:t>
                          </w:r>
                          <w:r>
                            <w:rPr>
                              <w:rStyle w:val="Bodytext2Exact"/>
                              <w:rtl/>
                            </w:rPr>
                            <w:t>־</w:t>
                          </w:r>
                          <w:r>
                            <w:rPr>
                              <w:rStyle w:val="Bodytext2Exact"/>
                              <w:lang w:val="en-US" w:eastAsia="en-US" w:bidi="en-US"/>
                            </w:rPr>
                            <w:t>8</w:t>
                          </w:r>
                        </w:ins>
                      </w:p>
                    </w:txbxContent>
                  </v:textbox>
                  <w10:wrap type="square" side="right" anchorx="margin"/>
                </v:shape>
              </w:pict>
            </mc:Fallback>
          </mc:AlternateContent>
        </w:r>
      </w:ins>
      <w:r w:rsidR="00A66B39">
        <w:rPr>
          <w:rtl/>
        </w:rPr>
        <w:t>באורים לדוחות הכספיים</w:t>
      </w:r>
    </w:p>
    <w:p w14:paraId="105CABCA" w14:textId="77777777" w:rsidR="007B0732" w:rsidRDefault="00327DD8">
      <w:pPr>
        <w:spacing w:line="360" w:lineRule="exact"/>
        <w:rPr>
          <w:del w:id="92" w:author="Avi Staiman" w:date="2017-07-18T09:41:00Z"/>
          <w:rtl/>
        </w:rPr>
      </w:pPr>
      <w:del w:id="93" w:author="Avi Staiman" w:date="2017-07-18T09:41:00Z">
        <w:r>
          <w:rPr>
            <w:noProof/>
          </w:rPr>
          <mc:AlternateContent>
            <mc:Choice Requires="wps">
              <w:drawing>
                <wp:anchor distT="0" distB="0" distL="63500" distR="63500" simplePos="0" relativeHeight="377491214" behindDoc="0" locked="0" layoutInCell="1" allowOverlap="1" wp14:anchorId="2187D8D9" wp14:editId="7396B985">
                  <wp:simplePos x="0" y="0"/>
                  <wp:positionH relativeFrom="margin">
                    <wp:posOffset>1472565</wp:posOffset>
                  </wp:positionH>
                  <wp:positionV relativeFrom="paragraph">
                    <wp:posOffset>212090</wp:posOffset>
                  </wp:positionV>
                  <wp:extent cx="1350010" cy="984885"/>
                  <wp:effectExtent l="0" t="0" r="4445" b="635"/>
                  <wp:wrapNone/>
                  <wp:docPr id="6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E6B1" w14:textId="77777777" w:rsidR="007B0732" w:rsidRDefault="00A66B39">
                              <w:pPr>
                                <w:pStyle w:val="Picturecaption2"/>
                                <w:shd w:val="clear" w:color="auto" w:fill="auto"/>
                                <w:rPr>
                                  <w:del w:id="94" w:author="Avi Staiman" w:date="2017-07-18T09:41:00Z"/>
                                  <w:rtl/>
                                </w:rPr>
                              </w:pPr>
                              <w:del w:id="95" w:author="Avi Staiman" w:date="2017-07-18T09:41:00Z">
                                <w:r>
                                  <w:rPr>
                                    <w:rtl/>
                                    <w:lang w:val="he-IL" w:eastAsia="he-IL" w:bidi="he-IL"/>
                                  </w:rPr>
                                  <w:delText>רואי חשבון</w:delText>
                                </w:r>
                              </w:del>
                            </w:p>
                            <w:p w14:paraId="4B06CC92" w14:textId="77777777" w:rsidR="007B0732" w:rsidRDefault="00A66B39">
                              <w:pPr>
                                <w:pStyle w:val="Picturecaption"/>
                                <w:shd w:val="clear" w:color="auto" w:fill="auto"/>
                                <w:rPr>
                                  <w:del w:id="96" w:author="Avi Staiman" w:date="2017-07-18T09:41:00Z"/>
                                  <w:rtl/>
                                </w:rPr>
                              </w:pPr>
                              <w:del w:id="97" w:author="Avi Staiman" w:date="2017-07-18T09:41:00Z">
                                <w:r>
                                  <w:rPr>
                                    <w:rtl/>
                                  </w:rPr>
                                  <w:delText xml:space="preserve">רה' היצירה </w:delText>
                                </w:r>
                                <w:r>
                                  <w:rPr>
                                    <w:lang w:val="en-US" w:eastAsia="en-US" w:bidi="en-US"/>
                                  </w:rPr>
                                  <w:delText>12</w:delText>
                                </w:r>
                                <w:r>
                                  <w:rPr>
                                    <w:rtl/>
                                  </w:rPr>
                                  <w:delText xml:space="preserve">, ק. אתגרים, רעננה ת.ד. </w:delText>
                                </w:r>
                                <w:r>
                                  <w:rPr>
                                    <w:lang w:val="en-US" w:eastAsia="en-US" w:bidi="en-US"/>
                                  </w:rPr>
                                  <w:delText>2600</w:delText>
                                </w:r>
                                <w:r>
                                  <w:rPr>
                                    <w:rtl/>
                                  </w:rPr>
                                  <w:delText xml:space="preserve">, רעננה </w:delText>
                                </w:r>
                                <w:r>
                                  <w:rPr>
                                    <w:lang w:val="en-US" w:eastAsia="en-US" w:bidi="en-US"/>
                                  </w:rPr>
                                  <w:delText>4366358</w:delText>
                                </w:r>
                                <w:r>
                                  <w:rPr>
                                    <w:rtl/>
                                  </w:rPr>
                                  <w:delText xml:space="preserve"> </w:delText>
                                </w:r>
                                <w:r>
                                  <w:rPr>
                                    <w:lang w:val="en-US" w:eastAsia="en-US" w:bidi="en-US"/>
                                  </w:rPr>
                                  <w:delText>0</w:delText>
                                </w:r>
                                <w:r>
                                  <w:rPr>
                                    <w:rtl/>
                                  </w:rPr>
                                  <w:delText xml:space="preserve">ל. </w:delText>
                                </w:r>
                                <w:r>
                                  <w:rPr>
                                    <w:lang w:val="en-US" w:eastAsia="en-US" w:bidi="en-US"/>
                                  </w:rPr>
                                  <w:delText>09-7774000</w:delText>
                                </w:r>
                                <w:r>
                                  <w:rPr>
                                    <w:rtl/>
                                  </w:rPr>
                                  <w:delText xml:space="preserve">, פקס. </w:delText>
                                </w:r>
                                <w:r>
                                  <w:rPr>
                                    <w:lang w:val="en-US" w:eastAsia="en-US" w:bidi="en-US"/>
                                  </w:rPr>
                                  <w:delText>09-7774001</w:delText>
                                </w:r>
                                <w:r>
                                  <w:rPr>
                                    <w:rtl/>
                                  </w:rPr>
                                  <w:delText xml:space="preserve"> ד.א. </w:delText>
                                </w:r>
                                <w:r>
                                  <w:fldChar w:fldCharType="begin"/>
                                </w:r>
                                <w:r>
                                  <w:rPr>
                                    <w:rtl/>
                                  </w:rPr>
                                  <w:delInstrText xml:space="preserve">HYPERLINK </w:delInstrText>
                                </w:r>
                                <w:r>
                                  <w:rPr>
                                    <w:rtl/>
                                  </w:rPr>
                                  <w:delInstrText>"mailto:stark@starkcpa.com"</w:delInstrText>
                                </w:r>
                                <w:r>
                                  <w:fldChar w:fldCharType="separate"/>
                                </w:r>
                                <w:r>
                                  <w:rPr>
                                    <w:lang w:val="en-US" w:eastAsia="en-US" w:bidi="en-US"/>
                                  </w:rPr>
                                  <w:delText>stark@starkcpa.com</w:delText>
                                </w:r>
                                <w:r>
                                  <w:fldChar w:fldCharType="end"/>
                                </w:r>
                                <w:r>
                                  <w:rPr>
                                    <w:rtl/>
                                  </w:rPr>
                                  <w:delText xml:space="preserve"> משה שטרק, רו״ח, ב.א. כלכלה אירים שטרק,רו״ח, מ.א. כלכלה ע י נ ת דו א נ י ם, רו״ח, ב.ב. חשבונאות</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7D8D9" id="Text Box 30" o:spid="_x0000_s1028" type="#_x0000_t202" style="position:absolute;margin-left:115.95pt;margin-top:16.7pt;width:106.3pt;height:77.55pt;z-index:37749121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AysAIAALI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" filled="f" stroked="f">
                  <v:textbox style="mso-fit-shape-to-text:t" inset="0,0,0,0">
                    <w:txbxContent>
                      <w:p w14:paraId="1C88E6B1" w14:textId="77777777" w:rsidR="007B0732" w:rsidRDefault="00A66B39">
                        <w:pPr>
                          <w:pStyle w:val="Picturecaption2"/>
                          <w:shd w:val="clear" w:color="auto" w:fill="auto"/>
                          <w:rPr>
                            <w:del w:id="98" w:author="Avi Staiman" w:date="2017-07-18T09:41:00Z"/>
                            <w:rtl/>
                          </w:rPr>
                        </w:pPr>
                        <w:del w:id="99" w:author="Avi Staiman" w:date="2017-07-18T09:41:00Z">
                          <w:r>
                            <w:rPr>
                              <w:rtl/>
                              <w:lang w:val="he-IL" w:eastAsia="he-IL" w:bidi="he-IL"/>
                            </w:rPr>
                            <w:delText>רואי חשבון</w:delText>
                          </w:r>
                        </w:del>
                      </w:p>
                      <w:p w14:paraId="4B06CC92" w14:textId="77777777" w:rsidR="007B0732" w:rsidRDefault="00A66B39">
                        <w:pPr>
                          <w:pStyle w:val="Picturecaption"/>
                          <w:shd w:val="clear" w:color="auto" w:fill="auto"/>
                          <w:rPr>
                            <w:del w:id="100" w:author="Avi Staiman" w:date="2017-07-18T09:41:00Z"/>
                            <w:rtl/>
                          </w:rPr>
                        </w:pPr>
                        <w:del w:id="101" w:author="Avi Staiman" w:date="2017-07-18T09:41:00Z">
                          <w:r>
                            <w:rPr>
                              <w:rtl/>
                            </w:rPr>
                            <w:delText xml:space="preserve">רה' היצירה </w:delText>
                          </w:r>
                          <w:r>
                            <w:rPr>
                              <w:lang w:val="en-US" w:eastAsia="en-US" w:bidi="en-US"/>
                            </w:rPr>
                            <w:delText>12</w:delText>
                          </w:r>
                          <w:r>
                            <w:rPr>
                              <w:rtl/>
                            </w:rPr>
                            <w:delText xml:space="preserve">, ק. אתגרים, רעננה ת.ד. </w:delText>
                          </w:r>
                          <w:r>
                            <w:rPr>
                              <w:lang w:val="en-US" w:eastAsia="en-US" w:bidi="en-US"/>
                            </w:rPr>
                            <w:delText>2600</w:delText>
                          </w:r>
                          <w:r>
                            <w:rPr>
                              <w:rtl/>
                            </w:rPr>
                            <w:delText xml:space="preserve">, רעננה </w:delText>
                          </w:r>
                          <w:r>
                            <w:rPr>
                              <w:lang w:val="en-US" w:eastAsia="en-US" w:bidi="en-US"/>
                            </w:rPr>
                            <w:delText>4366358</w:delText>
                          </w:r>
                          <w:r>
                            <w:rPr>
                              <w:rtl/>
                            </w:rPr>
                            <w:delText xml:space="preserve"> </w:delText>
                          </w:r>
                          <w:r>
                            <w:rPr>
                              <w:lang w:val="en-US" w:eastAsia="en-US" w:bidi="en-US"/>
                            </w:rPr>
                            <w:delText>0</w:delText>
                          </w:r>
                          <w:r>
                            <w:rPr>
                              <w:rtl/>
                            </w:rPr>
                            <w:delText xml:space="preserve">ל. </w:delText>
                          </w:r>
                          <w:r>
                            <w:rPr>
                              <w:lang w:val="en-US" w:eastAsia="en-US" w:bidi="en-US"/>
                            </w:rPr>
                            <w:delText>09-7774000</w:delText>
                          </w:r>
                          <w:r>
                            <w:rPr>
                              <w:rtl/>
                            </w:rPr>
                            <w:delText xml:space="preserve">, פקס. </w:delText>
                          </w:r>
                          <w:r>
                            <w:rPr>
                              <w:lang w:val="en-US" w:eastAsia="en-US" w:bidi="en-US"/>
                            </w:rPr>
                            <w:delText>09-7774001</w:delText>
                          </w:r>
                          <w:r>
                            <w:rPr>
                              <w:rtl/>
                            </w:rPr>
                            <w:delText xml:space="preserve"> ד.א. </w:delText>
                          </w:r>
                          <w:r>
                            <w:fldChar w:fldCharType="begin"/>
                          </w:r>
                          <w:r>
                            <w:rPr>
                              <w:rtl/>
                            </w:rPr>
                            <w:delInstrText xml:space="preserve">HYPERLINK </w:delInstrText>
                          </w:r>
                          <w:r>
                            <w:rPr>
                              <w:rtl/>
                            </w:rPr>
                            <w:delInstrText>"mailto:stark@starkcpa.com"</w:delInstrText>
                          </w:r>
                          <w:r>
                            <w:fldChar w:fldCharType="separate"/>
                          </w:r>
                          <w:r>
                            <w:rPr>
                              <w:lang w:val="en-US" w:eastAsia="en-US" w:bidi="en-US"/>
                            </w:rPr>
                            <w:delText>stark@starkcpa.com</w:delText>
                          </w:r>
                          <w:r>
                            <w:fldChar w:fldCharType="end"/>
                          </w:r>
                          <w:r>
                            <w:rPr>
                              <w:rtl/>
                            </w:rPr>
                            <w:delText xml:space="preserve"> משה שטרק, רו״ח, ב.א. כלכלה אירים שטרק,רו״ח, מ.א. כלכלה ע י נ ת דו א נ י ם, רו״ח, ב.ב. חשבונאות</w:delText>
                          </w:r>
                        </w:del>
                      </w:p>
                    </w:txbxContent>
                  </v:textbox>
                  <w10:wrap anchorx="margin"/>
                </v:shape>
              </w:pict>
            </mc:Fallback>
          </mc:AlternateContent>
        </w:r>
        <w:r>
          <w:rPr>
            <w:noProof/>
          </w:rPr>
          <w:drawing>
            <wp:anchor distT="0" distB="0" distL="63500" distR="63500" simplePos="0" relativeHeight="377493262" behindDoc="1" locked="0" layoutInCell="1" allowOverlap="1" wp14:anchorId="78582876" wp14:editId="69152E87">
              <wp:simplePos x="0" y="0"/>
              <wp:positionH relativeFrom="margin">
                <wp:posOffset>635</wp:posOffset>
              </wp:positionH>
              <wp:positionV relativeFrom="paragraph">
                <wp:posOffset>3175</wp:posOffset>
              </wp:positionV>
              <wp:extent cx="1225550" cy="1216025"/>
              <wp:effectExtent l="0" t="0" r="0" b="0"/>
              <wp:wrapNone/>
              <wp:docPr id="65" name="Picture 29" descr="C:\Users\AVISTA~1\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VISTA~1\AppData\Local\Temp\ABBYY\PDFTransformer\12.00\media\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0" cy="12160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377492238" behindDoc="0" locked="0" layoutInCell="1" allowOverlap="1" wp14:anchorId="6CA6CE07" wp14:editId="563ACC57">
                  <wp:simplePos x="0" y="0"/>
                  <wp:positionH relativeFrom="margin">
                    <wp:posOffset>1414145</wp:posOffset>
                  </wp:positionH>
                  <wp:positionV relativeFrom="paragraph">
                    <wp:posOffset>1270</wp:posOffset>
                  </wp:positionV>
                  <wp:extent cx="3090545" cy="199390"/>
                  <wp:effectExtent l="0" t="3810" r="0" b="0"/>
                  <wp:wrapNone/>
                  <wp:docPr id="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8CC1F" w14:textId="77777777" w:rsidR="007B0732" w:rsidRDefault="00A66B39">
                              <w:pPr>
                                <w:pStyle w:val="Bodytext40"/>
                                <w:shd w:val="clear" w:color="auto" w:fill="auto"/>
                                <w:rPr>
                                  <w:del w:id="102" w:author="Avi Staiman" w:date="2017-07-18T09:41:00Z"/>
                                </w:rPr>
                              </w:pPr>
                              <w:del w:id="103" w:author="Avi Staiman" w:date="2017-07-18T09:41:00Z">
                                <w:r>
                                  <w:rPr>
                                    <w:rStyle w:val="Bodytext4SmallCapsExact"/>
                                    <w:b w:val="0"/>
                                    <w:bCs w:val="0"/>
                                  </w:rPr>
                                  <w:delText>stark &amp; stark</w:delText>
                                </w:r>
                                <w:r>
                                  <w:rPr>
                                    <w:color w:val="000000"/>
                                    <w:rtl/>
                                    <w:lang w:val="he-IL" w:eastAsia="he-IL" w:bidi="he-IL"/>
                                  </w:rPr>
                                  <w:delText xml:space="preserve"> שטרק את שטרק</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A6CE07" id="Text Box 28" o:spid="_x0000_s1029" type="#_x0000_t202" style="position:absolute;margin-left:111.35pt;margin-top:.1pt;width:243.35pt;height:15.7pt;z-index:3774922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u1tAIAALI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" filled="f" stroked="f">
                  <v:textbox style="mso-fit-shape-to-text:t" inset="0,0,0,0">
                    <w:txbxContent>
                      <w:p w14:paraId="41B8CC1F" w14:textId="77777777" w:rsidR="007B0732" w:rsidRDefault="00A66B39">
                        <w:pPr>
                          <w:pStyle w:val="Bodytext40"/>
                          <w:shd w:val="clear" w:color="auto" w:fill="auto"/>
                          <w:rPr>
                            <w:del w:id="104" w:author="Avi Staiman" w:date="2017-07-18T09:41:00Z"/>
                          </w:rPr>
                        </w:pPr>
                        <w:del w:id="105" w:author="Avi Staiman" w:date="2017-07-18T09:41:00Z">
                          <w:r>
                            <w:rPr>
                              <w:rStyle w:val="Bodytext4SmallCapsExact"/>
                              <w:b w:val="0"/>
                              <w:bCs w:val="0"/>
                            </w:rPr>
                            <w:delText>stark &amp; stark</w:delText>
                          </w:r>
                          <w:r>
                            <w:rPr>
                              <w:color w:val="000000"/>
                              <w:rtl/>
                              <w:lang w:val="he-IL" w:eastAsia="he-IL" w:bidi="he-IL"/>
                            </w:rPr>
                            <w:delText xml:space="preserve"> שטרק את שטרק</w:delText>
                          </w:r>
                        </w:del>
                      </w:p>
                    </w:txbxContent>
                  </v:textbox>
                  <w10:wrap anchorx="margin"/>
                </v:shape>
              </w:pict>
            </mc:Fallback>
          </mc:AlternateContent>
        </w:r>
        <w:r>
          <w:rPr>
            <w:noProof/>
          </w:rPr>
          <mc:AlternateContent>
            <mc:Choice Requires="wps">
              <w:drawing>
                <wp:anchor distT="0" distB="0" distL="63500" distR="63500" simplePos="0" relativeHeight="377494286" behindDoc="0" locked="0" layoutInCell="1" allowOverlap="1" wp14:anchorId="28BE11BB" wp14:editId="1EBAEA88">
                  <wp:simplePos x="0" y="0"/>
                  <wp:positionH relativeFrom="margin">
                    <wp:posOffset>2917190</wp:posOffset>
                  </wp:positionH>
                  <wp:positionV relativeFrom="paragraph">
                    <wp:posOffset>214630</wp:posOffset>
                  </wp:positionV>
                  <wp:extent cx="1837690" cy="866140"/>
                  <wp:effectExtent l="4445" t="0" r="0" b="2540"/>
                  <wp:wrapNone/>
                  <wp:docPr id="6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50C7" w14:textId="77777777" w:rsidR="007B0732" w:rsidRDefault="00A66B39">
                              <w:pPr>
                                <w:pStyle w:val="Bodytext50"/>
                                <w:shd w:val="clear" w:color="auto" w:fill="auto"/>
                                <w:rPr>
                                  <w:del w:id="106" w:author="Avi Staiman" w:date="2017-07-18T09:41:00Z"/>
                                </w:rPr>
                              </w:pPr>
                              <w:del w:id="107" w:author="Avi Staiman" w:date="2017-07-18T09:41:00Z">
                                <w:r>
                                  <w:rPr>
                                    <w:color w:val="000000"/>
                                  </w:rPr>
                                  <w:delText>Certified Public Accountants (Isr.)</w:delText>
                                </w:r>
                              </w:del>
                            </w:p>
                            <w:p w14:paraId="372BC640" w14:textId="77777777" w:rsidR="007B0732" w:rsidRDefault="00A66B39">
                              <w:pPr>
                                <w:pStyle w:val="Bodytext60"/>
                                <w:shd w:val="clear" w:color="auto" w:fill="auto"/>
                                <w:rPr>
                                  <w:del w:id="108" w:author="Avi Staiman" w:date="2017-07-18T09:41:00Z"/>
                                </w:rPr>
                              </w:pPr>
                              <w:del w:id="109" w:author="Avi Staiman" w:date="2017-07-18T09:41:00Z">
                                <w:r>
                                  <w:rPr>
                                    <w:color w:val="000000"/>
                                  </w:rPr>
                                  <w:delText xml:space="preserve">12 Hayetsira St., Kiryat Etgarim, Raanana P.0. Box 2600, Raanana 4366358 Tel. 09-7774000, Fax. 09-7774001 E-mail: </w:delText>
                                </w:r>
                                <w:r>
                                  <w:fldChar w:fldCharType="begin"/>
                                </w:r>
                                <w:r>
                                  <w:delInstrText>HYPERLINK "mailto:stark@starkcpa.com"</w:delInstrText>
                                </w:r>
                                <w:r>
                                  <w:fldChar w:fldCharType="separate"/>
                                </w:r>
                                <w:r>
                                  <w:rPr>
                                    <w:color w:val="000000"/>
                                  </w:rPr>
                                  <w:delText>stark@starkcpa.com</w:delText>
                                </w:r>
                                <w:r>
                                  <w:fldChar w:fldCharType="end"/>
                                </w:r>
                                <w:r>
                                  <w:rPr>
                                    <w:color w:val="000000"/>
                                  </w:rPr>
                                  <w:delText xml:space="preserve"> </w:delText>
                                </w:r>
                                <w:r>
                                  <w:rPr>
                                    <w:rStyle w:val="Bodytext6BoldExact"/>
                                  </w:rPr>
                                  <w:delText xml:space="preserve">MOSHE STARK, </w:delText>
                                </w:r>
                                <w:r>
                                  <w:rPr>
                                    <w:rStyle w:val="Bodytext6MicrosoftSansSerif"/>
                                  </w:rPr>
                                  <w:delText>C.P.A. (Isr.), B.A. (Econ.)</w:delText>
                                </w:r>
                              </w:del>
                            </w:p>
                            <w:p w14:paraId="25614491" w14:textId="77777777" w:rsidR="007B0732" w:rsidRDefault="00A66B39">
                              <w:pPr>
                                <w:pStyle w:val="Bodytext70"/>
                                <w:shd w:val="clear" w:color="auto" w:fill="auto"/>
                                <w:rPr>
                                  <w:del w:id="110" w:author="Avi Staiman" w:date="2017-07-18T09:41:00Z"/>
                                </w:rPr>
                              </w:pPr>
                              <w:del w:id="111" w:author="Avi Staiman" w:date="2017-07-18T09:41:00Z">
                                <w:r>
                                  <w:rPr>
                                    <w:rStyle w:val="Bodytext7Tahoma"/>
                                  </w:rPr>
                                  <w:delText>IRIS STARK,</w:delText>
                                </w:r>
                                <w:r>
                                  <w:rPr>
                                    <w:rStyle w:val="Bodytext7Tahoma"/>
                                  </w:rPr>
                                  <w:delText xml:space="preserve"> </w:delText>
                                </w:r>
                                <w:r>
                                  <w:rPr>
                                    <w:color w:val="000000"/>
                                  </w:rPr>
                                  <w:delText>C.P.A. (Isr.), M.A. (Econ.)</w:delText>
                                </w:r>
                              </w:del>
                            </w:p>
                            <w:p w14:paraId="1F9034D0" w14:textId="77777777" w:rsidR="007B0732" w:rsidRDefault="00A66B39">
                              <w:pPr>
                                <w:pStyle w:val="Bodytext70"/>
                                <w:shd w:val="clear" w:color="auto" w:fill="auto"/>
                                <w:rPr>
                                  <w:del w:id="112" w:author="Avi Staiman" w:date="2017-07-18T09:41:00Z"/>
                                </w:rPr>
                              </w:pPr>
                              <w:del w:id="113" w:author="Avi Staiman" w:date="2017-07-18T09:41:00Z">
                                <w:r>
                                  <w:rPr>
                                    <w:rStyle w:val="Bodytext7Tahoma"/>
                                  </w:rPr>
                                  <w:delText xml:space="preserve">EINAT DUENIAS, </w:delText>
                                </w:r>
                                <w:r>
                                  <w:rPr>
                                    <w:color w:val="000000"/>
                                  </w:rPr>
                                  <w:delText>C.P.A. (Isr.), B.B.</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E11BB" id="Text Box 27" o:spid="_x0000_s1030" type="#_x0000_t202" style="position:absolute;margin-left:229.7pt;margin-top:16.9pt;width:144.7pt;height:68.2pt;z-index:37749428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Qw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" filled="f" stroked="f">
                  <v:textbox style="mso-fit-shape-to-text:t" inset="0,0,0,0">
                    <w:txbxContent>
                      <w:p w14:paraId="47D450C7" w14:textId="77777777" w:rsidR="007B0732" w:rsidRDefault="00A66B39">
                        <w:pPr>
                          <w:pStyle w:val="Bodytext50"/>
                          <w:shd w:val="clear" w:color="auto" w:fill="auto"/>
                          <w:rPr>
                            <w:del w:id="114" w:author="Avi Staiman" w:date="2017-07-18T09:41:00Z"/>
                          </w:rPr>
                        </w:pPr>
                        <w:del w:id="115" w:author="Avi Staiman" w:date="2017-07-18T09:41:00Z">
                          <w:r>
                            <w:rPr>
                              <w:color w:val="000000"/>
                            </w:rPr>
                            <w:delText>Certified Public Accountants (Isr.)</w:delText>
                          </w:r>
                        </w:del>
                      </w:p>
                      <w:p w14:paraId="372BC640" w14:textId="77777777" w:rsidR="007B0732" w:rsidRDefault="00A66B39">
                        <w:pPr>
                          <w:pStyle w:val="Bodytext60"/>
                          <w:shd w:val="clear" w:color="auto" w:fill="auto"/>
                          <w:rPr>
                            <w:del w:id="116" w:author="Avi Staiman" w:date="2017-07-18T09:41:00Z"/>
                          </w:rPr>
                        </w:pPr>
                        <w:del w:id="117" w:author="Avi Staiman" w:date="2017-07-18T09:41:00Z">
                          <w:r>
                            <w:rPr>
                              <w:color w:val="000000"/>
                            </w:rPr>
                            <w:delText xml:space="preserve">12 Hayetsira St., Kiryat Etgarim, Raanana P.0. Box 2600, Raanana 4366358 Tel. 09-7774000, Fax. 09-7774001 E-mail: </w:delText>
                          </w:r>
                          <w:r>
                            <w:fldChar w:fldCharType="begin"/>
                          </w:r>
                          <w:r>
                            <w:delInstrText>HYPERLINK "mailto:stark@starkcpa.com"</w:delInstrText>
                          </w:r>
                          <w:r>
                            <w:fldChar w:fldCharType="separate"/>
                          </w:r>
                          <w:r>
                            <w:rPr>
                              <w:color w:val="000000"/>
                            </w:rPr>
                            <w:delText>stark@starkcpa.com</w:delText>
                          </w:r>
                          <w:r>
                            <w:fldChar w:fldCharType="end"/>
                          </w:r>
                          <w:r>
                            <w:rPr>
                              <w:color w:val="000000"/>
                            </w:rPr>
                            <w:delText xml:space="preserve"> </w:delText>
                          </w:r>
                          <w:r>
                            <w:rPr>
                              <w:rStyle w:val="Bodytext6BoldExact"/>
                            </w:rPr>
                            <w:delText xml:space="preserve">MOSHE STARK, </w:delText>
                          </w:r>
                          <w:r>
                            <w:rPr>
                              <w:rStyle w:val="Bodytext6MicrosoftSansSerif"/>
                            </w:rPr>
                            <w:delText>C.P.A. (Isr.), B.A. (Econ.)</w:delText>
                          </w:r>
                        </w:del>
                      </w:p>
                      <w:p w14:paraId="25614491" w14:textId="77777777" w:rsidR="007B0732" w:rsidRDefault="00A66B39">
                        <w:pPr>
                          <w:pStyle w:val="Bodytext70"/>
                          <w:shd w:val="clear" w:color="auto" w:fill="auto"/>
                          <w:rPr>
                            <w:del w:id="118" w:author="Avi Staiman" w:date="2017-07-18T09:41:00Z"/>
                          </w:rPr>
                        </w:pPr>
                        <w:del w:id="119" w:author="Avi Staiman" w:date="2017-07-18T09:41:00Z">
                          <w:r>
                            <w:rPr>
                              <w:rStyle w:val="Bodytext7Tahoma"/>
                            </w:rPr>
                            <w:delText>IRIS STARK,</w:delText>
                          </w:r>
                          <w:r>
                            <w:rPr>
                              <w:rStyle w:val="Bodytext7Tahoma"/>
                            </w:rPr>
                            <w:delText xml:space="preserve"> </w:delText>
                          </w:r>
                          <w:r>
                            <w:rPr>
                              <w:color w:val="000000"/>
                            </w:rPr>
                            <w:delText>C.P.A. (Isr.), M.A. (Econ.)</w:delText>
                          </w:r>
                        </w:del>
                      </w:p>
                      <w:p w14:paraId="1F9034D0" w14:textId="77777777" w:rsidR="007B0732" w:rsidRDefault="00A66B39">
                        <w:pPr>
                          <w:pStyle w:val="Bodytext70"/>
                          <w:shd w:val="clear" w:color="auto" w:fill="auto"/>
                          <w:rPr>
                            <w:del w:id="120" w:author="Avi Staiman" w:date="2017-07-18T09:41:00Z"/>
                          </w:rPr>
                        </w:pPr>
                        <w:del w:id="121" w:author="Avi Staiman" w:date="2017-07-18T09:41:00Z">
                          <w:r>
                            <w:rPr>
                              <w:rStyle w:val="Bodytext7Tahoma"/>
                            </w:rPr>
                            <w:delText xml:space="preserve">EINAT DUENIAS, </w:delText>
                          </w:r>
                          <w:r>
                            <w:rPr>
                              <w:color w:val="000000"/>
                            </w:rPr>
                            <w:delText>C.P.A. (Isr.), B.B.</w:delText>
                          </w:r>
                        </w:del>
                      </w:p>
                    </w:txbxContent>
                  </v:textbox>
                  <w10:wrap anchorx="margin"/>
                </v:shape>
              </w:pict>
            </mc:Fallback>
          </mc:AlternateContent>
        </w:r>
        <w:r>
          <w:rPr>
            <w:noProof/>
          </w:rPr>
          <mc:AlternateContent>
            <mc:Choice Requires="wps">
              <w:drawing>
                <wp:anchor distT="0" distB="0" distL="63500" distR="63500" simplePos="0" relativeHeight="377495310" behindDoc="0" locked="0" layoutInCell="1" allowOverlap="1" wp14:anchorId="03C434B5" wp14:editId="1926BA4E">
                  <wp:simplePos x="0" y="0"/>
                  <wp:positionH relativeFrom="margin">
                    <wp:posOffset>5443855</wp:posOffset>
                  </wp:positionH>
                  <wp:positionV relativeFrom="paragraph">
                    <wp:posOffset>402590</wp:posOffset>
                  </wp:positionV>
                  <wp:extent cx="725170" cy="327660"/>
                  <wp:effectExtent l="0" t="0" r="1270" b="635"/>
                  <wp:wrapNone/>
                  <wp:docPr id="6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C2746" w14:textId="77777777" w:rsidR="007B0732" w:rsidRDefault="00A66B39">
                              <w:pPr>
                                <w:pStyle w:val="Bodytext8"/>
                                <w:shd w:val="clear" w:color="auto" w:fill="000000"/>
                                <w:rPr>
                                  <w:del w:id="122" w:author="Avi Staiman" w:date="2017-07-18T09:41:00Z"/>
                                </w:rPr>
                              </w:pPr>
                              <w:del w:id="123" w:author="Avi Staiman" w:date="2017-07-18T09:41:00Z">
                                <w:r>
                                  <w:rPr>
                                    <w:rStyle w:val="Bodytext8Exact"/>
                                  </w:rPr>
                                  <w:delText>IAPA</w:delText>
                                </w:r>
                              </w:del>
                            </w:p>
                            <w:p w14:paraId="3E0B6100" w14:textId="77777777" w:rsidR="007B0732" w:rsidRDefault="00A66B39">
                              <w:pPr>
                                <w:pStyle w:val="Bodytext90"/>
                                <w:shd w:val="clear" w:color="auto" w:fill="000000"/>
                                <w:rPr>
                                  <w:del w:id="124" w:author="Avi Staiman" w:date="2017-07-18T09:41:00Z"/>
                                </w:rPr>
                              </w:pPr>
                              <w:del w:id="125" w:author="Avi Staiman" w:date="2017-07-18T09:41:00Z">
                                <w:r>
                                  <w:rPr>
                                    <w:rStyle w:val="Bodytext9Exact"/>
                                  </w:rPr>
                                  <w:delText>INTERNATIONAL</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434B5" id="Text Box 26" o:spid="_x0000_s1031" type="#_x0000_t202" style="position:absolute;margin-left:428.65pt;margin-top:31.7pt;width:57.1pt;height:25.8pt;z-index:37749531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hsg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" filled="f" stroked="f">
                  <v:textbox style="mso-fit-shape-to-text:t" inset="0,0,0,0">
                    <w:txbxContent>
                      <w:p w14:paraId="07CC2746" w14:textId="77777777" w:rsidR="007B0732" w:rsidRDefault="00A66B39">
                        <w:pPr>
                          <w:pStyle w:val="Bodytext8"/>
                          <w:shd w:val="clear" w:color="auto" w:fill="000000"/>
                          <w:rPr>
                            <w:del w:id="126" w:author="Avi Staiman" w:date="2017-07-18T09:41:00Z"/>
                          </w:rPr>
                        </w:pPr>
                        <w:del w:id="127" w:author="Avi Staiman" w:date="2017-07-18T09:41:00Z">
                          <w:r>
                            <w:rPr>
                              <w:rStyle w:val="Bodytext8Exact"/>
                            </w:rPr>
                            <w:delText>IAPA</w:delText>
                          </w:r>
                        </w:del>
                      </w:p>
                      <w:p w14:paraId="3E0B6100" w14:textId="77777777" w:rsidR="007B0732" w:rsidRDefault="00A66B39">
                        <w:pPr>
                          <w:pStyle w:val="Bodytext90"/>
                          <w:shd w:val="clear" w:color="auto" w:fill="000000"/>
                          <w:rPr>
                            <w:del w:id="128" w:author="Avi Staiman" w:date="2017-07-18T09:41:00Z"/>
                          </w:rPr>
                        </w:pPr>
                        <w:del w:id="129" w:author="Avi Staiman" w:date="2017-07-18T09:41:00Z">
                          <w:r>
                            <w:rPr>
                              <w:rStyle w:val="Bodytext9Exact"/>
                            </w:rPr>
                            <w:delText>INTERNATIONAL</w:delText>
                          </w:r>
                        </w:del>
                      </w:p>
                    </w:txbxContent>
                  </v:textbox>
                  <w10:wrap anchorx="margin"/>
                </v:shape>
              </w:pict>
            </mc:Fallback>
          </mc:AlternateContent>
        </w:r>
        <w:r>
          <w:rPr>
            <w:noProof/>
          </w:rPr>
          <mc:AlternateContent>
            <mc:Choice Requires="wps">
              <w:drawing>
                <wp:anchor distT="0" distB="0" distL="63500" distR="63500" simplePos="0" relativeHeight="377496334" behindDoc="0" locked="0" layoutInCell="1" allowOverlap="1" wp14:anchorId="7DC5FECD" wp14:editId="2FCCEEB7">
                  <wp:simplePos x="0" y="0"/>
                  <wp:positionH relativeFrom="margin">
                    <wp:posOffset>5416550</wp:posOffset>
                  </wp:positionH>
                  <wp:positionV relativeFrom="paragraph">
                    <wp:posOffset>767715</wp:posOffset>
                  </wp:positionV>
                  <wp:extent cx="777240" cy="60960"/>
                  <wp:effectExtent l="0" t="0" r="0" b="0"/>
                  <wp:wrapNone/>
                  <wp:docPr id="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1E98" w14:textId="77777777" w:rsidR="007B0732" w:rsidRDefault="00A66B39">
                              <w:pPr>
                                <w:pStyle w:val="Bodytext90"/>
                                <w:shd w:val="clear" w:color="auto" w:fill="auto"/>
                                <w:rPr>
                                  <w:del w:id="130" w:author="Avi Staiman" w:date="2017-07-18T09:41:00Z"/>
                                </w:rPr>
                              </w:pPr>
                              <w:del w:id="131" w:author="Avi Staiman" w:date="2017-07-18T09:41:00Z">
                                <w:r>
                                  <w:rPr>
                                    <w:color w:val="000000"/>
                                  </w:rPr>
                                  <w:delText>Global Support Local Knowledge</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5FECD" id="Text Box 25" o:spid="_x0000_s1032" type="#_x0000_t202" style="position:absolute;margin-left:426.5pt;margin-top:60.45pt;width:61.2pt;height:4.8pt;z-index:3774963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" filled="f" stroked="f">
                  <v:textbox style="mso-fit-shape-to-text:t" inset="0,0,0,0">
                    <w:txbxContent>
                      <w:p w14:paraId="54661E98" w14:textId="77777777" w:rsidR="007B0732" w:rsidRDefault="00A66B39">
                        <w:pPr>
                          <w:pStyle w:val="Bodytext90"/>
                          <w:shd w:val="clear" w:color="auto" w:fill="auto"/>
                          <w:rPr>
                            <w:del w:id="132" w:author="Avi Staiman" w:date="2017-07-18T09:41:00Z"/>
                          </w:rPr>
                        </w:pPr>
                        <w:del w:id="133" w:author="Avi Staiman" w:date="2017-07-18T09:41:00Z">
                          <w:r>
                            <w:rPr>
                              <w:color w:val="000000"/>
                            </w:rPr>
                            <w:delText>Global Support Local Knowledge</w:delText>
                          </w:r>
                        </w:del>
                      </w:p>
                    </w:txbxContent>
                  </v:textbox>
                  <w10:wrap anchorx="margin"/>
                </v:shape>
              </w:pict>
            </mc:Fallback>
          </mc:AlternateContent>
        </w:r>
        <w:r>
          <w:rPr>
            <w:noProof/>
          </w:rPr>
          <mc:AlternateContent>
            <mc:Choice Requires="wps">
              <w:drawing>
                <wp:anchor distT="0" distB="0" distL="63500" distR="63500" simplePos="0" relativeHeight="377497358" behindDoc="0" locked="0" layoutInCell="1" allowOverlap="1" wp14:anchorId="63EEC037" wp14:editId="5950E0BC">
                  <wp:simplePos x="0" y="0"/>
                  <wp:positionH relativeFrom="margin">
                    <wp:posOffset>5382895</wp:posOffset>
                  </wp:positionH>
                  <wp:positionV relativeFrom="paragraph">
                    <wp:posOffset>1146175</wp:posOffset>
                  </wp:positionV>
                  <wp:extent cx="795655" cy="99060"/>
                  <wp:effectExtent l="3175" t="0" r="1270" b="0"/>
                  <wp:wrapNone/>
                  <wp:docPr id="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DE432" w14:textId="77777777" w:rsidR="007B0732" w:rsidRDefault="00A66B39">
                              <w:pPr>
                                <w:pStyle w:val="Bodytext60"/>
                                <w:shd w:val="clear" w:color="auto" w:fill="auto"/>
                                <w:spacing w:line="156" w:lineRule="exact"/>
                                <w:rPr>
                                  <w:del w:id="134" w:author="Avi Staiman" w:date="2017-07-18T09:41:00Z"/>
                                </w:rPr>
                              </w:pPr>
                              <w:del w:id="135" w:author="Avi Staiman" w:date="2017-07-18T09:41:00Z">
                                <w:r>
                                  <w:fldChar w:fldCharType="begin"/>
                                </w:r>
                                <w:r>
                                  <w:delInstrText>HYPERLINK "http://www.starkcpa.com"</w:delInstrText>
                                </w:r>
                                <w:r>
                                  <w:fldChar w:fldCharType="separate"/>
                                </w:r>
                                <w:r>
                                  <w:rPr>
                                    <w:color w:val="000000"/>
                                  </w:rPr>
                                  <w:delText>www.starkcpa.com</w:delText>
                                </w:r>
                                <w:r>
                                  <w:fldChar w:fldCharType="end"/>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EC037" id="Text Box 24" o:spid="_x0000_s1033" type="#_x0000_t202" style="position:absolute;margin-left:423.85pt;margin-top:90.25pt;width:62.65pt;height:7.8pt;z-index:3774973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AsQIAALA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" filled="f" stroked="f">
                  <v:textbox style="mso-fit-shape-to-text:t" inset="0,0,0,0">
                    <w:txbxContent>
                      <w:p w14:paraId="4D4DE432" w14:textId="77777777" w:rsidR="007B0732" w:rsidRDefault="00A66B39">
                        <w:pPr>
                          <w:pStyle w:val="Bodytext60"/>
                          <w:shd w:val="clear" w:color="auto" w:fill="auto"/>
                          <w:spacing w:line="156" w:lineRule="exact"/>
                          <w:rPr>
                            <w:del w:id="136" w:author="Avi Staiman" w:date="2017-07-18T09:41:00Z"/>
                          </w:rPr>
                        </w:pPr>
                        <w:del w:id="137" w:author="Avi Staiman" w:date="2017-07-18T09:41:00Z">
                          <w:r>
                            <w:fldChar w:fldCharType="begin"/>
                          </w:r>
                          <w:r>
                            <w:delInstrText>HYPERLINK "http://www.starkcpa.com"</w:delInstrText>
                          </w:r>
                          <w:r>
                            <w:fldChar w:fldCharType="separate"/>
                          </w:r>
                          <w:r>
                            <w:rPr>
                              <w:color w:val="000000"/>
                            </w:rPr>
                            <w:delText>www.starkcpa.com</w:delText>
                          </w:r>
                          <w:r>
                            <w:fldChar w:fldCharType="end"/>
                          </w:r>
                        </w:del>
                      </w:p>
                    </w:txbxContent>
                  </v:textbox>
                  <w10:wrap anchorx="margin"/>
                </v:shape>
              </w:pict>
            </mc:Fallback>
          </mc:AlternateContent>
        </w:r>
      </w:del>
    </w:p>
    <w:p w14:paraId="4E371CA7" w14:textId="77777777" w:rsidR="007B0732" w:rsidRDefault="007B0732">
      <w:pPr>
        <w:spacing w:line="360" w:lineRule="exact"/>
        <w:rPr>
          <w:del w:id="138" w:author="Avi Staiman" w:date="2017-07-18T09:41:00Z"/>
          <w:rtl/>
        </w:rPr>
      </w:pPr>
    </w:p>
    <w:p w14:paraId="33531C51" w14:textId="77777777" w:rsidR="007B0732" w:rsidRDefault="007B0732">
      <w:pPr>
        <w:spacing w:line="360" w:lineRule="exact"/>
        <w:rPr>
          <w:del w:id="139" w:author="Avi Staiman" w:date="2017-07-18T09:41:00Z"/>
          <w:rtl/>
        </w:rPr>
      </w:pPr>
    </w:p>
    <w:p w14:paraId="16722D9D" w14:textId="77777777" w:rsidR="007B0732" w:rsidRDefault="007B0732">
      <w:pPr>
        <w:spacing w:line="360" w:lineRule="exact"/>
        <w:rPr>
          <w:del w:id="140" w:author="Avi Staiman" w:date="2017-07-18T09:41:00Z"/>
          <w:rtl/>
        </w:rPr>
      </w:pPr>
    </w:p>
    <w:p w14:paraId="354C9FE0" w14:textId="77777777" w:rsidR="007B0732" w:rsidRDefault="007B0732">
      <w:pPr>
        <w:spacing w:line="568" w:lineRule="exact"/>
        <w:rPr>
          <w:del w:id="141" w:author="Avi Staiman" w:date="2017-07-18T09:41:00Z"/>
          <w:rtl/>
        </w:rPr>
      </w:pPr>
    </w:p>
    <w:p w14:paraId="579E24EC" w14:textId="77777777" w:rsidR="007B0732" w:rsidRDefault="007B0732">
      <w:pPr>
        <w:rPr>
          <w:del w:id="142" w:author="Avi Staiman" w:date="2017-07-18T09:41:00Z"/>
          <w:sz w:val="2"/>
          <w:szCs w:val="2"/>
          <w:rtl/>
        </w:rPr>
        <w:sectPr w:rsidR="007B0732">
          <w:headerReference w:type="even" r:id="rId13"/>
          <w:headerReference w:type="default" r:id="rId14"/>
          <w:footerReference w:type="even" r:id="rId15"/>
          <w:footerReference w:type="default" r:id="rId16"/>
          <w:footerReference w:type="first" r:id="rId17"/>
          <w:pgSz w:w="11900" w:h="16840"/>
          <w:pgMar w:top="874" w:right="1171" w:bottom="713" w:left="933" w:header="0" w:footer="3" w:gutter="0"/>
          <w:pgNumType w:start="2"/>
          <w:cols w:space="720"/>
          <w:noEndnote/>
          <w:titlePg/>
          <w:docGrid w:linePitch="360"/>
        </w:sectPr>
      </w:pPr>
    </w:p>
    <w:p w14:paraId="68FB55B0" w14:textId="77777777" w:rsidR="007B0732" w:rsidRDefault="00327DD8">
      <w:pPr>
        <w:rPr>
          <w:del w:id="193" w:author="Avi Staiman" w:date="2017-07-18T09:41:00Z"/>
          <w:sz w:val="2"/>
          <w:szCs w:val="2"/>
          <w:rtl/>
        </w:rPr>
      </w:pPr>
      <w:del w:id="194" w:author="Avi Staiman" w:date="2017-07-18T09:41:00Z">
        <w:r>
          <w:rPr>
            <w:noProof/>
          </w:rPr>
          <mc:AlternateContent>
            <mc:Choice Requires="wps">
              <w:drawing>
                <wp:inline distT="0" distB="0" distL="0" distR="0" wp14:anchorId="0ECA7593" wp14:editId="080D43C0">
                  <wp:extent cx="7556500" cy="405130"/>
                  <wp:effectExtent l="0" t="1270" r="0" b="3175"/>
                  <wp:docPr id="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96C47" w14:textId="77777777" w:rsidR="007B0732" w:rsidRDefault="007B0732">
                              <w:pPr>
                                <w:rPr>
                                  <w:del w:id="195" w:author="Avi Staiman" w:date="2017-07-18T09:41:00Z"/>
                                  <w:rtl/>
                                </w:rPr>
                              </w:pPr>
                            </w:p>
                          </w:txbxContent>
                        </wps:txbx>
                        <wps:bodyPr rot="0" vert="horz" wrap="square" lIns="0" tIns="0" rIns="0" bIns="0" anchor="t" anchorCtr="0" upright="1">
                          <a:noAutofit/>
                        </wps:bodyPr>
                      </wps:wsp>
                    </a:graphicData>
                  </a:graphic>
                </wp:inline>
              </w:drawing>
            </mc:Choice>
            <mc:Fallback>
              <w:pict>
                <v:shape w14:anchorId="0ECA7593" id="Text Box 23" o:spid="_x0000_s1034" type="#_x0000_t202" style="width:595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xitA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" filled="f" stroked="f">
                  <v:textbox inset="0,0,0,0">
                    <w:txbxContent>
                      <w:p w14:paraId="46A96C47" w14:textId="77777777" w:rsidR="007B0732" w:rsidRDefault="007B0732">
                        <w:pPr>
                          <w:rPr>
                            <w:del w:id="196" w:author="Avi Staiman" w:date="2017-07-18T09:41:00Z"/>
                            <w:rtl/>
                          </w:rPr>
                        </w:pPr>
                      </w:p>
                    </w:txbxContent>
                  </v:textbox>
                  <w10:anchorlock/>
                </v:shape>
              </w:pict>
            </mc:Fallback>
          </mc:AlternateContent>
        </w:r>
        <w:r w:rsidR="00A66B39">
          <w:rPr>
            <w:rtl/>
          </w:rPr>
          <w:delText xml:space="preserve"> </w:delText>
        </w:r>
      </w:del>
    </w:p>
    <w:p w14:paraId="0D13269E" w14:textId="77777777" w:rsidR="007B0732" w:rsidRDefault="007B0732">
      <w:pPr>
        <w:rPr>
          <w:del w:id="197" w:author="Avi Staiman" w:date="2017-07-18T09:41:00Z"/>
          <w:sz w:val="2"/>
          <w:szCs w:val="2"/>
          <w:rtl/>
        </w:rPr>
        <w:sectPr w:rsidR="007B0732">
          <w:type w:val="continuous"/>
          <w:pgSz w:w="11900" w:h="16840"/>
          <w:pgMar w:top="1316" w:right="0" w:bottom="1302" w:left="0" w:header="0" w:footer="3" w:gutter="0"/>
          <w:cols w:space="720"/>
          <w:noEndnote/>
          <w:docGrid w:linePitch="360"/>
        </w:sectPr>
      </w:pPr>
    </w:p>
    <w:p w14:paraId="51DA7D42" w14:textId="32BD4188" w:rsidR="006427F7" w:rsidRDefault="00A66B39">
      <w:pPr>
        <w:pStyle w:val="Bodytext40"/>
        <w:shd w:val="clear" w:color="auto" w:fill="auto"/>
        <w:rPr>
          <w:ins w:id="198" w:author="Avi Staiman" w:date="2017-07-18T09:41:00Z"/>
        </w:rPr>
      </w:pPr>
      <w:del w:id="199" w:author="Avi Staiman" w:date="2017-07-18T09:41:00Z">
        <w:r>
          <w:rPr>
            <w:b/>
            <w:bCs/>
            <w:rtl/>
          </w:rPr>
          <w:delText>דוח</w:delText>
        </w:r>
      </w:del>
      <w:ins w:id="200" w:author="Avi Staiman" w:date="2017-07-18T09:41:00Z">
        <w:r>
          <w:rPr>
            <w:color w:val="000000"/>
          </w:rPr>
          <w:t>Certified Public Accountants (Isr.)</w:t>
        </w:r>
      </w:ins>
    </w:p>
    <w:p w14:paraId="46043B32" w14:textId="77777777" w:rsidR="006427F7" w:rsidRDefault="0078389B">
      <w:pPr>
        <w:pStyle w:val="Bodytext50"/>
        <w:shd w:val="clear" w:color="auto" w:fill="auto"/>
        <w:rPr>
          <w:ins w:id="201" w:author="Avi Staiman" w:date="2017-07-18T09:41:00Z"/>
        </w:rPr>
      </w:pPr>
      <w:ins w:id="202" w:author="Avi Staiman" w:date="2017-07-18T09:41:00Z">
        <w:r>
          <w:rPr>
            <w:noProof/>
          </w:rPr>
          <mc:AlternateContent>
            <mc:Choice Requires="wps">
              <w:drawing>
                <wp:anchor distT="0" distB="0" distL="655955" distR="63500" simplePos="0" relativeHeight="377487105" behindDoc="1" locked="0" layoutInCell="1" allowOverlap="1">
                  <wp:simplePos x="0" y="0"/>
                  <wp:positionH relativeFrom="margin">
                    <wp:posOffset>5307965</wp:posOffset>
                  </wp:positionH>
                  <wp:positionV relativeFrom="paragraph">
                    <wp:posOffset>-427355</wp:posOffset>
                  </wp:positionV>
                  <wp:extent cx="774700" cy="942340"/>
                  <wp:effectExtent l="3810" t="2540" r="2540" b="0"/>
                  <wp:wrapSquare wrapText="left"/>
                  <wp:docPr id="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F0C7" w14:textId="77777777" w:rsidR="006427F7" w:rsidRDefault="0078389B">
                              <w:pPr>
                                <w:jc w:val="center"/>
                                <w:rPr>
                                  <w:ins w:id="203" w:author="Avi Staiman" w:date="2017-07-18T09:41:00Z"/>
                                  <w:sz w:val="2"/>
                                  <w:szCs w:val="2"/>
                                  <w:rtl/>
                                </w:rPr>
                              </w:pPr>
                              <w:ins w:id="204" w:author="Avi Staiman" w:date="2017-07-18T09:41:00Z">
                                <w:r>
                                  <w:rPr>
                                    <w:noProof/>
                                  </w:rPr>
                                  <w:drawing>
                                    <wp:inline distT="0" distB="0" distL="0" distR="0">
                                      <wp:extent cx="771525" cy="771525"/>
                                      <wp:effectExtent l="0" t="0" r="0" b="0"/>
                                      <wp:docPr id="41" name="Picture 2" descr="C:\Users\AVISTA~1\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VISTA~1\AppData\Local\Temp\ABBYY\PDFTransformer\12.00\media\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ins>
                            </w:p>
                            <w:p w14:paraId="259BFB01" w14:textId="77777777" w:rsidR="006427F7" w:rsidRDefault="00A66B39">
                              <w:pPr>
                                <w:pStyle w:val="Picturecaption2"/>
                                <w:shd w:val="clear" w:color="auto" w:fill="auto"/>
                                <w:rPr>
                                  <w:ins w:id="205" w:author="Avi Staiman" w:date="2017-07-18T09:41:00Z"/>
                                </w:rPr>
                              </w:pPr>
                              <w:ins w:id="206" w:author="Avi Staiman" w:date="2017-07-18T09:41:00Z">
                                <w:r>
                                  <w:t>Globol Support Local Knowledge</w:t>
                                </w:r>
                              </w:ins>
                            </w:p>
                            <w:p w14:paraId="6BF920BD" w14:textId="77777777" w:rsidR="006427F7" w:rsidRDefault="00A66B39">
                              <w:pPr>
                                <w:pStyle w:val="Picturecaption3"/>
                                <w:shd w:val="clear" w:color="auto" w:fill="auto"/>
                                <w:rPr>
                                  <w:ins w:id="207" w:author="Avi Staiman" w:date="2017-07-18T09:41:00Z"/>
                                </w:rPr>
                              </w:pPr>
                              <w:ins w:id="208" w:author="Avi Staiman" w:date="2017-07-18T09:41:00Z">
                                <w:r>
                                  <w:fldChar w:fldCharType="begin"/>
                                </w:r>
                                <w:r>
                                  <w:instrText>HYPERLINK "http://www.starkcpa.com"</w:instrText>
                                </w:r>
                                <w:r>
                                  <w:fldChar w:fldCharType="separate"/>
                                </w:r>
                                <w:r>
                                  <w:t>www.starkcpa.com</w:t>
                                </w:r>
                                <w:r>
                                  <w:fldChar w:fldCharType="end"/>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417.95pt;margin-top:-33.65pt;width:61pt;height:74.2pt;z-index:-125829375;visibility:visible;mso-wrap-style:square;mso-width-percent:0;mso-height-percent:0;mso-wrap-distance-left:51.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wrsQ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" filled="f" stroked="f">
                  <v:textbox style="mso-fit-shape-to-text:t" inset="0,0,0,0">
                    <w:txbxContent>
                      <w:p w14:paraId="64C2F0C7" w14:textId="77777777" w:rsidR="006427F7" w:rsidRDefault="0078389B">
                        <w:pPr>
                          <w:jc w:val="center"/>
                          <w:rPr>
                            <w:ins w:id="209" w:author="Avi Staiman" w:date="2017-07-18T09:41:00Z"/>
                            <w:sz w:val="2"/>
                            <w:szCs w:val="2"/>
                            <w:rtl/>
                          </w:rPr>
                        </w:pPr>
                        <w:ins w:id="210" w:author="Avi Staiman" w:date="2017-07-18T09:41:00Z">
                          <w:r>
                            <w:rPr>
                              <w:noProof/>
                            </w:rPr>
                            <w:drawing>
                              <wp:inline distT="0" distB="0" distL="0" distR="0">
                                <wp:extent cx="771525" cy="771525"/>
                                <wp:effectExtent l="0" t="0" r="0" b="0"/>
                                <wp:docPr id="41" name="Picture 2" descr="C:\Users\AVISTA~1\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VISTA~1\AppData\Local\Temp\ABBYY\PDFTransformer\12.00\media\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ins>
                      </w:p>
                      <w:p w14:paraId="259BFB01" w14:textId="77777777" w:rsidR="006427F7" w:rsidRDefault="00A66B39">
                        <w:pPr>
                          <w:pStyle w:val="Picturecaption2"/>
                          <w:shd w:val="clear" w:color="auto" w:fill="auto"/>
                          <w:rPr>
                            <w:ins w:id="211" w:author="Avi Staiman" w:date="2017-07-18T09:41:00Z"/>
                          </w:rPr>
                        </w:pPr>
                        <w:ins w:id="212" w:author="Avi Staiman" w:date="2017-07-18T09:41:00Z">
                          <w:r>
                            <w:t>Globol Support Local Knowledge</w:t>
                          </w:r>
                        </w:ins>
                      </w:p>
                      <w:p w14:paraId="6BF920BD" w14:textId="77777777" w:rsidR="006427F7" w:rsidRDefault="00A66B39">
                        <w:pPr>
                          <w:pStyle w:val="Picturecaption3"/>
                          <w:shd w:val="clear" w:color="auto" w:fill="auto"/>
                          <w:rPr>
                            <w:ins w:id="213" w:author="Avi Staiman" w:date="2017-07-18T09:41:00Z"/>
                          </w:rPr>
                        </w:pPr>
                        <w:ins w:id="214" w:author="Avi Staiman" w:date="2017-07-18T09:41:00Z">
                          <w:r>
                            <w:fldChar w:fldCharType="begin"/>
                          </w:r>
                          <w:r>
                            <w:instrText>HYPERLINK "http://www.starkcpa.com"</w:instrText>
                          </w:r>
                          <w:r>
                            <w:fldChar w:fldCharType="separate"/>
                          </w:r>
                          <w:r>
                            <w:t>www.starkcpa.com</w:t>
                          </w:r>
                          <w:r>
                            <w:fldChar w:fldCharType="end"/>
                          </w:r>
                        </w:ins>
                      </w:p>
                    </w:txbxContent>
                  </v:textbox>
                  <w10:wrap type="square" side="left" anchorx="margin"/>
                </v:shape>
              </w:pict>
            </mc:Fallback>
          </mc:AlternateContent>
        </w:r>
        <w:r>
          <w:rPr>
            <w:noProof/>
          </w:rPr>
          <mc:AlternateContent>
            <mc:Choice Requires="wps">
              <w:drawing>
                <wp:anchor distT="0" distB="0" distL="63500" distR="998855" simplePos="0" relativeHeight="377487106" behindDoc="1" locked="0" layoutInCell="1" allowOverlap="1">
                  <wp:simplePos x="0" y="0"/>
                  <wp:positionH relativeFrom="margin">
                    <wp:posOffset>1323340</wp:posOffset>
                  </wp:positionH>
                  <wp:positionV relativeFrom="paragraph">
                    <wp:posOffset>-454025</wp:posOffset>
                  </wp:positionV>
                  <wp:extent cx="2985770" cy="199390"/>
                  <wp:effectExtent l="635" t="4445" r="4445" b="0"/>
                  <wp:wrapTopAndBottom/>
                  <wp:docPr id="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2BE1" w14:textId="77777777" w:rsidR="006427F7" w:rsidRDefault="00A66B39">
                              <w:pPr>
                                <w:pStyle w:val="Bodytext8"/>
                                <w:shd w:val="clear" w:color="auto" w:fill="auto"/>
                                <w:rPr>
                                  <w:ins w:id="215" w:author="Avi Staiman" w:date="2017-07-18T09:41:00Z"/>
                                </w:rPr>
                              </w:pPr>
                              <w:ins w:id="216" w:author="Avi Staiman" w:date="2017-07-18T09:41:00Z">
                                <w:r>
                                  <w:rPr>
                                    <w:rStyle w:val="Bodytext8SmallCapsExact"/>
                                    <w:b/>
                                    <w:bCs/>
                                  </w:rPr>
                                  <w:t>stark &amp; stark</w:t>
                                </w:r>
                                <w:r>
                                  <w:rPr>
                                    <w:rtl/>
                                    <w:lang w:val="he-IL" w:eastAsia="he-IL" w:bidi="he-IL"/>
                                  </w:rPr>
                                  <w:t xml:space="preserve"> שטרק את שטרק</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104.2pt;margin-top:-35.75pt;width:235.1pt;height:15.7pt;z-index:-125829374;visibility:visible;mso-wrap-style:square;mso-width-percent:0;mso-height-percent:0;mso-wrap-distance-left:5pt;mso-wrap-distance-top:0;mso-wrap-distance-right:7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pYysgIAALM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" filled="f" stroked="f">
                  <v:textbox style="mso-fit-shape-to-text:t" inset="0,0,0,0">
                    <w:txbxContent>
                      <w:p w14:paraId="2D0A2BE1" w14:textId="77777777" w:rsidR="006427F7" w:rsidRDefault="00A66B39">
                        <w:pPr>
                          <w:pStyle w:val="Bodytext8"/>
                          <w:shd w:val="clear" w:color="auto" w:fill="auto"/>
                          <w:rPr>
                            <w:ins w:id="217" w:author="Avi Staiman" w:date="2017-07-18T09:41:00Z"/>
                          </w:rPr>
                        </w:pPr>
                        <w:ins w:id="218" w:author="Avi Staiman" w:date="2017-07-18T09:41:00Z">
                          <w:r>
                            <w:rPr>
                              <w:rStyle w:val="Bodytext8SmallCapsExact"/>
                              <w:b/>
                              <w:bCs/>
                            </w:rPr>
                            <w:t>stark &amp; stark</w:t>
                          </w:r>
                          <w:r>
                            <w:rPr>
                              <w:rtl/>
                              <w:lang w:val="he-IL" w:eastAsia="he-IL" w:bidi="he-IL"/>
                            </w:rPr>
                            <w:t xml:space="preserve"> שטרק את שטרק</w:t>
                          </w:r>
                        </w:ins>
                      </w:p>
                    </w:txbxContent>
                  </v:textbox>
                  <w10:wrap type="topAndBottom" anchorx="margin"/>
                </v:shape>
              </w:pict>
            </mc:Fallback>
          </mc:AlternateContent>
        </w:r>
        <w:r>
          <w:rPr>
            <w:noProof/>
          </w:rPr>
          <mc:AlternateContent>
            <mc:Choice Requires="wps">
              <w:drawing>
                <wp:anchor distT="0" distB="0" distL="63500" distR="63500" simplePos="0" relativeHeight="377487107" behindDoc="1" locked="0" layoutInCell="1" allowOverlap="1">
                  <wp:simplePos x="0" y="0"/>
                  <wp:positionH relativeFrom="margin">
                    <wp:posOffset>1387475</wp:posOffset>
                  </wp:positionH>
                  <wp:positionV relativeFrom="paragraph">
                    <wp:posOffset>-207645</wp:posOffset>
                  </wp:positionV>
                  <wp:extent cx="1353185" cy="1106170"/>
                  <wp:effectExtent l="0" t="3175" r="1270" b="0"/>
                  <wp:wrapSquare wrapText="right"/>
                  <wp:docPr id="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10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CFD3" w14:textId="77777777" w:rsidR="006427F7" w:rsidRDefault="00A66B39">
                              <w:pPr>
                                <w:pStyle w:val="Picturecaption4"/>
                                <w:shd w:val="clear" w:color="auto" w:fill="auto"/>
                                <w:rPr>
                                  <w:ins w:id="219" w:author="Avi Staiman" w:date="2017-07-18T09:41:00Z"/>
                                  <w:rtl/>
                                </w:rPr>
                              </w:pPr>
                              <w:ins w:id="220" w:author="Avi Staiman" w:date="2017-07-18T09:41:00Z">
                                <w:r>
                                  <w:rPr>
                                    <w:rtl/>
                                  </w:rPr>
                                  <w:t>רואי חשבון</w:t>
                                </w:r>
                              </w:ins>
                            </w:p>
                            <w:p w14:paraId="0942B77C" w14:textId="77777777" w:rsidR="006427F7" w:rsidRDefault="00A66B39">
                              <w:pPr>
                                <w:pStyle w:val="Picturecaption"/>
                                <w:shd w:val="clear" w:color="auto" w:fill="auto"/>
                                <w:rPr>
                                  <w:ins w:id="221" w:author="Avi Staiman" w:date="2017-07-18T09:41:00Z"/>
                                  <w:rtl/>
                                </w:rPr>
                              </w:pPr>
                              <w:ins w:id="222" w:author="Avi Staiman" w:date="2017-07-18T09:41:00Z">
                                <w:r>
                                  <w:rPr>
                                    <w:rtl/>
                                  </w:rPr>
                                  <w:t xml:space="preserve">רח' היצירה </w:t>
                                </w:r>
                                <w:r>
                                  <w:rPr>
                                    <w:lang w:val="en-US" w:eastAsia="en-US" w:bidi="en-US"/>
                                  </w:rPr>
                                  <w:t>12</w:t>
                                </w:r>
                                <w:r>
                                  <w:rPr>
                                    <w:rtl/>
                                  </w:rPr>
                                  <w:t xml:space="preserve">, ק. אתגרים, רעננה ת.ד. </w:t>
                                </w:r>
                                <w:r>
                                  <w:rPr>
                                    <w:lang w:val="en-US" w:eastAsia="en-US" w:bidi="en-US"/>
                                  </w:rPr>
                                  <w:t>2600</w:t>
                                </w:r>
                                <w:r>
                                  <w:rPr>
                                    <w:rtl/>
                                  </w:rPr>
                                  <w:t xml:space="preserve">, רעננה </w:t>
                                </w:r>
                                <w:r>
                                  <w:rPr>
                                    <w:lang w:val="en-US" w:eastAsia="en-US" w:bidi="en-US"/>
                                  </w:rPr>
                                  <w:t>4366358</w:t>
                                </w:r>
                                <w:r>
                                  <w:rPr>
                                    <w:rtl/>
                                  </w:rPr>
                                  <w:t xml:space="preserve"> טל. </w:t>
                                </w:r>
                                <w:r>
                                  <w:rPr>
                                    <w:lang w:val="en-US" w:eastAsia="en-US" w:bidi="en-US"/>
                                  </w:rPr>
                                  <w:t>09-7774000</w:t>
                                </w:r>
                                <w:r>
                                  <w:rPr>
                                    <w:rtl/>
                                  </w:rPr>
                                  <w:t xml:space="preserve">, פקס. </w:t>
                                </w:r>
                                <w:r>
                                  <w:rPr>
                                    <w:lang w:val="en-US" w:eastAsia="en-US" w:bidi="en-US"/>
                                  </w:rPr>
                                  <w:t>09-7774001</w:t>
                                </w:r>
                                <w:r>
                                  <w:rPr>
                                    <w:rtl/>
                                  </w:rPr>
                                  <w:t xml:space="preserve"> ד.א. </w:t>
                                </w:r>
                                <w:r>
                                  <w:fldChar w:fldCharType="begin"/>
                                </w:r>
                                <w:r>
                                  <w:rPr>
                                    <w:rtl/>
                                  </w:rPr>
                                  <w:instrText>HYPERLINK "mailto:stark@starkcpa.com"</w:instrText>
                                </w:r>
                                <w:r>
                                  <w:fldChar w:fldCharType="separate"/>
                                </w:r>
                                <w:r>
                                  <w:rPr>
                                    <w:lang w:val="en-US" w:eastAsia="en-US" w:bidi="en-US"/>
                                  </w:rPr>
                                  <w:t>stark@starkcpa.com</w:t>
                                </w:r>
                                <w:r>
                                  <w:fldChar w:fldCharType="end"/>
                                </w:r>
                                <w:r>
                                  <w:rPr>
                                    <w:rtl/>
                                  </w:rPr>
                                  <w:t xml:space="preserve"> </w:t>
                                </w:r>
                                <w:r>
                                  <w:rPr>
                                    <w:rStyle w:val="PicturecaptionBold"/>
                                    <w:rtl/>
                                  </w:rPr>
                                  <w:t xml:space="preserve">משה שטרק, </w:t>
                                </w:r>
                                <w:r>
                                  <w:rPr>
                                    <w:rtl/>
                                  </w:rPr>
                                  <w:t xml:space="preserve">רר׳ח, ב.א. כלכלה </w:t>
                                </w:r>
                                <w:r>
                                  <w:rPr>
                                    <w:rStyle w:val="PicturecaptionBold"/>
                                    <w:rtl/>
                                  </w:rPr>
                                  <w:t xml:space="preserve">איריס שטרק, </w:t>
                                </w:r>
                                <w:r>
                                  <w:rPr>
                                    <w:rtl/>
                                  </w:rPr>
                                  <w:t xml:space="preserve">רו״ח, מ.א. כלכלה </w:t>
                                </w:r>
                                <w:r>
                                  <w:rPr>
                                    <w:rStyle w:val="PicturecaptionSpacing1ptExact"/>
                                    <w:rtl/>
                                  </w:rPr>
                                  <w:t>עיגת</w:t>
                                </w:r>
                                <w:r>
                                  <w:rPr>
                                    <w:rtl/>
                                  </w:rPr>
                                  <w:t xml:space="preserve"> דואגיס,רו״ח,ב.בחשב</w:t>
                                </w:r>
                                <w:r>
                                  <w:rPr>
                                    <w:lang w:val="en-US" w:eastAsia="en-US" w:bidi="en-US"/>
                                  </w:rPr>
                                  <w:t>1</w:t>
                                </w:r>
                                <w:r>
                                  <w:rPr>
                                    <w:rtl/>
                                  </w:rPr>
                                  <w:t>נאות</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109.25pt;margin-top:-16.35pt;width:106.55pt;height:87.1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" filled="f" stroked="f">
                  <v:textbox style="mso-fit-shape-to-text:t" inset="0,0,0,0">
                    <w:txbxContent>
                      <w:p w14:paraId="5845CFD3" w14:textId="77777777" w:rsidR="006427F7" w:rsidRDefault="00A66B39">
                        <w:pPr>
                          <w:pStyle w:val="Picturecaption4"/>
                          <w:shd w:val="clear" w:color="auto" w:fill="auto"/>
                          <w:rPr>
                            <w:ins w:id="223" w:author="Avi Staiman" w:date="2017-07-18T09:41:00Z"/>
                            <w:rtl/>
                          </w:rPr>
                        </w:pPr>
                        <w:ins w:id="224" w:author="Avi Staiman" w:date="2017-07-18T09:41:00Z">
                          <w:r>
                            <w:rPr>
                              <w:rtl/>
                            </w:rPr>
                            <w:t>רואי חשבון</w:t>
                          </w:r>
                        </w:ins>
                      </w:p>
                      <w:p w14:paraId="0942B77C" w14:textId="77777777" w:rsidR="006427F7" w:rsidRDefault="00A66B39">
                        <w:pPr>
                          <w:pStyle w:val="Picturecaption"/>
                          <w:shd w:val="clear" w:color="auto" w:fill="auto"/>
                          <w:rPr>
                            <w:ins w:id="225" w:author="Avi Staiman" w:date="2017-07-18T09:41:00Z"/>
                            <w:rtl/>
                          </w:rPr>
                        </w:pPr>
                        <w:ins w:id="226" w:author="Avi Staiman" w:date="2017-07-18T09:41:00Z">
                          <w:r>
                            <w:rPr>
                              <w:rtl/>
                            </w:rPr>
                            <w:t xml:space="preserve">רח' היצירה </w:t>
                          </w:r>
                          <w:r>
                            <w:rPr>
                              <w:lang w:val="en-US" w:eastAsia="en-US" w:bidi="en-US"/>
                            </w:rPr>
                            <w:t>12</w:t>
                          </w:r>
                          <w:r>
                            <w:rPr>
                              <w:rtl/>
                            </w:rPr>
                            <w:t xml:space="preserve">, ק. אתגרים, רעננה ת.ד. </w:t>
                          </w:r>
                          <w:r>
                            <w:rPr>
                              <w:lang w:val="en-US" w:eastAsia="en-US" w:bidi="en-US"/>
                            </w:rPr>
                            <w:t>2600</w:t>
                          </w:r>
                          <w:r>
                            <w:rPr>
                              <w:rtl/>
                            </w:rPr>
                            <w:t xml:space="preserve">, רעננה </w:t>
                          </w:r>
                          <w:r>
                            <w:rPr>
                              <w:lang w:val="en-US" w:eastAsia="en-US" w:bidi="en-US"/>
                            </w:rPr>
                            <w:t>4366358</w:t>
                          </w:r>
                          <w:r>
                            <w:rPr>
                              <w:rtl/>
                            </w:rPr>
                            <w:t xml:space="preserve"> טל. </w:t>
                          </w:r>
                          <w:r>
                            <w:rPr>
                              <w:lang w:val="en-US" w:eastAsia="en-US" w:bidi="en-US"/>
                            </w:rPr>
                            <w:t>09-7774000</w:t>
                          </w:r>
                          <w:r>
                            <w:rPr>
                              <w:rtl/>
                            </w:rPr>
                            <w:t xml:space="preserve">, פקס. </w:t>
                          </w:r>
                          <w:r>
                            <w:rPr>
                              <w:lang w:val="en-US" w:eastAsia="en-US" w:bidi="en-US"/>
                            </w:rPr>
                            <w:t>09-7774001</w:t>
                          </w:r>
                          <w:r>
                            <w:rPr>
                              <w:rtl/>
                            </w:rPr>
                            <w:t xml:space="preserve"> ד.א. </w:t>
                          </w:r>
                          <w:r>
                            <w:fldChar w:fldCharType="begin"/>
                          </w:r>
                          <w:r>
                            <w:rPr>
                              <w:rtl/>
                            </w:rPr>
                            <w:instrText>HYPERLINK "mailto:stark@starkcpa.com"</w:instrText>
                          </w:r>
                          <w:r>
                            <w:fldChar w:fldCharType="separate"/>
                          </w:r>
                          <w:r>
                            <w:rPr>
                              <w:lang w:val="en-US" w:eastAsia="en-US" w:bidi="en-US"/>
                            </w:rPr>
                            <w:t>stark@starkcpa.com</w:t>
                          </w:r>
                          <w:r>
                            <w:fldChar w:fldCharType="end"/>
                          </w:r>
                          <w:r>
                            <w:rPr>
                              <w:rtl/>
                            </w:rPr>
                            <w:t xml:space="preserve"> </w:t>
                          </w:r>
                          <w:r>
                            <w:rPr>
                              <w:rStyle w:val="PicturecaptionBold"/>
                              <w:rtl/>
                            </w:rPr>
                            <w:t xml:space="preserve">משה שטרק, </w:t>
                          </w:r>
                          <w:r>
                            <w:rPr>
                              <w:rtl/>
                            </w:rPr>
                            <w:t xml:space="preserve">רר׳ח, ב.א. כלכלה </w:t>
                          </w:r>
                          <w:r>
                            <w:rPr>
                              <w:rStyle w:val="PicturecaptionBold"/>
                              <w:rtl/>
                            </w:rPr>
                            <w:t xml:space="preserve">איריס שטרק, </w:t>
                          </w:r>
                          <w:r>
                            <w:rPr>
                              <w:rtl/>
                            </w:rPr>
                            <w:t xml:space="preserve">רו״ח, מ.א. כלכלה </w:t>
                          </w:r>
                          <w:r>
                            <w:rPr>
                              <w:rStyle w:val="PicturecaptionSpacing1ptExact"/>
                              <w:rtl/>
                            </w:rPr>
                            <w:t>עיגת</w:t>
                          </w:r>
                          <w:r>
                            <w:rPr>
                              <w:rtl/>
                            </w:rPr>
                            <w:t xml:space="preserve"> דואגיס,רו״ח,ב.בחשב</w:t>
                          </w:r>
                          <w:r>
                            <w:rPr>
                              <w:lang w:val="en-US" w:eastAsia="en-US" w:bidi="en-US"/>
                            </w:rPr>
                            <w:t>1</w:t>
                          </w:r>
                          <w:r>
                            <w:rPr>
                              <w:rtl/>
                            </w:rPr>
                            <w:t>נאות</w:t>
                          </w:r>
                        </w:ins>
                      </w:p>
                    </w:txbxContent>
                  </v:textbox>
                  <w10:wrap type="square" side="right" anchorx="margin"/>
                </v:shape>
              </w:pict>
            </mc:Fallback>
          </mc:AlternateContent>
        </w:r>
        <w:r>
          <w:rPr>
            <w:noProof/>
          </w:rPr>
          <w:drawing>
            <wp:anchor distT="0" distB="0" distL="63500" distR="63500" simplePos="0" relativeHeight="377487108" behindDoc="1" locked="0" layoutInCell="1" allowOverlap="1">
              <wp:simplePos x="0" y="0"/>
              <wp:positionH relativeFrom="margin">
                <wp:posOffset>-86995</wp:posOffset>
              </wp:positionH>
              <wp:positionV relativeFrom="paragraph">
                <wp:posOffset>-391160</wp:posOffset>
              </wp:positionV>
              <wp:extent cx="1225550" cy="1211580"/>
              <wp:effectExtent l="0" t="0" r="0" b="0"/>
              <wp:wrapSquare wrapText="right"/>
              <wp:docPr id="56" name="Picture 16" descr="C:\Users\AVISTA~1\AppData\Local\Temp\ABBYY\PDFTransform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VISTA~1\AppData\Local\Temp\ABBYY\PDFTransformer\12.00\media\image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5550" cy="1211580"/>
                      </a:xfrm>
                      <a:prstGeom prst="rect">
                        <a:avLst/>
                      </a:prstGeom>
                      <a:noFill/>
                    </pic:spPr>
                  </pic:pic>
                </a:graphicData>
              </a:graphic>
              <wp14:sizeRelH relativeFrom="page">
                <wp14:pctWidth>0</wp14:pctWidth>
              </wp14:sizeRelH>
              <wp14:sizeRelV relativeFrom="page">
                <wp14:pctHeight>0</wp14:pctHeight>
              </wp14:sizeRelV>
            </wp:anchor>
          </w:drawing>
        </w:r>
        <w:r w:rsidR="00A66B39">
          <w:rPr>
            <w:color w:val="000000"/>
          </w:rPr>
          <w:t xml:space="preserve">12 Hayetsira St., Kiryat Etgarim, Raanana P.O. Box 2600, Raanana 4366358 Tei. 09-7774000, Fax. 09-7774001 E-mail: </w:t>
        </w:r>
        <w:r w:rsidR="00A66B39">
          <w:fldChar w:fldCharType="begin"/>
        </w:r>
        <w:r w:rsidR="00A66B39">
          <w:instrText>HYPERLINK "mailto:stark@starkcpa.com"</w:instrText>
        </w:r>
        <w:r w:rsidR="00A66B39">
          <w:fldChar w:fldCharType="separate"/>
        </w:r>
        <w:r w:rsidR="00A66B39">
          <w:rPr>
            <w:color w:val="000000"/>
          </w:rPr>
          <w:t>stark@starkcpa.com</w:t>
        </w:r>
        <w:r w:rsidR="00A66B39">
          <w:fldChar w:fldCharType="end"/>
        </w:r>
        <w:r w:rsidR="00A66B39">
          <w:rPr>
            <w:color w:val="000000"/>
          </w:rPr>
          <w:t xml:space="preserve"> </w:t>
        </w:r>
        <w:r w:rsidR="00A66B39">
          <w:rPr>
            <w:rStyle w:val="Bodytext565pt"/>
          </w:rPr>
          <w:t>MOSHE STARK, C.P.A. (Isr.}, B.A. (Econ.)</w:t>
        </w:r>
      </w:ins>
    </w:p>
    <w:p w14:paraId="2B5FCE6C" w14:textId="77777777" w:rsidR="006427F7" w:rsidRPr="00A17B52" w:rsidRDefault="00A66B39">
      <w:pPr>
        <w:pStyle w:val="Bodytext60"/>
        <w:shd w:val="clear" w:color="auto" w:fill="auto"/>
        <w:spacing w:after="691"/>
        <w:rPr>
          <w:ins w:id="227" w:author="Avi Staiman" w:date="2017-07-18T09:41:00Z"/>
          <w:lang w:val="es-ES"/>
        </w:rPr>
      </w:pPr>
      <w:ins w:id="228" w:author="Avi Staiman" w:date="2017-07-18T09:41:00Z">
        <w:r>
          <w:rPr>
            <w:color w:val="000000"/>
          </w:rPr>
          <w:t xml:space="preserve">IRIS </w:t>
        </w:r>
        <w:r>
          <w:rPr>
            <w:rStyle w:val="Bodytext6Spacing1pt"/>
          </w:rPr>
          <w:t>STARK,</w:t>
        </w:r>
        <w:r>
          <w:rPr>
            <w:color w:val="000000"/>
          </w:rPr>
          <w:t xml:space="preserve"> C.P.</w:t>
        </w:r>
        <w:r>
          <w:rPr>
            <w:color w:val="000000"/>
          </w:rPr>
          <w:t xml:space="preserve">A. (Isr.), M.A.(Econ.) </w:t>
        </w:r>
        <w:r w:rsidRPr="00A17B52">
          <w:rPr>
            <w:color w:val="000000"/>
            <w:lang w:val="es-ES"/>
          </w:rPr>
          <w:t>E1NAT DUENIAS, C.P.A. (Isr.), B.B.</w:t>
        </w:r>
      </w:ins>
    </w:p>
    <w:p w14:paraId="157ED63C" w14:textId="77777777" w:rsidR="006427F7" w:rsidRDefault="00A66B39">
      <w:pPr>
        <w:pStyle w:val="Heading10"/>
        <w:keepNext/>
        <w:keepLines/>
        <w:shd w:val="clear" w:color="auto" w:fill="auto"/>
        <w:spacing w:line="709" w:lineRule="exact"/>
        <w:ind w:right="40"/>
        <w:jc w:val="center"/>
        <w:rPr>
          <w:rtl/>
        </w:rPr>
        <w:pPrChange w:id="229" w:author="Avi Staiman" w:date="2017-07-18T09:41:00Z">
          <w:pPr>
            <w:pStyle w:val="Heading10"/>
            <w:keepNext/>
            <w:keepLines/>
            <w:shd w:val="clear" w:color="auto" w:fill="auto"/>
            <w:ind w:right="20"/>
            <w:jc w:val="center"/>
          </w:pPr>
        </w:pPrChange>
      </w:pPr>
      <w:bookmarkStart w:id="230" w:name="bookmark3"/>
      <w:ins w:id="231" w:author="Avi Staiman" w:date="2017-07-18T09:41:00Z">
        <w:r>
          <w:rPr>
            <w:rStyle w:val="Heading11"/>
            <w:rtl/>
          </w:rPr>
          <w:t>דו</w:t>
        </w:r>
        <w:r>
          <w:rPr>
            <w:rStyle w:val="Heading11"/>
            <w:lang w:val="en-US" w:eastAsia="en-US" w:bidi="en-US"/>
          </w:rPr>
          <w:t>1</w:t>
        </w:r>
        <w:r>
          <w:rPr>
            <w:rStyle w:val="Heading11"/>
            <w:rtl/>
          </w:rPr>
          <w:t>ז</w:t>
        </w:r>
      </w:ins>
      <w:r>
        <w:rPr>
          <w:rStyle w:val="Heading11"/>
          <w:rtl/>
          <w:rPrChange w:id="232" w:author="Avi Staiman" w:date="2017-07-18T09:41:00Z">
            <w:rPr>
              <w:rtl/>
            </w:rPr>
          </w:rPrChange>
        </w:rPr>
        <w:t xml:space="preserve"> רואה החשבון המבקר לחברי העמותה</w:t>
      </w:r>
      <w:bookmarkEnd w:id="230"/>
    </w:p>
    <w:p w14:paraId="3DED7CD6" w14:textId="77777777" w:rsidR="006427F7" w:rsidRDefault="00A66B39">
      <w:pPr>
        <w:pStyle w:val="Bodytext70"/>
        <w:shd w:val="clear" w:color="auto" w:fill="auto"/>
        <w:ind w:right="40"/>
        <w:rPr>
          <w:rtl/>
        </w:rPr>
        <w:pPrChange w:id="233" w:author="Avi Staiman" w:date="2017-07-18T09:41:00Z">
          <w:pPr>
            <w:pStyle w:val="Heading10"/>
            <w:keepNext/>
            <w:keepLines/>
            <w:shd w:val="clear" w:color="auto" w:fill="auto"/>
            <w:ind w:right="20"/>
            <w:jc w:val="center"/>
          </w:pPr>
        </w:pPrChange>
      </w:pPr>
      <w:r>
        <w:rPr>
          <w:color w:val="000000"/>
          <w:rtl/>
        </w:rPr>
        <w:t>של</w:t>
      </w:r>
    </w:p>
    <w:p w14:paraId="5ADAEAB1" w14:textId="44546CB8" w:rsidR="006427F7" w:rsidRDefault="00A66B39">
      <w:pPr>
        <w:pStyle w:val="Heading10"/>
        <w:keepNext/>
        <w:keepLines/>
        <w:shd w:val="clear" w:color="auto" w:fill="auto"/>
        <w:spacing w:after="1006" w:line="709" w:lineRule="exact"/>
        <w:ind w:right="40"/>
        <w:jc w:val="center"/>
        <w:rPr>
          <w:rtl/>
        </w:rPr>
        <w:pPrChange w:id="234" w:author="Avi Staiman" w:date="2017-07-18T09:41:00Z">
          <w:pPr>
            <w:pStyle w:val="Heading10"/>
            <w:keepNext/>
            <w:keepLines/>
            <w:shd w:val="clear" w:color="auto" w:fill="auto"/>
            <w:spacing w:after="985"/>
            <w:ind w:right="320"/>
            <w:jc w:val="center"/>
          </w:pPr>
        </w:pPrChange>
      </w:pPr>
      <w:bookmarkStart w:id="235" w:name="bookmark4"/>
      <w:r>
        <w:rPr>
          <w:rStyle w:val="Heading11"/>
          <w:rtl/>
          <w:rPrChange w:id="236" w:author="Avi Staiman" w:date="2017-07-18T09:41:00Z">
            <w:rPr>
              <w:rtl/>
            </w:rPr>
          </w:rPrChange>
        </w:rPr>
        <w:t xml:space="preserve">משולחן לשולחן - </w:t>
      </w:r>
      <w:del w:id="237" w:author="Avi Staiman" w:date="2017-07-18T09:41:00Z">
        <w:r>
          <w:rPr>
            <w:rStyle w:val="Heading11"/>
            <w:b/>
            <w:bCs/>
            <w:rtl/>
          </w:rPr>
          <w:delText>למט</w:delText>
        </w:r>
      </w:del>
      <w:ins w:id="238" w:author="Avi Staiman" w:date="2017-07-18T09:41:00Z">
        <w:r>
          <w:rPr>
            <w:rStyle w:val="Heading11"/>
            <w:rtl/>
          </w:rPr>
          <w:t>לקט</w:t>
        </w:r>
      </w:ins>
      <w:r>
        <w:rPr>
          <w:rStyle w:val="Heading11"/>
          <w:rtl/>
          <w:rPrChange w:id="239" w:author="Avi Staiman" w:date="2017-07-18T09:41:00Z">
            <w:rPr>
              <w:rtl/>
            </w:rPr>
          </w:rPrChange>
        </w:rPr>
        <w:t xml:space="preserve"> ישראל(ע״ר)</w:t>
      </w:r>
      <w:bookmarkEnd w:id="235"/>
    </w:p>
    <w:p w14:paraId="1B6A770C" w14:textId="08B79E2B" w:rsidR="006427F7" w:rsidRDefault="00A66B39">
      <w:pPr>
        <w:pStyle w:val="Bodytext20"/>
        <w:shd w:val="clear" w:color="auto" w:fill="auto"/>
        <w:spacing w:before="0" w:after="237" w:line="252" w:lineRule="exact"/>
        <w:ind w:firstLine="0"/>
        <w:jc w:val="both"/>
        <w:rPr>
          <w:rtl/>
        </w:rPr>
        <w:pPrChange w:id="240" w:author="Avi Staiman" w:date="2017-07-18T09:41:00Z">
          <w:pPr>
            <w:pStyle w:val="Bodytext20"/>
            <w:shd w:val="clear" w:color="auto" w:fill="auto"/>
            <w:spacing w:before="0" w:after="264" w:line="254" w:lineRule="exact"/>
            <w:ind w:firstLine="0"/>
            <w:jc w:val="both"/>
          </w:pPr>
        </w:pPrChange>
      </w:pPr>
      <w:r>
        <w:rPr>
          <w:rtl/>
        </w:rPr>
        <w:t xml:space="preserve">ביקרנו את המאזנים המצורפים של משולחן לשולחן - לקט ישראל (ע״ר)(להלן ־ העמותה), לימים </w:t>
      </w:r>
      <w:r>
        <w:rPr>
          <w:lang w:val="en-US" w:eastAsia="en-US" w:bidi="en-US"/>
        </w:rPr>
        <w:t>31</w:t>
      </w:r>
      <w:r>
        <w:rPr>
          <w:rtl/>
        </w:rPr>
        <w:t xml:space="preserve"> בדצמבר </w:t>
      </w:r>
      <w:ins w:id="241" w:author="Avi Staiman" w:date="2017-07-18T09:41:00Z">
        <w:r>
          <w:rPr>
            <w:lang w:val="en-US" w:eastAsia="en-US" w:bidi="en-US"/>
          </w:rPr>
          <w:t>2016</w:t>
        </w:r>
        <w:r>
          <w:rPr>
            <w:rtl/>
          </w:rPr>
          <w:t xml:space="preserve"> ו־ </w:t>
        </w:r>
      </w:ins>
      <w:r>
        <w:rPr>
          <w:lang w:val="en-US" w:eastAsia="en-US" w:bidi="en-US"/>
        </w:rPr>
        <w:t>2015</w:t>
      </w:r>
      <w:r>
        <w:rPr>
          <w:rtl/>
        </w:rPr>
        <w:t xml:space="preserve"> </w:t>
      </w:r>
      <w:del w:id="242" w:author="Avi Staiman" w:date="2017-07-18T09:41:00Z">
        <w:r>
          <w:rPr>
            <w:rtl/>
          </w:rPr>
          <w:delText xml:space="preserve">ו- </w:delText>
        </w:r>
        <w:r>
          <w:rPr>
            <w:lang w:val="en-US" w:eastAsia="en-US" w:bidi="en-US"/>
          </w:rPr>
          <w:delText>2014</w:delText>
        </w:r>
        <w:r>
          <w:rPr>
            <w:rtl/>
          </w:rPr>
          <w:delText xml:space="preserve"> </w:delText>
        </w:r>
      </w:del>
      <w:r>
        <w:rPr>
          <w:rtl/>
        </w:rPr>
        <w:t xml:space="preserve">ואת </w:t>
      </w:r>
      <w:del w:id="243" w:author="Avi Staiman" w:date="2017-07-18T09:41:00Z">
        <w:r>
          <w:rPr>
            <w:rtl/>
          </w:rPr>
          <w:delText>דוחות</w:delText>
        </w:r>
      </w:del>
      <w:ins w:id="244" w:author="Avi Staiman" w:date="2017-07-18T09:41:00Z">
        <w:r>
          <w:rPr>
            <w:rtl/>
          </w:rPr>
          <w:t>הדוחות</w:t>
        </w:r>
      </w:ins>
      <w:r>
        <w:rPr>
          <w:rtl/>
        </w:rPr>
        <w:t xml:space="preserve"> על הפעילות</w:t>
      </w:r>
      <w:r>
        <w:rPr>
          <w:rtl/>
        </w:rPr>
        <w:t>, הדוחות על השינויים בנכסים נטו והדוחות על תזרימי המזומנים, לשנים שהסתיימו באותם תאריכים. דוחות כספיים אלה הינם באחריות הועד המנהל וההנהלה של העמותה. אחריותנו היא לחוות דעה על דוחות כספיים אלה בהתבסס על ביקורתנו.</w:t>
      </w:r>
    </w:p>
    <w:p w14:paraId="5E65CCAB" w14:textId="073B9D88" w:rsidR="006427F7" w:rsidRDefault="00A66B39">
      <w:pPr>
        <w:pStyle w:val="Bodytext20"/>
        <w:shd w:val="clear" w:color="auto" w:fill="auto"/>
        <w:spacing w:before="0" w:after="229" w:line="256" w:lineRule="exact"/>
        <w:ind w:firstLine="0"/>
        <w:jc w:val="both"/>
        <w:rPr>
          <w:rtl/>
        </w:rPr>
        <w:pPrChange w:id="245" w:author="Avi Staiman" w:date="2017-07-18T09:41:00Z">
          <w:pPr>
            <w:pStyle w:val="Bodytext20"/>
            <w:shd w:val="clear" w:color="auto" w:fill="auto"/>
            <w:spacing w:before="0" w:after="249" w:line="250" w:lineRule="exact"/>
            <w:ind w:firstLine="0"/>
            <w:jc w:val="both"/>
          </w:pPr>
        </w:pPrChange>
      </w:pPr>
      <w:r>
        <w:rPr>
          <w:rtl/>
        </w:rPr>
        <w:t>ערכנו את ביקורתנו בהתאם לתקני ביקורת מקובלי</w:t>
      </w:r>
      <w:r>
        <w:rPr>
          <w:rtl/>
        </w:rPr>
        <w:t xml:space="preserve">ם בישראל, לרבות תקנים שנקבעו בתקנות רואי חשבון (דרך פעולתו של רואה חשבון), התשל״ג </w:t>
      </w:r>
      <w:del w:id="246" w:author="Avi Staiman" w:date="2017-07-18T09:41:00Z">
        <w:r>
          <w:rPr>
            <w:rtl/>
          </w:rPr>
          <w:delText>־</w:delText>
        </w:r>
      </w:del>
      <w:ins w:id="247" w:author="Avi Staiman" w:date="2017-07-18T09:41:00Z">
        <w:r>
          <w:rPr>
            <w:rtl/>
          </w:rPr>
          <w:t>-</w:t>
        </w:r>
      </w:ins>
      <w:r>
        <w:rPr>
          <w:rtl/>
        </w:rPr>
        <w:t xml:space="preserve"> </w:t>
      </w:r>
      <w:r>
        <w:rPr>
          <w:lang w:val="en-US" w:eastAsia="en-US" w:bidi="en-US"/>
        </w:rPr>
        <w:t>1973</w:t>
      </w:r>
      <w:r>
        <w:rPr>
          <w:rtl/>
        </w:rPr>
        <w:t>. על פי תקנים אלה נדרש מאתנו לתכנן את הביקורת ולבצעה במטרה להשיג מידה סבירה של ביטחון שאין בדוחות הכספיים הצגה מוטעית מהותית. ביקורת כוללת בדיקה מדגמית של ראיות התומכות</w:t>
      </w:r>
      <w:r>
        <w:rPr>
          <w:rtl/>
        </w:rPr>
        <w:t xml:space="preserve"> בסכומים ובמידע שבדוחות הכספיים. ביקורת כוללת גם בחינה של כללי החשבונאות שיושמו ושל האומדנים המשמעותיים שנעשו על ידי הועד וההנהלה של העמותה והן הערכת נאותות ההצגה בדוחות הכספיים בכללותה. אנו סבורים שביקורתנו מספקת בסיס נאות לחוות דעתנו.</w:t>
      </w:r>
    </w:p>
    <w:p w14:paraId="026996A3" w14:textId="3596F99B" w:rsidR="006427F7" w:rsidRDefault="00A66B39">
      <w:pPr>
        <w:pStyle w:val="Bodytext20"/>
        <w:shd w:val="clear" w:color="auto" w:fill="auto"/>
        <w:spacing w:before="0" w:after="1782" w:line="270" w:lineRule="exact"/>
        <w:ind w:firstLine="0"/>
        <w:jc w:val="both"/>
        <w:rPr>
          <w:rtl/>
        </w:rPr>
        <w:pPrChange w:id="248" w:author="Avi Staiman" w:date="2017-07-18T09:41:00Z">
          <w:pPr>
            <w:pStyle w:val="Bodytext20"/>
            <w:shd w:val="clear" w:color="auto" w:fill="auto"/>
            <w:spacing w:before="0" w:after="1778" w:line="264" w:lineRule="exact"/>
            <w:ind w:firstLine="0"/>
            <w:jc w:val="both"/>
          </w:pPr>
        </w:pPrChange>
      </w:pPr>
      <w:r>
        <w:rPr>
          <w:rtl/>
        </w:rPr>
        <w:t xml:space="preserve">לדעתנו, הדוחות הכספיים הנ״ל משקפים באופן נאות, מכל הבחינות המהותיות, את מצבה הכספי של העמותה לימים </w:t>
      </w:r>
      <w:r>
        <w:rPr>
          <w:lang w:val="en-US" w:eastAsia="en-US" w:bidi="en-US"/>
        </w:rPr>
        <w:t>31</w:t>
      </w:r>
      <w:r>
        <w:rPr>
          <w:rtl/>
        </w:rPr>
        <w:t xml:space="preserve"> בדצמבר </w:t>
      </w:r>
      <w:ins w:id="249" w:author="Avi Staiman" w:date="2017-07-18T09:41:00Z">
        <w:r>
          <w:rPr>
            <w:lang w:val="en-US" w:eastAsia="en-US" w:bidi="en-US"/>
          </w:rPr>
          <w:t>2016</w:t>
        </w:r>
        <w:r>
          <w:rPr>
            <w:rtl/>
          </w:rPr>
          <w:t xml:space="preserve"> ו־ </w:t>
        </w:r>
      </w:ins>
      <w:r>
        <w:rPr>
          <w:lang w:val="en-US" w:eastAsia="en-US" w:bidi="en-US"/>
        </w:rPr>
        <w:t>2015</w:t>
      </w:r>
      <w:r>
        <w:rPr>
          <w:rtl/>
        </w:rPr>
        <w:t xml:space="preserve"> </w:t>
      </w:r>
      <w:del w:id="250" w:author="Avi Staiman" w:date="2017-07-18T09:41:00Z">
        <w:r>
          <w:rPr>
            <w:rtl/>
          </w:rPr>
          <w:delText xml:space="preserve">ו- </w:delText>
        </w:r>
        <w:r>
          <w:rPr>
            <w:lang w:val="en-US" w:eastAsia="en-US" w:bidi="en-US"/>
          </w:rPr>
          <w:delText>2014</w:delText>
        </w:r>
        <w:r>
          <w:rPr>
            <w:rtl/>
          </w:rPr>
          <w:delText xml:space="preserve"> </w:delText>
        </w:r>
      </w:del>
      <w:r>
        <w:rPr>
          <w:rtl/>
        </w:rPr>
        <w:t xml:space="preserve">ואת תוצאות </w:t>
      </w:r>
      <w:del w:id="251" w:author="Avi Staiman" w:date="2017-07-18T09:41:00Z">
        <w:r>
          <w:rPr>
            <w:rtl/>
          </w:rPr>
          <w:delText>הפעולות והשינויים</w:delText>
        </w:r>
      </w:del>
      <w:ins w:id="252" w:author="Avi Staiman" w:date="2017-07-18T09:41:00Z">
        <w:r>
          <w:rPr>
            <w:rtl/>
          </w:rPr>
          <w:t>פעולותיה, השינויים</w:t>
        </w:r>
      </w:ins>
      <w:r>
        <w:rPr>
          <w:rtl/>
        </w:rPr>
        <w:t xml:space="preserve"> בנכסים נטו והדוחות על תזרימי המזומנים לכל אחת מהשנים שהסתיימו באותם תאריכים בהתאם לכללי חשבונאות מקובלים</w:t>
      </w:r>
      <w:r>
        <w:rPr>
          <w:rtl/>
        </w:rPr>
        <w:t xml:space="preserve"> בישראל</w:t>
      </w:r>
      <w:ins w:id="253" w:author="Avi Staiman" w:date="2017-07-18T09:41:00Z">
        <w:r>
          <w:rPr>
            <w:rtl/>
          </w:rPr>
          <w:t xml:space="preserve"> </w:t>
        </w:r>
      </w:ins>
      <w:r>
        <w:rPr>
          <w:rtl/>
        </w:rPr>
        <w:t>(</w:t>
      </w:r>
      <w:r>
        <w:rPr>
          <w:lang w:val="en-US" w:eastAsia="en-US" w:bidi="en-US"/>
        </w:rPr>
        <w:t>Israeli GAAP</w:t>
      </w:r>
      <w:r>
        <w:rPr>
          <w:rtl/>
        </w:rPr>
        <w:t>).</w:t>
      </w:r>
    </w:p>
    <w:p w14:paraId="3798738E" w14:textId="77777777" w:rsidR="007B0732" w:rsidRDefault="00327DD8">
      <w:pPr>
        <w:pStyle w:val="Bodytext20"/>
        <w:shd w:val="clear" w:color="auto" w:fill="auto"/>
        <w:spacing w:before="0" w:after="0"/>
        <w:ind w:firstLine="0"/>
        <w:jc w:val="both"/>
        <w:rPr>
          <w:del w:id="254" w:author="Avi Staiman" w:date="2017-07-18T09:41:00Z"/>
          <w:rtl/>
        </w:rPr>
      </w:pPr>
      <w:del w:id="255" w:author="Avi Staiman" w:date="2017-07-18T09:41:00Z">
        <w:r>
          <w:rPr>
            <w:noProof/>
          </w:rPr>
          <w:drawing>
            <wp:anchor distT="0" distB="254000" distL="63500" distR="63500" simplePos="0" relativeHeight="377499406" behindDoc="1" locked="0" layoutInCell="1" allowOverlap="1" wp14:anchorId="2316E1E2" wp14:editId="3FE46235">
              <wp:simplePos x="0" y="0"/>
              <wp:positionH relativeFrom="margin">
                <wp:posOffset>485775</wp:posOffset>
              </wp:positionH>
              <wp:positionV relativeFrom="paragraph">
                <wp:posOffset>-956945</wp:posOffset>
              </wp:positionV>
              <wp:extent cx="1127760" cy="1167130"/>
              <wp:effectExtent l="0" t="0" r="0" b="0"/>
              <wp:wrapSquare wrapText="right"/>
              <wp:docPr id="77" name="Picture 22" descr="C:\Users\AVISTA~1\AppData\Local\Temp\ABBYY\PDFTransform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VISTA~1\AppData\Local\Temp\ABBYY\PDFTransformer\12.00\media\image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7760" cy="1167130"/>
                      </a:xfrm>
                      <a:prstGeom prst="rect">
                        <a:avLst/>
                      </a:prstGeom>
                      <a:noFill/>
                    </pic:spPr>
                  </pic:pic>
                </a:graphicData>
              </a:graphic>
              <wp14:sizeRelH relativeFrom="page">
                <wp14:pctWidth>0</wp14:pctWidth>
              </wp14:sizeRelH>
              <wp14:sizeRelV relativeFrom="page">
                <wp14:pctHeight>0</wp14:pctHeight>
              </wp14:sizeRelV>
            </wp:anchor>
          </w:drawing>
        </w:r>
        <w:r w:rsidR="00A66B39">
          <w:rPr>
            <w:lang w:val="en-US" w:eastAsia="en-US" w:bidi="en-US"/>
          </w:rPr>
          <w:delText>19</w:delText>
        </w:r>
      </w:del>
      <w:ins w:id="256" w:author="Avi Staiman" w:date="2017-07-18T09:41:00Z">
        <w:r w:rsidR="0078389B">
          <w:rPr>
            <w:noProof/>
          </w:rPr>
          <w:drawing>
            <wp:anchor distT="0" distB="254000" distL="63500" distR="63500" simplePos="0" relativeHeight="377487109" behindDoc="1" locked="0" layoutInCell="1" allowOverlap="1">
              <wp:simplePos x="0" y="0"/>
              <wp:positionH relativeFrom="margin">
                <wp:posOffset>48260</wp:posOffset>
              </wp:positionH>
              <wp:positionV relativeFrom="paragraph">
                <wp:posOffset>-591820</wp:posOffset>
              </wp:positionV>
              <wp:extent cx="1522730" cy="1071880"/>
              <wp:effectExtent l="0" t="0" r="0" b="0"/>
              <wp:wrapSquare wrapText="right"/>
              <wp:docPr id="55" name="Picture 15" descr="C:\Users\AVISTA~1\AppData\Local\Temp\ABBYY\PDFTransform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VISTA~1\AppData\Local\Temp\ABBYY\PDFTransformer\12.00\media\image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2730" cy="1071880"/>
                      </a:xfrm>
                      <a:prstGeom prst="rect">
                        <a:avLst/>
                      </a:prstGeom>
                      <a:noFill/>
                    </pic:spPr>
                  </pic:pic>
                </a:graphicData>
              </a:graphic>
              <wp14:sizeRelH relativeFrom="page">
                <wp14:pctWidth>0</wp14:pctWidth>
              </wp14:sizeRelH>
              <wp14:sizeRelV relativeFrom="page">
                <wp14:pctHeight>0</wp14:pctHeight>
              </wp14:sizeRelV>
            </wp:anchor>
          </w:drawing>
        </w:r>
        <w:r w:rsidR="00A66B39">
          <w:rPr>
            <w:lang w:val="en-US" w:eastAsia="en-US" w:bidi="en-US"/>
          </w:rPr>
          <w:t>25</w:t>
        </w:r>
      </w:ins>
      <w:r w:rsidR="00A66B39">
        <w:rPr>
          <w:rtl/>
        </w:rPr>
        <w:t xml:space="preserve"> ביוני </w:t>
      </w:r>
      <w:del w:id="257" w:author="Avi Staiman" w:date="2017-07-18T09:41:00Z">
        <w:r w:rsidR="00A66B39">
          <w:rPr>
            <w:lang w:val="en-US" w:eastAsia="en-US" w:bidi="en-US"/>
          </w:rPr>
          <w:delText>2016</w:delText>
        </w:r>
        <w:r w:rsidR="00A66B39">
          <w:rPr>
            <w:rtl/>
          </w:rPr>
          <w:br w:type="page"/>
        </w:r>
      </w:del>
    </w:p>
    <w:p w14:paraId="27C4AEE0" w14:textId="7BF28CF7" w:rsidR="006427F7" w:rsidRDefault="00A66B39">
      <w:pPr>
        <w:pStyle w:val="Bodytext20"/>
        <w:shd w:val="clear" w:color="auto" w:fill="auto"/>
        <w:spacing w:before="0" w:after="0"/>
        <w:ind w:left="160" w:firstLine="0"/>
        <w:rPr>
          <w:ins w:id="258" w:author="Avi Staiman" w:date="2017-07-18T09:41:00Z"/>
          <w:rtl/>
        </w:rPr>
        <w:sectPr w:rsidR="006427F7">
          <w:headerReference w:type="even" r:id="rId22"/>
          <w:headerReference w:type="default" r:id="rId23"/>
          <w:footerReference w:type="even" r:id="rId24"/>
          <w:footerReference w:type="default" r:id="rId25"/>
          <w:pgSz w:w="11900" w:h="16840"/>
          <w:pgMar w:top="1302" w:right="1198" w:bottom="3570" w:left="992" w:header="0" w:footer="3" w:gutter="0"/>
          <w:pgNumType w:start="2"/>
          <w:cols w:space="720"/>
          <w:noEndnote/>
          <w:bidi/>
          <w:docGrid w:linePitch="360"/>
        </w:sectPr>
      </w:pPr>
      <w:ins w:id="259" w:author="Avi Staiman" w:date="2017-07-18T09:41:00Z">
        <w:r>
          <w:rPr>
            <w:lang w:val="en-US" w:eastAsia="en-US" w:bidi="en-US"/>
          </w:rPr>
          <w:t>2017</w:t>
        </w:r>
      </w:ins>
    </w:p>
    <w:p w14:paraId="3F75A20A" w14:textId="77777777" w:rsidR="006427F7" w:rsidRDefault="00A66B39">
      <w:pPr>
        <w:pStyle w:val="Bodytext90"/>
        <w:shd w:val="clear" w:color="auto" w:fill="auto"/>
        <w:ind w:left="40"/>
        <w:rPr>
          <w:rtl/>
        </w:rPr>
        <w:pPrChange w:id="260" w:author="Avi Staiman" w:date="2017-07-18T09:41:00Z">
          <w:pPr>
            <w:pStyle w:val="Bodytext100"/>
            <w:shd w:val="clear" w:color="auto" w:fill="auto"/>
            <w:ind w:right="40"/>
          </w:pPr>
        </w:pPrChange>
      </w:pPr>
      <w:r>
        <w:rPr>
          <w:rStyle w:val="Bodytext91"/>
          <w:b/>
          <w:bCs/>
          <w:rtl/>
          <w:rPrChange w:id="261" w:author="Avi Staiman" w:date="2017-07-18T09:41:00Z">
            <w:rPr>
              <w:rtl/>
            </w:rPr>
          </w:rPrChange>
        </w:rPr>
        <w:t>מאזן</w:t>
      </w:r>
    </w:p>
    <w:p w14:paraId="1ED6423C" w14:textId="77777777" w:rsidR="006427F7" w:rsidRDefault="00A66B39">
      <w:pPr>
        <w:pStyle w:val="Bodytext90"/>
        <w:shd w:val="clear" w:color="auto" w:fill="auto"/>
        <w:ind w:left="40"/>
        <w:rPr>
          <w:ins w:id="262" w:author="Avi Staiman" w:date="2017-07-18T09:41:00Z"/>
          <w:rtl/>
        </w:rPr>
      </w:pPr>
      <w:ins w:id="263" w:author="Avi Staiman" w:date="2017-07-18T09:41:00Z">
        <w:r>
          <w:rPr>
            <w:rStyle w:val="Bodytext91"/>
            <w:b/>
            <w:bCs/>
            <w:rtl/>
          </w:rPr>
          <w:t>ליום ו</w:t>
        </w:r>
        <w:r>
          <w:rPr>
            <w:rStyle w:val="Bodytext91"/>
            <w:b/>
            <w:bCs/>
            <w:lang w:val="en-US" w:eastAsia="en-US" w:bidi="en-US"/>
          </w:rPr>
          <w:t>3</w:t>
        </w:r>
        <w:r>
          <w:rPr>
            <w:rStyle w:val="Bodytext91"/>
            <w:b/>
            <w:bCs/>
            <w:rtl/>
          </w:rPr>
          <w:t xml:space="preserve"> בדצמבר </w:t>
        </w:r>
        <w:r>
          <w:rPr>
            <w:rStyle w:val="Bodytext91"/>
            <w:b/>
            <w:bCs/>
            <w:lang w:val="en-US" w:eastAsia="en-US" w:bidi="en-US"/>
          </w:rPr>
          <w:t>6</w:t>
        </w:r>
        <w:r>
          <w:rPr>
            <w:rStyle w:val="Bodytext91"/>
            <w:b/>
            <w:bCs/>
            <w:rtl/>
          </w:rPr>
          <w:t>ו</w:t>
        </w:r>
        <w:r>
          <w:rPr>
            <w:rStyle w:val="Bodytext91"/>
            <w:b/>
            <w:bCs/>
            <w:lang w:val="en-US" w:eastAsia="en-US" w:bidi="en-US"/>
          </w:rPr>
          <w:t>20</w:t>
        </w:r>
      </w:ins>
    </w:p>
    <w:p w14:paraId="1CB7C127" w14:textId="6E95E26E" w:rsidR="006427F7" w:rsidRDefault="00A66B39">
      <w:pPr>
        <w:pStyle w:val="Tablecaption0"/>
        <w:framePr w:w="9709" w:wrap="notBeside" w:vAnchor="text" w:hAnchor="text" w:xAlign="center" w:y="1"/>
        <w:shd w:val="clear" w:color="auto" w:fill="auto"/>
        <w:rPr>
          <w:rtl/>
        </w:rPr>
        <w:pPrChange w:id="264" w:author="Avi Staiman" w:date="2017-07-18T09:41:00Z">
          <w:pPr>
            <w:pStyle w:val="Bodytext100"/>
            <w:shd w:val="clear" w:color="auto" w:fill="auto"/>
            <w:spacing w:after="1045"/>
            <w:ind w:right="40"/>
          </w:pPr>
        </w:pPrChange>
      </w:pPr>
      <w:r w:rsidRPr="00A17B52">
        <w:rPr>
          <w:rtl/>
        </w:rPr>
        <w:t xml:space="preserve">ליום </w:t>
      </w:r>
      <w:r w:rsidRPr="00A17B52">
        <w:rPr>
          <w:lang w:val="en-US"/>
        </w:rPr>
        <w:t>31</w:t>
      </w:r>
      <w:r w:rsidRPr="00A17B52">
        <w:rPr>
          <w:rtl/>
        </w:rPr>
        <w:t xml:space="preserve"> בדצמבר</w:t>
      </w:r>
      <w:del w:id="265" w:author="Avi Staiman" w:date="2017-07-18T09:41:00Z">
        <w:r>
          <w:rPr>
            <w:b/>
            <w:bCs/>
            <w:rtl/>
          </w:rPr>
          <w:delText xml:space="preserve"> </w:delText>
        </w:r>
        <w:r>
          <w:rPr>
            <w:b/>
            <w:bCs/>
          </w:rPr>
          <w:delText>2015</w:delText>
        </w:r>
      </w:del>
    </w:p>
    <w:p w14:paraId="35572B94" w14:textId="77777777" w:rsidR="007B0732" w:rsidRDefault="00327DD8">
      <w:pPr>
        <w:pStyle w:val="Bodytext20"/>
        <w:shd w:val="clear" w:color="auto" w:fill="auto"/>
        <w:spacing w:before="0" w:after="925" w:line="298" w:lineRule="exact"/>
        <w:ind w:firstLine="0"/>
        <w:rPr>
          <w:del w:id="266" w:author="Avi Staiman" w:date="2017-07-18T09:41:00Z"/>
          <w:rtl/>
        </w:rPr>
      </w:pPr>
      <w:del w:id="267" w:author="Avi Staiman" w:date="2017-07-18T09:41:00Z">
        <w:r>
          <w:rPr>
            <w:noProof/>
          </w:rPr>
          <mc:AlternateContent>
            <mc:Choice Requires="wps">
              <w:drawing>
                <wp:anchor distT="0" distB="1532890" distL="63500" distR="2255520" simplePos="0" relativeHeight="377501454" behindDoc="1" locked="0" layoutInCell="1" allowOverlap="1" wp14:anchorId="360D0398" wp14:editId="2C4FB609">
                  <wp:simplePos x="0" y="0"/>
                  <wp:positionH relativeFrom="margin">
                    <wp:posOffset>8890</wp:posOffset>
                  </wp:positionH>
                  <wp:positionV relativeFrom="paragraph">
                    <wp:posOffset>-624840</wp:posOffset>
                  </wp:positionV>
                  <wp:extent cx="2386330" cy="2103755"/>
                  <wp:effectExtent l="635" t="0" r="3810" b="4445"/>
                  <wp:wrapSquare wrapText="right"/>
                  <wp:docPr id="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210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C799F" w14:textId="77777777" w:rsidR="007B0732" w:rsidRDefault="00A66B39">
                              <w:pPr>
                                <w:pStyle w:val="Tablecaption0"/>
                                <w:shd w:val="clear" w:color="auto" w:fill="auto"/>
                                <w:rPr>
                                  <w:del w:id="268" w:author="Avi Staiman" w:date="2017-07-18T09:41:00Z"/>
                                  <w:rtl/>
                                </w:rPr>
                              </w:pPr>
                              <w:del w:id="269" w:author="Avi Staiman" w:date="2017-07-18T09:41:00Z">
                                <w:r>
                                  <w:rPr>
                                    <w:rStyle w:val="TablecaptionExact"/>
                                    <w:rtl/>
                                  </w:rPr>
                                  <w:delText xml:space="preserve">ליום </w:delText>
                                </w:r>
                                <w:r>
                                  <w:rPr>
                                    <w:rStyle w:val="TablecaptionExact"/>
                                    <w:lang w:val="en-US" w:eastAsia="en-US" w:bidi="en-US"/>
                                  </w:rPr>
                                  <w:delText>31</w:delText>
                                </w:r>
                                <w:r>
                                  <w:rPr>
                                    <w:rStyle w:val="TablecaptionExact"/>
                                    <w:rtl/>
                                  </w:rPr>
                                  <w:delText xml:space="preserve"> בדצמבר</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1512"/>
                                <w:gridCol w:w="1469"/>
                                <w:gridCol w:w="778"/>
                              </w:tblGrid>
                              <w:tr w:rsidR="007B0732" w14:paraId="628DE5CE" w14:textId="77777777">
                                <w:tblPrEx>
                                  <w:tblCellMar>
                                    <w:top w:w="0" w:type="dxa"/>
                                    <w:bottom w:w="0" w:type="dxa"/>
                                  </w:tblCellMar>
                                </w:tblPrEx>
                                <w:trPr>
                                  <w:trHeight w:hRule="exact" w:val="307"/>
                                  <w:jc w:val="center"/>
                                  <w:del w:id="270" w:author="Avi Staiman" w:date="2017-07-18T09:41:00Z"/>
                                </w:trPr>
                                <w:tc>
                                  <w:tcPr>
                                    <w:tcW w:w="1512" w:type="dxa"/>
                                    <w:tcBorders>
                                      <w:top w:val="single" w:sz="4" w:space="0" w:color="auto"/>
                                    </w:tcBorders>
                                    <w:shd w:val="clear" w:color="auto" w:fill="FFFFFF"/>
                                    <w:vAlign w:val="bottom"/>
                                  </w:tcPr>
                                  <w:p w14:paraId="6A726C5A" w14:textId="77777777" w:rsidR="007B0732" w:rsidRDefault="00A66B39">
                                    <w:pPr>
                                      <w:pStyle w:val="Bodytext20"/>
                                      <w:shd w:val="clear" w:color="auto" w:fill="auto"/>
                                      <w:bidi w:val="0"/>
                                      <w:spacing w:before="0" w:after="0"/>
                                      <w:ind w:firstLine="0"/>
                                      <w:jc w:val="center"/>
                                      <w:rPr>
                                        <w:del w:id="271" w:author="Avi Staiman" w:date="2017-07-18T09:41:00Z"/>
                                        <w:rtl/>
                                      </w:rPr>
                                    </w:pPr>
                                    <w:del w:id="272" w:author="Avi Staiman" w:date="2017-07-18T09:41:00Z">
                                      <w:r>
                                        <w:delText>2014</w:delText>
                                      </w:r>
                                    </w:del>
                                  </w:p>
                                </w:tc>
                                <w:tc>
                                  <w:tcPr>
                                    <w:tcW w:w="1469" w:type="dxa"/>
                                    <w:tcBorders>
                                      <w:top w:val="single" w:sz="4" w:space="0" w:color="auto"/>
                                    </w:tcBorders>
                                    <w:shd w:val="clear" w:color="auto" w:fill="FFFFFF"/>
                                    <w:vAlign w:val="bottom"/>
                                  </w:tcPr>
                                  <w:p w14:paraId="42B39D40" w14:textId="77777777" w:rsidR="007B0732" w:rsidRDefault="00A66B39">
                                    <w:pPr>
                                      <w:pStyle w:val="Bodytext20"/>
                                      <w:shd w:val="clear" w:color="auto" w:fill="auto"/>
                                      <w:bidi w:val="0"/>
                                      <w:spacing w:before="0" w:after="0"/>
                                      <w:ind w:firstLine="0"/>
                                      <w:jc w:val="center"/>
                                      <w:rPr>
                                        <w:del w:id="273" w:author="Avi Staiman" w:date="2017-07-18T09:41:00Z"/>
                                        <w:rtl/>
                                      </w:rPr>
                                    </w:pPr>
                                    <w:del w:id="274" w:author="Avi Staiman" w:date="2017-07-18T09:41:00Z">
                                      <w:r>
                                        <w:delText>2015</w:delText>
                                      </w:r>
                                    </w:del>
                                  </w:p>
                                </w:tc>
                                <w:tc>
                                  <w:tcPr>
                                    <w:tcW w:w="778" w:type="dxa"/>
                                    <w:shd w:val="clear" w:color="auto" w:fill="FFFFFF"/>
                                  </w:tcPr>
                                  <w:p w14:paraId="7FA470F2" w14:textId="77777777" w:rsidR="007B0732" w:rsidRDefault="007B0732">
                                    <w:pPr>
                                      <w:rPr>
                                        <w:del w:id="275" w:author="Avi Staiman" w:date="2017-07-18T09:41:00Z"/>
                                        <w:sz w:val="10"/>
                                        <w:szCs w:val="10"/>
                                        <w:rtl/>
                                      </w:rPr>
                                    </w:pPr>
                                  </w:p>
                                </w:tc>
                              </w:tr>
                              <w:tr w:rsidR="007B0732" w14:paraId="2435BD88" w14:textId="77777777">
                                <w:tblPrEx>
                                  <w:tblCellMar>
                                    <w:top w:w="0" w:type="dxa"/>
                                    <w:bottom w:w="0" w:type="dxa"/>
                                  </w:tblCellMar>
                                </w:tblPrEx>
                                <w:trPr>
                                  <w:trHeight w:hRule="exact" w:val="298"/>
                                  <w:jc w:val="center"/>
                                  <w:del w:id="276" w:author="Avi Staiman" w:date="2017-07-18T09:41:00Z"/>
                                </w:trPr>
                                <w:tc>
                                  <w:tcPr>
                                    <w:tcW w:w="1512" w:type="dxa"/>
                                    <w:tcBorders>
                                      <w:top w:val="single" w:sz="4" w:space="0" w:color="auto"/>
                                    </w:tcBorders>
                                    <w:shd w:val="clear" w:color="auto" w:fill="FFFFFF"/>
                                    <w:vAlign w:val="bottom"/>
                                  </w:tcPr>
                                  <w:p w14:paraId="78B5ED45" w14:textId="77777777" w:rsidR="007B0732" w:rsidRDefault="00A66B39">
                                    <w:pPr>
                                      <w:pStyle w:val="Bodytext20"/>
                                      <w:shd w:val="clear" w:color="auto" w:fill="auto"/>
                                      <w:spacing w:before="0" w:after="0"/>
                                      <w:ind w:left="360" w:firstLine="0"/>
                                      <w:rPr>
                                        <w:del w:id="277" w:author="Avi Staiman" w:date="2017-07-18T09:41:00Z"/>
                                        <w:rtl/>
                                      </w:rPr>
                                    </w:pPr>
                                    <w:del w:id="278" w:author="Avi Staiman" w:date="2017-07-18T09:41:00Z">
                                      <w:r>
                                        <w:rPr>
                                          <w:rtl/>
                                        </w:rPr>
                                        <w:delText>אלפי ש״ח</w:delText>
                                      </w:r>
                                    </w:del>
                                  </w:p>
                                </w:tc>
                                <w:tc>
                                  <w:tcPr>
                                    <w:tcW w:w="1469" w:type="dxa"/>
                                    <w:tcBorders>
                                      <w:top w:val="single" w:sz="4" w:space="0" w:color="auto"/>
                                    </w:tcBorders>
                                    <w:shd w:val="clear" w:color="auto" w:fill="FFFFFF"/>
                                    <w:vAlign w:val="bottom"/>
                                  </w:tcPr>
                                  <w:p w14:paraId="765C5D4F" w14:textId="77777777" w:rsidR="007B0732" w:rsidRDefault="00A66B39">
                                    <w:pPr>
                                      <w:pStyle w:val="Bodytext20"/>
                                      <w:shd w:val="clear" w:color="auto" w:fill="auto"/>
                                      <w:spacing w:before="0" w:after="0"/>
                                      <w:ind w:left="300" w:firstLine="0"/>
                                      <w:rPr>
                                        <w:del w:id="279" w:author="Avi Staiman" w:date="2017-07-18T09:41:00Z"/>
                                        <w:rtl/>
                                      </w:rPr>
                                    </w:pPr>
                                    <w:del w:id="280" w:author="Avi Staiman" w:date="2017-07-18T09:41:00Z">
                                      <w:r>
                                        <w:rPr>
                                          <w:rtl/>
                                        </w:rPr>
                                        <w:delText>אלפי ש״ח</w:delText>
                                      </w:r>
                                    </w:del>
                                  </w:p>
                                </w:tc>
                                <w:tc>
                                  <w:tcPr>
                                    <w:tcW w:w="778" w:type="dxa"/>
                                    <w:shd w:val="clear" w:color="auto" w:fill="FFFFFF"/>
                                    <w:vAlign w:val="bottom"/>
                                  </w:tcPr>
                                  <w:p w14:paraId="5074999B" w14:textId="77777777" w:rsidR="007B0732" w:rsidRDefault="00A66B39">
                                    <w:pPr>
                                      <w:pStyle w:val="Bodytext20"/>
                                      <w:shd w:val="clear" w:color="auto" w:fill="auto"/>
                                      <w:spacing w:before="0" w:after="0"/>
                                      <w:ind w:firstLine="0"/>
                                      <w:rPr>
                                        <w:del w:id="281" w:author="Avi Staiman" w:date="2017-07-18T09:41:00Z"/>
                                        <w:rtl/>
                                      </w:rPr>
                                    </w:pPr>
                                    <w:del w:id="282" w:author="Avi Staiman" w:date="2017-07-18T09:41:00Z">
                                      <w:r>
                                        <w:rPr>
                                          <w:rtl/>
                                        </w:rPr>
                                        <w:delText>באור</w:delText>
                                      </w:r>
                                    </w:del>
                                  </w:p>
                                </w:tc>
                              </w:tr>
                              <w:tr w:rsidR="007B0732" w14:paraId="19D68517" w14:textId="77777777">
                                <w:tblPrEx>
                                  <w:tblCellMar>
                                    <w:top w:w="0" w:type="dxa"/>
                                    <w:bottom w:w="0" w:type="dxa"/>
                                  </w:tblCellMar>
                                </w:tblPrEx>
                                <w:trPr>
                                  <w:trHeight w:hRule="exact" w:val="624"/>
                                  <w:jc w:val="center"/>
                                  <w:del w:id="283" w:author="Avi Staiman" w:date="2017-07-18T09:41:00Z"/>
                                </w:trPr>
                                <w:tc>
                                  <w:tcPr>
                                    <w:tcW w:w="1512" w:type="dxa"/>
                                    <w:tcBorders>
                                      <w:top w:val="single" w:sz="4" w:space="0" w:color="auto"/>
                                    </w:tcBorders>
                                    <w:shd w:val="clear" w:color="auto" w:fill="FFFFFF"/>
                                    <w:vAlign w:val="bottom"/>
                                  </w:tcPr>
                                  <w:p w14:paraId="3CB4C54D" w14:textId="77777777" w:rsidR="007B0732" w:rsidRDefault="00A66B39">
                                    <w:pPr>
                                      <w:pStyle w:val="Bodytext20"/>
                                      <w:shd w:val="clear" w:color="auto" w:fill="auto"/>
                                      <w:bidi w:val="0"/>
                                      <w:spacing w:before="0" w:after="0"/>
                                      <w:ind w:right="240" w:firstLine="0"/>
                                      <w:jc w:val="right"/>
                                      <w:rPr>
                                        <w:del w:id="284" w:author="Avi Staiman" w:date="2017-07-18T09:41:00Z"/>
                                        <w:rtl/>
                                      </w:rPr>
                                    </w:pPr>
                                    <w:del w:id="285" w:author="Avi Staiman" w:date="2017-07-18T09:41:00Z">
                                      <w:r>
                                        <w:delText>12,854</w:delText>
                                      </w:r>
                                    </w:del>
                                  </w:p>
                                </w:tc>
                                <w:tc>
                                  <w:tcPr>
                                    <w:tcW w:w="1469" w:type="dxa"/>
                                    <w:tcBorders>
                                      <w:top w:val="single" w:sz="4" w:space="0" w:color="auto"/>
                                    </w:tcBorders>
                                    <w:shd w:val="clear" w:color="auto" w:fill="FFFFFF"/>
                                    <w:vAlign w:val="bottom"/>
                                  </w:tcPr>
                                  <w:p w14:paraId="7E01EBF7" w14:textId="77777777" w:rsidR="007B0732" w:rsidRDefault="00A66B39">
                                    <w:pPr>
                                      <w:pStyle w:val="Bodytext20"/>
                                      <w:shd w:val="clear" w:color="auto" w:fill="auto"/>
                                      <w:bidi w:val="0"/>
                                      <w:spacing w:before="0" w:after="0"/>
                                      <w:ind w:right="200" w:firstLine="0"/>
                                      <w:jc w:val="right"/>
                                      <w:rPr>
                                        <w:del w:id="286" w:author="Avi Staiman" w:date="2017-07-18T09:41:00Z"/>
                                        <w:rtl/>
                                      </w:rPr>
                                    </w:pPr>
                                    <w:del w:id="287" w:author="Avi Staiman" w:date="2017-07-18T09:41:00Z">
                                      <w:r>
                                        <w:delText>11,487</w:delText>
                                      </w:r>
                                    </w:del>
                                  </w:p>
                                </w:tc>
                                <w:tc>
                                  <w:tcPr>
                                    <w:tcW w:w="778" w:type="dxa"/>
                                    <w:tcBorders>
                                      <w:top w:val="single" w:sz="4" w:space="0" w:color="auto"/>
                                    </w:tcBorders>
                                    <w:shd w:val="clear" w:color="auto" w:fill="FFFFFF"/>
                                  </w:tcPr>
                                  <w:p w14:paraId="2AC6707F" w14:textId="77777777" w:rsidR="007B0732" w:rsidRDefault="007B0732">
                                    <w:pPr>
                                      <w:rPr>
                                        <w:del w:id="288" w:author="Avi Staiman" w:date="2017-07-18T09:41:00Z"/>
                                        <w:sz w:val="10"/>
                                        <w:szCs w:val="10"/>
                                        <w:rtl/>
                                      </w:rPr>
                                    </w:pPr>
                                  </w:p>
                                </w:tc>
                              </w:tr>
                              <w:tr w:rsidR="007B0732" w14:paraId="456C5E55" w14:textId="77777777">
                                <w:tblPrEx>
                                  <w:tblCellMar>
                                    <w:top w:w="0" w:type="dxa"/>
                                    <w:bottom w:w="0" w:type="dxa"/>
                                  </w:tblCellMar>
                                </w:tblPrEx>
                                <w:trPr>
                                  <w:trHeight w:hRule="exact" w:val="298"/>
                                  <w:jc w:val="center"/>
                                  <w:del w:id="289" w:author="Avi Staiman" w:date="2017-07-18T09:41:00Z"/>
                                </w:trPr>
                                <w:tc>
                                  <w:tcPr>
                                    <w:tcW w:w="1512" w:type="dxa"/>
                                    <w:shd w:val="clear" w:color="auto" w:fill="FFFFFF"/>
                                    <w:vAlign w:val="bottom"/>
                                  </w:tcPr>
                                  <w:p w14:paraId="55BC8BBC" w14:textId="77777777" w:rsidR="007B0732" w:rsidRDefault="00A66B39">
                                    <w:pPr>
                                      <w:pStyle w:val="Bodytext20"/>
                                      <w:shd w:val="clear" w:color="auto" w:fill="auto"/>
                                      <w:bidi w:val="0"/>
                                      <w:spacing w:before="0" w:after="0"/>
                                      <w:ind w:right="240" w:firstLine="0"/>
                                      <w:jc w:val="right"/>
                                      <w:rPr>
                                        <w:del w:id="290" w:author="Avi Staiman" w:date="2017-07-18T09:41:00Z"/>
                                        <w:rtl/>
                                      </w:rPr>
                                    </w:pPr>
                                    <w:del w:id="291" w:author="Avi Staiman" w:date="2017-07-18T09:41:00Z">
                                      <w:r>
                                        <w:delText>832</w:delText>
                                      </w:r>
                                    </w:del>
                                  </w:p>
                                </w:tc>
                                <w:tc>
                                  <w:tcPr>
                                    <w:tcW w:w="1469" w:type="dxa"/>
                                    <w:shd w:val="clear" w:color="auto" w:fill="FFFFFF"/>
                                    <w:vAlign w:val="bottom"/>
                                  </w:tcPr>
                                  <w:p w14:paraId="3D4996F8" w14:textId="77777777" w:rsidR="007B0732" w:rsidRDefault="00A66B39">
                                    <w:pPr>
                                      <w:pStyle w:val="Bodytext20"/>
                                      <w:shd w:val="clear" w:color="auto" w:fill="auto"/>
                                      <w:bidi w:val="0"/>
                                      <w:spacing w:before="0" w:after="0"/>
                                      <w:ind w:right="200" w:firstLine="0"/>
                                      <w:jc w:val="right"/>
                                      <w:rPr>
                                        <w:del w:id="292" w:author="Avi Staiman" w:date="2017-07-18T09:41:00Z"/>
                                        <w:rtl/>
                                      </w:rPr>
                                    </w:pPr>
                                    <w:del w:id="293" w:author="Avi Staiman" w:date="2017-07-18T09:41:00Z">
                                      <w:r>
                                        <w:delText>6,123</w:delText>
                                      </w:r>
                                    </w:del>
                                  </w:p>
                                </w:tc>
                                <w:tc>
                                  <w:tcPr>
                                    <w:tcW w:w="778" w:type="dxa"/>
                                    <w:shd w:val="clear" w:color="auto" w:fill="FFFFFF"/>
                                  </w:tcPr>
                                  <w:p w14:paraId="4B31829B" w14:textId="77777777" w:rsidR="007B0732" w:rsidRDefault="007B0732">
                                    <w:pPr>
                                      <w:rPr>
                                        <w:del w:id="294" w:author="Avi Staiman" w:date="2017-07-18T09:41:00Z"/>
                                        <w:sz w:val="10"/>
                                        <w:szCs w:val="10"/>
                                        <w:rtl/>
                                      </w:rPr>
                                    </w:pPr>
                                  </w:p>
                                </w:tc>
                              </w:tr>
                              <w:tr w:rsidR="007B0732" w14:paraId="60A71D6C" w14:textId="77777777">
                                <w:tblPrEx>
                                  <w:tblCellMar>
                                    <w:top w:w="0" w:type="dxa"/>
                                    <w:bottom w:w="0" w:type="dxa"/>
                                  </w:tblCellMar>
                                </w:tblPrEx>
                                <w:trPr>
                                  <w:trHeight w:hRule="exact" w:val="302"/>
                                  <w:jc w:val="center"/>
                                  <w:del w:id="295" w:author="Avi Staiman" w:date="2017-07-18T09:41:00Z"/>
                                </w:trPr>
                                <w:tc>
                                  <w:tcPr>
                                    <w:tcW w:w="1512" w:type="dxa"/>
                                    <w:shd w:val="clear" w:color="auto" w:fill="FFFFFF"/>
                                    <w:vAlign w:val="bottom"/>
                                  </w:tcPr>
                                  <w:p w14:paraId="696BBD8A" w14:textId="77777777" w:rsidR="007B0732" w:rsidRDefault="00A66B39">
                                    <w:pPr>
                                      <w:pStyle w:val="Bodytext20"/>
                                      <w:shd w:val="clear" w:color="auto" w:fill="auto"/>
                                      <w:bidi w:val="0"/>
                                      <w:spacing w:before="0" w:after="0"/>
                                      <w:ind w:right="240" w:firstLine="0"/>
                                      <w:jc w:val="right"/>
                                      <w:rPr>
                                        <w:del w:id="296" w:author="Avi Staiman" w:date="2017-07-18T09:41:00Z"/>
                                        <w:rtl/>
                                      </w:rPr>
                                    </w:pPr>
                                    <w:del w:id="297" w:author="Avi Staiman" w:date="2017-07-18T09:41:00Z">
                                      <w:r>
                                        <w:delText>88</w:delText>
                                      </w:r>
                                    </w:del>
                                  </w:p>
                                </w:tc>
                                <w:tc>
                                  <w:tcPr>
                                    <w:tcW w:w="1469" w:type="dxa"/>
                                    <w:shd w:val="clear" w:color="auto" w:fill="FFFFFF"/>
                                    <w:vAlign w:val="center"/>
                                  </w:tcPr>
                                  <w:p w14:paraId="65534F17" w14:textId="77777777" w:rsidR="007B0732" w:rsidRDefault="00A66B39">
                                    <w:pPr>
                                      <w:pStyle w:val="Bodytext20"/>
                                      <w:shd w:val="clear" w:color="auto" w:fill="auto"/>
                                      <w:bidi w:val="0"/>
                                      <w:spacing w:before="0" w:after="0"/>
                                      <w:ind w:right="200" w:firstLine="0"/>
                                      <w:jc w:val="right"/>
                                      <w:rPr>
                                        <w:del w:id="298" w:author="Avi Staiman" w:date="2017-07-18T09:41:00Z"/>
                                        <w:rtl/>
                                      </w:rPr>
                                    </w:pPr>
                                    <w:del w:id="299" w:author="Avi Staiman" w:date="2017-07-18T09:41:00Z">
                                      <w:r>
                                        <w:delText>30</w:delText>
                                      </w:r>
                                    </w:del>
                                  </w:p>
                                </w:tc>
                                <w:tc>
                                  <w:tcPr>
                                    <w:tcW w:w="778" w:type="dxa"/>
                                    <w:shd w:val="clear" w:color="auto" w:fill="FFFFFF"/>
                                  </w:tcPr>
                                  <w:p w14:paraId="480E1E24" w14:textId="77777777" w:rsidR="007B0732" w:rsidRDefault="007B0732">
                                    <w:pPr>
                                      <w:rPr>
                                        <w:del w:id="300" w:author="Avi Staiman" w:date="2017-07-18T09:41:00Z"/>
                                        <w:sz w:val="10"/>
                                        <w:szCs w:val="10"/>
                                        <w:rtl/>
                                      </w:rPr>
                                    </w:pPr>
                                  </w:p>
                                </w:tc>
                              </w:tr>
                              <w:tr w:rsidR="007B0732" w14:paraId="4CAFDEA7" w14:textId="77777777">
                                <w:tblPrEx>
                                  <w:tblCellMar>
                                    <w:top w:w="0" w:type="dxa"/>
                                    <w:bottom w:w="0" w:type="dxa"/>
                                  </w:tblCellMar>
                                </w:tblPrEx>
                                <w:trPr>
                                  <w:trHeight w:hRule="exact" w:val="302"/>
                                  <w:jc w:val="center"/>
                                  <w:del w:id="301" w:author="Avi Staiman" w:date="2017-07-18T09:41:00Z"/>
                                </w:trPr>
                                <w:tc>
                                  <w:tcPr>
                                    <w:tcW w:w="1512" w:type="dxa"/>
                                    <w:shd w:val="clear" w:color="auto" w:fill="FFFFFF"/>
                                    <w:vAlign w:val="bottom"/>
                                  </w:tcPr>
                                  <w:p w14:paraId="0620A9FB" w14:textId="77777777" w:rsidR="007B0732" w:rsidRDefault="00A66B39">
                                    <w:pPr>
                                      <w:pStyle w:val="Bodytext20"/>
                                      <w:shd w:val="clear" w:color="auto" w:fill="auto"/>
                                      <w:bidi w:val="0"/>
                                      <w:spacing w:before="0" w:after="0"/>
                                      <w:ind w:right="240" w:firstLine="0"/>
                                      <w:jc w:val="right"/>
                                      <w:rPr>
                                        <w:del w:id="302" w:author="Avi Staiman" w:date="2017-07-18T09:41:00Z"/>
                                        <w:rtl/>
                                      </w:rPr>
                                    </w:pPr>
                                    <w:del w:id="303" w:author="Avi Staiman" w:date="2017-07-18T09:41:00Z">
                                      <w:r>
                                        <w:delText>776</w:delText>
                                      </w:r>
                                    </w:del>
                                  </w:p>
                                </w:tc>
                                <w:tc>
                                  <w:tcPr>
                                    <w:tcW w:w="1469" w:type="dxa"/>
                                    <w:shd w:val="clear" w:color="auto" w:fill="FFFFFF"/>
                                    <w:vAlign w:val="bottom"/>
                                  </w:tcPr>
                                  <w:p w14:paraId="2E25AB52" w14:textId="77777777" w:rsidR="007B0732" w:rsidRDefault="00A66B39">
                                    <w:pPr>
                                      <w:pStyle w:val="Bodytext20"/>
                                      <w:shd w:val="clear" w:color="auto" w:fill="auto"/>
                                      <w:bidi w:val="0"/>
                                      <w:spacing w:before="0" w:after="0"/>
                                      <w:ind w:right="200" w:firstLine="0"/>
                                      <w:jc w:val="right"/>
                                      <w:rPr>
                                        <w:del w:id="304" w:author="Avi Staiman" w:date="2017-07-18T09:41:00Z"/>
                                        <w:rtl/>
                                      </w:rPr>
                                    </w:pPr>
                                    <w:del w:id="305" w:author="Avi Staiman" w:date="2017-07-18T09:41:00Z">
                                      <w:r>
                                        <w:delText>1,020</w:delText>
                                      </w:r>
                                    </w:del>
                                  </w:p>
                                </w:tc>
                                <w:tc>
                                  <w:tcPr>
                                    <w:tcW w:w="778" w:type="dxa"/>
                                    <w:shd w:val="clear" w:color="auto" w:fill="FFFFFF"/>
                                    <w:vAlign w:val="bottom"/>
                                  </w:tcPr>
                                  <w:p w14:paraId="762A37E9" w14:textId="77777777" w:rsidR="007B0732" w:rsidRDefault="00A66B39">
                                    <w:pPr>
                                      <w:pStyle w:val="Bodytext20"/>
                                      <w:shd w:val="clear" w:color="auto" w:fill="auto"/>
                                      <w:bidi w:val="0"/>
                                      <w:spacing w:before="0" w:after="0"/>
                                      <w:ind w:firstLine="0"/>
                                      <w:jc w:val="right"/>
                                      <w:rPr>
                                        <w:del w:id="306" w:author="Avi Staiman" w:date="2017-07-18T09:41:00Z"/>
                                        <w:rtl/>
                                      </w:rPr>
                                    </w:pPr>
                                    <w:del w:id="307" w:author="Avi Staiman" w:date="2017-07-18T09:41:00Z">
                                      <w:r>
                                        <w:delText>3</w:delText>
                                      </w:r>
                                    </w:del>
                                  </w:p>
                                </w:tc>
                              </w:tr>
                              <w:tr w:rsidR="007B0732" w14:paraId="0804D0A4" w14:textId="77777777">
                                <w:tblPrEx>
                                  <w:tblCellMar>
                                    <w:top w:w="0" w:type="dxa"/>
                                    <w:bottom w:w="0" w:type="dxa"/>
                                  </w:tblCellMar>
                                </w:tblPrEx>
                                <w:trPr>
                                  <w:trHeight w:hRule="exact" w:val="298"/>
                                  <w:jc w:val="center"/>
                                  <w:del w:id="308" w:author="Avi Staiman" w:date="2017-07-18T09:41:00Z"/>
                                </w:trPr>
                                <w:tc>
                                  <w:tcPr>
                                    <w:tcW w:w="1512" w:type="dxa"/>
                                    <w:shd w:val="clear" w:color="auto" w:fill="FFFFFF"/>
                                    <w:vAlign w:val="center"/>
                                  </w:tcPr>
                                  <w:p w14:paraId="11FD93FF" w14:textId="77777777" w:rsidR="007B0732" w:rsidRDefault="00A66B39">
                                    <w:pPr>
                                      <w:pStyle w:val="Bodytext20"/>
                                      <w:shd w:val="clear" w:color="auto" w:fill="auto"/>
                                      <w:bidi w:val="0"/>
                                      <w:spacing w:before="0" w:after="0"/>
                                      <w:ind w:right="240" w:firstLine="0"/>
                                      <w:jc w:val="right"/>
                                      <w:rPr>
                                        <w:del w:id="309" w:author="Avi Staiman" w:date="2017-07-18T09:41:00Z"/>
                                        <w:rtl/>
                                      </w:rPr>
                                    </w:pPr>
                                    <w:del w:id="310" w:author="Avi Staiman" w:date="2017-07-18T09:41:00Z">
                                      <w:r>
                                        <w:delText>829</w:delText>
                                      </w:r>
                                    </w:del>
                                  </w:p>
                                </w:tc>
                                <w:tc>
                                  <w:tcPr>
                                    <w:tcW w:w="1469" w:type="dxa"/>
                                    <w:shd w:val="clear" w:color="auto" w:fill="FFFFFF"/>
                                    <w:vAlign w:val="center"/>
                                  </w:tcPr>
                                  <w:p w14:paraId="4823639F" w14:textId="77777777" w:rsidR="007B0732" w:rsidRDefault="00A66B39">
                                    <w:pPr>
                                      <w:pStyle w:val="Bodytext20"/>
                                      <w:shd w:val="clear" w:color="auto" w:fill="auto"/>
                                      <w:spacing w:before="0" w:after="0" w:line="156" w:lineRule="exact"/>
                                      <w:ind w:left="200" w:firstLine="0"/>
                                      <w:rPr>
                                        <w:del w:id="311" w:author="Avi Staiman" w:date="2017-07-18T09:41:00Z"/>
                                        <w:rtl/>
                                      </w:rPr>
                                    </w:pPr>
                                    <w:del w:id="312" w:author="Avi Staiman" w:date="2017-07-18T09:41:00Z">
                                      <w:r>
                                        <w:rPr>
                                          <w:rStyle w:val="Bodytext295pt"/>
                                          <w:rtl/>
                                        </w:rPr>
                                        <w:delText>־</w:delText>
                                      </w:r>
                                    </w:del>
                                  </w:p>
                                </w:tc>
                                <w:tc>
                                  <w:tcPr>
                                    <w:tcW w:w="778" w:type="dxa"/>
                                    <w:shd w:val="clear" w:color="auto" w:fill="FFFFFF"/>
                                    <w:vAlign w:val="center"/>
                                  </w:tcPr>
                                  <w:p w14:paraId="10B19744" w14:textId="77777777" w:rsidR="007B0732" w:rsidRDefault="00A66B39">
                                    <w:pPr>
                                      <w:pStyle w:val="Bodytext20"/>
                                      <w:shd w:val="clear" w:color="auto" w:fill="auto"/>
                                      <w:bidi w:val="0"/>
                                      <w:spacing w:before="0" w:after="0"/>
                                      <w:ind w:firstLine="0"/>
                                      <w:jc w:val="right"/>
                                      <w:rPr>
                                        <w:del w:id="313" w:author="Avi Staiman" w:date="2017-07-18T09:41:00Z"/>
                                        <w:rtl/>
                                      </w:rPr>
                                    </w:pPr>
                                    <w:del w:id="314" w:author="Avi Staiman" w:date="2017-07-18T09:41:00Z">
                                      <w:r>
                                        <w:delText>14</w:delText>
                                      </w:r>
                                    </w:del>
                                  </w:p>
                                </w:tc>
                              </w:tr>
                              <w:tr w:rsidR="007B0732" w14:paraId="6A43EA3A" w14:textId="77777777">
                                <w:tblPrEx>
                                  <w:tblCellMar>
                                    <w:top w:w="0" w:type="dxa"/>
                                    <w:bottom w:w="0" w:type="dxa"/>
                                  </w:tblCellMar>
                                </w:tblPrEx>
                                <w:trPr>
                                  <w:trHeight w:hRule="exact" w:val="302"/>
                                  <w:jc w:val="center"/>
                                  <w:del w:id="315" w:author="Avi Staiman" w:date="2017-07-18T09:41:00Z"/>
                                </w:trPr>
                                <w:tc>
                                  <w:tcPr>
                                    <w:tcW w:w="1512" w:type="dxa"/>
                                    <w:shd w:val="clear" w:color="auto" w:fill="FFFFFF"/>
                                  </w:tcPr>
                                  <w:p w14:paraId="3BC4DB40" w14:textId="77777777" w:rsidR="007B0732" w:rsidRDefault="00A66B39">
                                    <w:pPr>
                                      <w:pStyle w:val="Bodytext20"/>
                                      <w:shd w:val="clear" w:color="auto" w:fill="auto"/>
                                      <w:bidi w:val="0"/>
                                      <w:spacing w:before="0" w:after="0"/>
                                      <w:ind w:right="240" w:firstLine="0"/>
                                      <w:jc w:val="right"/>
                                      <w:rPr>
                                        <w:del w:id="316" w:author="Avi Staiman" w:date="2017-07-18T09:41:00Z"/>
                                        <w:rtl/>
                                      </w:rPr>
                                    </w:pPr>
                                    <w:del w:id="317" w:author="Avi Staiman" w:date="2017-07-18T09:41:00Z">
                                      <w:r>
                                        <w:delText>-</w:delText>
                                      </w:r>
                                    </w:del>
                                  </w:p>
                                </w:tc>
                                <w:tc>
                                  <w:tcPr>
                                    <w:tcW w:w="1469" w:type="dxa"/>
                                    <w:shd w:val="clear" w:color="auto" w:fill="FFFFFF"/>
                                  </w:tcPr>
                                  <w:p w14:paraId="0A1BFE85" w14:textId="77777777" w:rsidR="007B0732" w:rsidRDefault="00A66B39">
                                    <w:pPr>
                                      <w:pStyle w:val="Bodytext20"/>
                                      <w:shd w:val="clear" w:color="auto" w:fill="auto"/>
                                      <w:bidi w:val="0"/>
                                      <w:spacing w:before="0" w:after="0"/>
                                      <w:ind w:right="200" w:firstLine="0"/>
                                      <w:jc w:val="right"/>
                                      <w:rPr>
                                        <w:del w:id="318" w:author="Avi Staiman" w:date="2017-07-18T09:41:00Z"/>
                                        <w:rtl/>
                                      </w:rPr>
                                    </w:pPr>
                                    <w:del w:id="319" w:author="Avi Staiman" w:date="2017-07-18T09:41:00Z">
                                      <w:r>
                                        <w:delText>3</w:delText>
                                      </w:r>
                                    </w:del>
                                  </w:p>
                                </w:tc>
                                <w:tc>
                                  <w:tcPr>
                                    <w:tcW w:w="778" w:type="dxa"/>
                                    <w:shd w:val="clear" w:color="auto" w:fill="FFFFFF"/>
                                  </w:tcPr>
                                  <w:p w14:paraId="6EFFE6BE" w14:textId="77777777" w:rsidR="007B0732" w:rsidRDefault="00A66B39">
                                    <w:pPr>
                                      <w:pStyle w:val="Bodytext20"/>
                                      <w:shd w:val="clear" w:color="auto" w:fill="auto"/>
                                      <w:spacing w:before="0" w:after="0"/>
                                      <w:ind w:firstLine="0"/>
                                      <w:rPr>
                                        <w:del w:id="320" w:author="Avi Staiman" w:date="2017-07-18T09:41:00Z"/>
                                        <w:rtl/>
                                      </w:rPr>
                                    </w:pPr>
                                    <w:del w:id="321" w:author="Avi Staiman" w:date="2017-07-18T09:41:00Z">
                                      <w:r>
                                        <w:delText>2</w:delText>
                                      </w:r>
                                      <w:r>
                                        <w:rPr>
                                          <w:rtl/>
                                        </w:rPr>
                                        <w:delText>ז׳</w:delText>
                                      </w:r>
                                    </w:del>
                                  </w:p>
                                </w:tc>
                              </w:tr>
                              <w:tr w:rsidR="007B0732" w14:paraId="2FE0F740" w14:textId="77777777">
                                <w:tblPrEx>
                                  <w:tblCellMar>
                                    <w:top w:w="0" w:type="dxa"/>
                                    <w:bottom w:w="0" w:type="dxa"/>
                                  </w:tblCellMar>
                                </w:tblPrEx>
                                <w:trPr>
                                  <w:trHeight w:hRule="exact" w:val="307"/>
                                  <w:jc w:val="center"/>
                                  <w:del w:id="322" w:author="Avi Staiman" w:date="2017-07-18T09:41:00Z"/>
                                </w:trPr>
                                <w:tc>
                                  <w:tcPr>
                                    <w:tcW w:w="1512" w:type="dxa"/>
                                    <w:tcBorders>
                                      <w:top w:val="single" w:sz="4" w:space="0" w:color="auto"/>
                                      <w:bottom w:val="single" w:sz="4" w:space="0" w:color="auto"/>
                                    </w:tcBorders>
                                    <w:shd w:val="clear" w:color="auto" w:fill="FFFFFF"/>
                                    <w:vAlign w:val="bottom"/>
                                  </w:tcPr>
                                  <w:p w14:paraId="4A7D9FCA" w14:textId="77777777" w:rsidR="007B0732" w:rsidRDefault="00A66B39">
                                    <w:pPr>
                                      <w:pStyle w:val="Bodytext20"/>
                                      <w:shd w:val="clear" w:color="auto" w:fill="auto"/>
                                      <w:bidi w:val="0"/>
                                      <w:spacing w:before="0" w:after="0"/>
                                      <w:ind w:right="240" w:firstLine="0"/>
                                      <w:jc w:val="right"/>
                                      <w:rPr>
                                        <w:del w:id="323" w:author="Avi Staiman" w:date="2017-07-18T09:41:00Z"/>
                                        <w:rtl/>
                                      </w:rPr>
                                    </w:pPr>
                                    <w:del w:id="324" w:author="Avi Staiman" w:date="2017-07-18T09:41:00Z">
                                      <w:r>
                                        <w:delText>15,379</w:delText>
                                      </w:r>
                                    </w:del>
                                  </w:p>
                                </w:tc>
                                <w:tc>
                                  <w:tcPr>
                                    <w:tcW w:w="1469" w:type="dxa"/>
                                    <w:tcBorders>
                                      <w:top w:val="single" w:sz="4" w:space="0" w:color="auto"/>
                                      <w:bottom w:val="single" w:sz="4" w:space="0" w:color="auto"/>
                                    </w:tcBorders>
                                    <w:shd w:val="clear" w:color="auto" w:fill="FFFFFF"/>
                                    <w:vAlign w:val="bottom"/>
                                  </w:tcPr>
                                  <w:p w14:paraId="5067F7BA" w14:textId="77777777" w:rsidR="007B0732" w:rsidRDefault="00A66B39">
                                    <w:pPr>
                                      <w:pStyle w:val="Bodytext20"/>
                                      <w:shd w:val="clear" w:color="auto" w:fill="auto"/>
                                      <w:bidi w:val="0"/>
                                      <w:spacing w:before="0" w:after="0"/>
                                      <w:ind w:right="200" w:firstLine="0"/>
                                      <w:jc w:val="right"/>
                                      <w:rPr>
                                        <w:del w:id="325" w:author="Avi Staiman" w:date="2017-07-18T09:41:00Z"/>
                                        <w:rtl/>
                                      </w:rPr>
                                    </w:pPr>
                                    <w:del w:id="326" w:author="Avi Staiman" w:date="2017-07-18T09:41:00Z">
                                      <w:r>
                                        <w:delText>18,663</w:delText>
                                      </w:r>
                                    </w:del>
                                  </w:p>
                                </w:tc>
                                <w:tc>
                                  <w:tcPr>
                                    <w:tcW w:w="778" w:type="dxa"/>
                                    <w:shd w:val="clear" w:color="auto" w:fill="FFFFFF"/>
                                  </w:tcPr>
                                  <w:p w14:paraId="3F977143" w14:textId="77777777" w:rsidR="007B0732" w:rsidRDefault="007B0732">
                                    <w:pPr>
                                      <w:rPr>
                                        <w:del w:id="327" w:author="Avi Staiman" w:date="2017-07-18T09:41:00Z"/>
                                        <w:sz w:val="10"/>
                                        <w:szCs w:val="10"/>
                                        <w:rtl/>
                                      </w:rPr>
                                    </w:pPr>
                                  </w:p>
                                </w:tc>
                              </w:tr>
                            </w:tbl>
                            <w:p w14:paraId="647A18E8" w14:textId="77777777" w:rsidR="007B0732" w:rsidRDefault="007B0732">
                              <w:pPr>
                                <w:rPr>
                                  <w:del w:id="328"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D0398" id="_x0000_s1038" type="#_x0000_t202" style="position:absolute;left:0;text-align:left;margin-left:.7pt;margin-top:-49.2pt;width:187.9pt;height:165.65pt;z-index:-125815026;visibility:visible;mso-wrap-style:square;mso-width-percent:0;mso-height-percent:0;mso-wrap-distance-left:5pt;mso-wrap-distance-top:0;mso-wrap-distance-right:177.6pt;mso-wrap-distance-bottom:12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TPsgIAALQ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" filled="f" stroked="f">
                  <v:textbox style="mso-fit-shape-to-text:t" inset="0,0,0,0">
                    <w:txbxContent>
                      <w:p w14:paraId="071C799F" w14:textId="77777777" w:rsidR="007B0732" w:rsidRDefault="00A66B39">
                        <w:pPr>
                          <w:pStyle w:val="Tablecaption0"/>
                          <w:shd w:val="clear" w:color="auto" w:fill="auto"/>
                          <w:rPr>
                            <w:del w:id="329" w:author="Avi Staiman" w:date="2017-07-18T09:41:00Z"/>
                            <w:rtl/>
                          </w:rPr>
                        </w:pPr>
                        <w:del w:id="330" w:author="Avi Staiman" w:date="2017-07-18T09:41:00Z">
                          <w:r>
                            <w:rPr>
                              <w:rStyle w:val="TablecaptionExact"/>
                              <w:rtl/>
                            </w:rPr>
                            <w:delText xml:space="preserve">ליום </w:delText>
                          </w:r>
                          <w:r>
                            <w:rPr>
                              <w:rStyle w:val="TablecaptionExact"/>
                              <w:lang w:val="en-US" w:eastAsia="en-US" w:bidi="en-US"/>
                            </w:rPr>
                            <w:delText>31</w:delText>
                          </w:r>
                          <w:r>
                            <w:rPr>
                              <w:rStyle w:val="TablecaptionExact"/>
                              <w:rtl/>
                            </w:rPr>
                            <w:delText xml:space="preserve"> בדצמבר</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1512"/>
                          <w:gridCol w:w="1469"/>
                          <w:gridCol w:w="778"/>
                        </w:tblGrid>
                        <w:tr w:rsidR="007B0732" w14:paraId="628DE5CE" w14:textId="77777777">
                          <w:tblPrEx>
                            <w:tblCellMar>
                              <w:top w:w="0" w:type="dxa"/>
                              <w:bottom w:w="0" w:type="dxa"/>
                            </w:tblCellMar>
                          </w:tblPrEx>
                          <w:trPr>
                            <w:trHeight w:hRule="exact" w:val="307"/>
                            <w:jc w:val="center"/>
                            <w:del w:id="331" w:author="Avi Staiman" w:date="2017-07-18T09:41:00Z"/>
                          </w:trPr>
                          <w:tc>
                            <w:tcPr>
                              <w:tcW w:w="1512" w:type="dxa"/>
                              <w:tcBorders>
                                <w:top w:val="single" w:sz="4" w:space="0" w:color="auto"/>
                              </w:tcBorders>
                              <w:shd w:val="clear" w:color="auto" w:fill="FFFFFF"/>
                              <w:vAlign w:val="bottom"/>
                            </w:tcPr>
                            <w:p w14:paraId="6A726C5A" w14:textId="77777777" w:rsidR="007B0732" w:rsidRDefault="00A66B39">
                              <w:pPr>
                                <w:pStyle w:val="Bodytext20"/>
                                <w:shd w:val="clear" w:color="auto" w:fill="auto"/>
                                <w:bidi w:val="0"/>
                                <w:spacing w:before="0" w:after="0"/>
                                <w:ind w:firstLine="0"/>
                                <w:jc w:val="center"/>
                                <w:rPr>
                                  <w:del w:id="332" w:author="Avi Staiman" w:date="2017-07-18T09:41:00Z"/>
                                  <w:rtl/>
                                </w:rPr>
                              </w:pPr>
                              <w:del w:id="333" w:author="Avi Staiman" w:date="2017-07-18T09:41:00Z">
                                <w:r>
                                  <w:delText>2014</w:delText>
                                </w:r>
                              </w:del>
                            </w:p>
                          </w:tc>
                          <w:tc>
                            <w:tcPr>
                              <w:tcW w:w="1469" w:type="dxa"/>
                              <w:tcBorders>
                                <w:top w:val="single" w:sz="4" w:space="0" w:color="auto"/>
                              </w:tcBorders>
                              <w:shd w:val="clear" w:color="auto" w:fill="FFFFFF"/>
                              <w:vAlign w:val="bottom"/>
                            </w:tcPr>
                            <w:p w14:paraId="42B39D40" w14:textId="77777777" w:rsidR="007B0732" w:rsidRDefault="00A66B39">
                              <w:pPr>
                                <w:pStyle w:val="Bodytext20"/>
                                <w:shd w:val="clear" w:color="auto" w:fill="auto"/>
                                <w:bidi w:val="0"/>
                                <w:spacing w:before="0" w:after="0"/>
                                <w:ind w:firstLine="0"/>
                                <w:jc w:val="center"/>
                                <w:rPr>
                                  <w:del w:id="334" w:author="Avi Staiman" w:date="2017-07-18T09:41:00Z"/>
                                  <w:rtl/>
                                </w:rPr>
                              </w:pPr>
                              <w:del w:id="335" w:author="Avi Staiman" w:date="2017-07-18T09:41:00Z">
                                <w:r>
                                  <w:delText>2015</w:delText>
                                </w:r>
                              </w:del>
                            </w:p>
                          </w:tc>
                          <w:tc>
                            <w:tcPr>
                              <w:tcW w:w="778" w:type="dxa"/>
                              <w:shd w:val="clear" w:color="auto" w:fill="FFFFFF"/>
                            </w:tcPr>
                            <w:p w14:paraId="7FA470F2" w14:textId="77777777" w:rsidR="007B0732" w:rsidRDefault="007B0732">
                              <w:pPr>
                                <w:rPr>
                                  <w:del w:id="336" w:author="Avi Staiman" w:date="2017-07-18T09:41:00Z"/>
                                  <w:sz w:val="10"/>
                                  <w:szCs w:val="10"/>
                                  <w:rtl/>
                                </w:rPr>
                              </w:pPr>
                            </w:p>
                          </w:tc>
                        </w:tr>
                        <w:tr w:rsidR="007B0732" w14:paraId="2435BD88" w14:textId="77777777">
                          <w:tblPrEx>
                            <w:tblCellMar>
                              <w:top w:w="0" w:type="dxa"/>
                              <w:bottom w:w="0" w:type="dxa"/>
                            </w:tblCellMar>
                          </w:tblPrEx>
                          <w:trPr>
                            <w:trHeight w:hRule="exact" w:val="298"/>
                            <w:jc w:val="center"/>
                            <w:del w:id="337" w:author="Avi Staiman" w:date="2017-07-18T09:41:00Z"/>
                          </w:trPr>
                          <w:tc>
                            <w:tcPr>
                              <w:tcW w:w="1512" w:type="dxa"/>
                              <w:tcBorders>
                                <w:top w:val="single" w:sz="4" w:space="0" w:color="auto"/>
                              </w:tcBorders>
                              <w:shd w:val="clear" w:color="auto" w:fill="FFFFFF"/>
                              <w:vAlign w:val="bottom"/>
                            </w:tcPr>
                            <w:p w14:paraId="78B5ED45" w14:textId="77777777" w:rsidR="007B0732" w:rsidRDefault="00A66B39">
                              <w:pPr>
                                <w:pStyle w:val="Bodytext20"/>
                                <w:shd w:val="clear" w:color="auto" w:fill="auto"/>
                                <w:spacing w:before="0" w:after="0"/>
                                <w:ind w:left="360" w:firstLine="0"/>
                                <w:rPr>
                                  <w:del w:id="338" w:author="Avi Staiman" w:date="2017-07-18T09:41:00Z"/>
                                  <w:rtl/>
                                </w:rPr>
                              </w:pPr>
                              <w:del w:id="339" w:author="Avi Staiman" w:date="2017-07-18T09:41:00Z">
                                <w:r>
                                  <w:rPr>
                                    <w:rtl/>
                                  </w:rPr>
                                  <w:delText>אלפי ש״ח</w:delText>
                                </w:r>
                              </w:del>
                            </w:p>
                          </w:tc>
                          <w:tc>
                            <w:tcPr>
                              <w:tcW w:w="1469" w:type="dxa"/>
                              <w:tcBorders>
                                <w:top w:val="single" w:sz="4" w:space="0" w:color="auto"/>
                              </w:tcBorders>
                              <w:shd w:val="clear" w:color="auto" w:fill="FFFFFF"/>
                              <w:vAlign w:val="bottom"/>
                            </w:tcPr>
                            <w:p w14:paraId="765C5D4F" w14:textId="77777777" w:rsidR="007B0732" w:rsidRDefault="00A66B39">
                              <w:pPr>
                                <w:pStyle w:val="Bodytext20"/>
                                <w:shd w:val="clear" w:color="auto" w:fill="auto"/>
                                <w:spacing w:before="0" w:after="0"/>
                                <w:ind w:left="300" w:firstLine="0"/>
                                <w:rPr>
                                  <w:del w:id="340" w:author="Avi Staiman" w:date="2017-07-18T09:41:00Z"/>
                                  <w:rtl/>
                                </w:rPr>
                              </w:pPr>
                              <w:del w:id="341" w:author="Avi Staiman" w:date="2017-07-18T09:41:00Z">
                                <w:r>
                                  <w:rPr>
                                    <w:rtl/>
                                  </w:rPr>
                                  <w:delText>אלפי ש״ח</w:delText>
                                </w:r>
                              </w:del>
                            </w:p>
                          </w:tc>
                          <w:tc>
                            <w:tcPr>
                              <w:tcW w:w="778" w:type="dxa"/>
                              <w:shd w:val="clear" w:color="auto" w:fill="FFFFFF"/>
                              <w:vAlign w:val="bottom"/>
                            </w:tcPr>
                            <w:p w14:paraId="5074999B" w14:textId="77777777" w:rsidR="007B0732" w:rsidRDefault="00A66B39">
                              <w:pPr>
                                <w:pStyle w:val="Bodytext20"/>
                                <w:shd w:val="clear" w:color="auto" w:fill="auto"/>
                                <w:spacing w:before="0" w:after="0"/>
                                <w:ind w:firstLine="0"/>
                                <w:rPr>
                                  <w:del w:id="342" w:author="Avi Staiman" w:date="2017-07-18T09:41:00Z"/>
                                  <w:rtl/>
                                </w:rPr>
                              </w:pPr>
                              <w:del w:id="343" w:author="Avi Staiman" w:date="2017-07-18T09:41:00Z">
                                <w:r>
                                  <w:rPr>
                                    <w:rtl/>
                                  </w:rPr>
                                  <w:delText>באור</w:delText>
                                </w:r>
                              </w:del>
                            </w:p>
                          </w:tc>
                        </w:tr>
                        <w:tr w:rsidR="007B0732" w14:paraId="19D68517" w14:textId="77777777">
                          <w:tblPrEx>
                            <w:tblCellMar>
                              <w:top w:w="0" w:type="dxa"/>
                              <w:bottom w:w="0" w:type="dxa"/>
                            </w:tblCellMar>
                          </w:tblPrEx>
                          <w:trPr>
                            <w:trHeight w:hRule="exact" w:val="624"/>
                            <w:jc w:val="center"/>
                            <w:del w:id="344" w:author="Avi Staiman" w:date="2017-07-18T09:41:00Z"/>
                          </w:trPr>
                          <w:tc>
                            <w:tcPr>
                              <w:tcW w:w="1512" w:type="dxa"/>
                              <w:tcBorders>
                                <w:top w:val="single" w:sz="4" w:space="0" w:color="auto"/>
                              </w:tcBorders>
                              <w:shd w:val="clear" w:color="auto" w:fill="FFFFFF"/>
                              <w:vAlign w:val="bottom"/>
                            </w:tcPr>
                            <w:p w14:paraId="3CB4C54D" w14:textId="77777777" w:rsidR="007B0732" w:rsidRDefault="00A66B39">
                              <w:pPr>
                                <w:pStyle w:val="Bodytext20"/>
                                <w:shd w:val="clear" w:color="auto" w:fill="auto"/>
                                <w:bidi w:val="0"/>
                                <w:spacing w:before="0" w:after="0"/>
                                <w:ind w:right="240" w:firstLine="0"/>
                                <w:jc w:val="right"/>
                                <w:rPr>
                                  <w:del w:id="345" w:author="Avi Staiman" w:date="2017-07-18T09:41:00Z"/>
                                  <w:rtl/>
                                </w:rPr>
                              </w:pPr>
                              <w:del w:id="346" w:author="Avi Staiman" w:date="2017-07-18T09:41:00Z">
                                <w:r>
                                  <w:delText>12,854</w:delText>
                                </w:r>
                              </w:del>
                            </w:p>
                          </w:tc>
                          <w:tc>
                            <w:tcPr>
                              <w:tcW w:w="1469" w:type="dxa"/>
                              <w:tcBorders>
                                <w:top w:val="single" w:sz="4" w:space="0" w:color="auto"/>
                              </w:tcBorders>
                              <w:shd w:val="clear" w:color="auto" w:fill="FFFFFF"/>
                              <w:vAlign w:val="bottom"/>
                            </w:tcPr>
                            <w:p w14:paraId="7E01EBF7" w14:textId="77777777" w:rsidR="007B0732" w:rsidRDefault="00A66B39">
                              <w:pPr>
                                <w:pStyle w:val="Bodytext20"/>
                                <w:shd w:val="clear" w:color="auto" w:fill="auto"/>
                                <w:bidi w:val="0"/>
                                <w:spacing w:before="0" w:after="0"/>
                                <w:ind w:right="200" w:firstLine="0"/>
                                <w:jc w:val="right"/>
                                <w:rPr>
                                  <w:del w:id="347" w:author="Avi Staiman" w:date="2017-07-18T09:41:00Z"/>
                                  <w:rtl/>
                                </w:rPr>
                              </w:pPr>
                              <w:del w:id="348" w:author="Avi Staiman" w:date="2017-07-18T09:41:00Z">
                                <w:r>
                                  <w:delText>11,487</w:delText>
                                </w:r>
                              </w:del>
                            </w:p>
                          </w:tc>
                          <w:tc>
                            <w:tcPr>
                              <w:tcW w:w="778" w:type="dxa"/>
                              <w:tcBorders>
                                <w:top w:val="single" w:sz="4" w:space="0" w:color="auto"/>
                              </w:tcBorders>
                              <w:shd w:val="clear" w:color="auto" w:fill="FFFFFF"/>
                            </w:tcPr>
                            <w:p w14:paraId="2AC6707F" w14:textId="77777777" w:rsidR="007B0732" w:rsidRDefault="007B0732">
                              <w:pPr>
                                <w:rPr>
                                  <w:del w:id="349" w:author="Avi Staiman" w:date="2017-07-18T09:41:00Z"/>
                                  <w:sz w:val="10"/>
                                  <w:szCs w:val="10"/>
                                  <w:rtl/>
                                </w:rPr>
                              </w:pPr>
                            </w:p>
                          </w:tc>
                        </w:tr>
                        <w:tr w:rsidR="007B0732" w14:paraId="456C5E55" w14:textId="77777777">
                          <w:tblPrEx>
                            <w:tblCellMar>
                              <w:top w:w="0" w:type="dxa"/>
                              <w:bottom w:w="0" w:type="dxa"/>
                            </w:tblCellMar>
                          </w:tblPrEx>
                          <w:trPr>
                            <w:trHeight w:hRule="exact" w:val="298"/>
                            <w:jc w:val="center"/>
                            <w:del w:id="350" w:author="Avi Staiman" w:date="2017-07-18T09:41:00Z"/>
                          </w:trPr>
                          <w:tc>
                            <w:tcPr>
                              <w:tcW w:w="1512" w:type="dxa"/>
                              <w:shd w:val="clear" w:color="auto" w:fill="FFFFFF"/>
                              <w:vAlign w:val="bottom"/>
                            </w:tcPr>
                            <w:p w14:paraId="55BC8BBC" w14:textId="77777777" w:rsidR="007B0732" w:rsidRDefault="00A66B39">
                              <w:pPr>
                                <w:pStyle w:val="Bodytext20"/>
                                <w:shd w:val="clear" w:color="auto" w:fill="auto"/>
                                <w:bidi w:val="0"/>
                                <w:spacing w:before="0" w:after="0"/>
                                <w:ind w:right="240" w:firstLine="0"/>
                                <w:jc w:val="right"/>
                                <w:rPr>
                                  <w:del w:id="351" w:author="Avi Staiman" w:date="2017-07-18T09:41:00Z"/>
                                  <w:rtl/>
                                </w:rPr>
                              </w:pPr>
                              <w:del w:id="352" w:author="Avi Staiman" w:date="2017-07-18T09:41:00Z">
                                <w:r>
                                  <w:delText>832</w:delText>
                                </w:r>
                              </w:del>
                            </w:p>
                          </w:tc>
                          <w:tc>
                            <w:tcPr>
                              <w:tcW w:w="1469" w:type="dxa"/>
                              <w:shd w:val="clear" w:color="auto" w:fill="FFFFFF"/>
                              <w:vAlign w:val="bottom"/>
                            </w:tcPr>
                            <w:p w14:paraId="3D4996F8" w14:textId="77777777" w:rsidR="007B0732" w:rsidRDefault="00A66B39">
                              <w:pPr>
                                <w:pStyle w:val="Bodytext20"/>
                                <w:shd w:val="clear" w:color="auto" w:fill="auto"/>
                                <w:bidi w:val="0"/>
                                <w:spacing w:before="0" w:after="0"/>
                                <w:ind w:right="200" w:firstLine="0"/>
                                <w:jc w:val="right"/>
                                <w:rPr>
                                  <w:del w:id="353" w:author="Avi Staiman" w:date="2017-07-18T09:41:00Z"/>
                                  <w:rtl/>
                                </w:rPr>
                              </w:pPr>
                              <w:del w:id="354" w:author="Avi Staiman" w:date="2017-07-18T09:41:00Z">
                                <w:r>
                                  <w:delText>6,123</w:delText>
                                </w:r>
                              </w:del>
                            </w:p>
                          </w:tc>
                          <w:tc>
                            <w:tcPr>
                              <w:tcW w:w="778" w:type="dxa"/>
                              <w:shd w:val="clear" w:color="auto" w:fill="FFFFFF"/>
                            </w:tcPr>
                            <w:p w14:paraId="4B31829B" w14:textId="77777777" w:rsidR="007B0732" w:rsidRDefault="007B0732">
                              <w:pPr>
                                <w:rPr>
                                  <w:del w:id="355" w:author="Avi Staiman" w:date="2017-07-18T09:41:00Z"/>
                                  <w:sz w:val="10"/>
                                  <w:szCs w:val="10"/>
                                  <w:rtl/>
                                </w:rPr>
                              </w:pPr>
                            </w:p>
                          </w:tc>
                        </w:tr>
                        <w:tr w:rsidR="007B0732" w14:paraId="60A71D6C" w14:textId="77777777">
                          <w:tblPrEx>
                            <w:tblCellMar>
                              <w:top w:w="0" w:type="dxa"/>
                              <w:bottom w:w="0" w:type="dxa"/>
                            </w:tblCellMar>
                          </w:tblPrEx>
                          <w:trPr>
                            <w:trHeight w:hRule="exact" w:val="302"/>
                            <w:jc w:val="center"/>
                            <w:del w:id="356" w:author="Avi Staiman" w:date="2017-07-18T09:41:00Z"/>
                          </w:trPr>
                          <w:tc>
                            <w:tcPr>
                              <w:tcW w:w="1512" w:type="dxa"/>
                              <w:shd w:val="clear" w:color="auto" w:fill="FFFFFF"/>
                              <w:vAlign w:val="bottom"/>
                            </w:tcPr>
                            <w:p w14:paraId="696BBD8A" w14:textId="77777777" w:rsidR="007B0732" w:rsidRDefault="00A66B39">
                              <w:pPr>
                                <w:pStyle w:val="Bodytext20"/>
                                <w:shd w:val="clear" w:color="auto" w:fill="auto"/>
                                <w:bidi w:val="0"/>
                                <w:spacing w:before="0" w:after="0"/>
                                <w:ind w:right="240" w:firstLine="0"/>
                                <w:jc w:val="right"/>
                                <w:rPr>
                                  <w:del w:id="357" w:author="Avi Staiman" w:date="2017-07-18T09:41:00Z"/>
                                  <w:rtl/>
                                </w:rPr>
                              </w:pPr>
                              <w:del w:id="358" w:author="Avi Staiman" w:date="2017-07-18T09:41:00Z">
                                <w:r>
                                  <w:delText>88</w:delText>
                                </w:r>
                              </w:del>
                            </w:p>
                          </w:tc>
                          <w:tc>
                            <w:tcPr>
                              <w:tcW w:w="1469" w:type="dxa"/>
                              <w:shd w:val="clear" w:color="auto" w:fill="FFFFFF"/>
                              <w:vAlign w:val="center"/>
                            </w:tcPr>
                            <w:p w14:paraId="65534F17" w14:textId="77777777" w:rsidR="007B0732" w:rsidRDefault="00A66B39">
                              <w:pPr>
                                <w:pStyle w:val="Bodytext20"/>
                                <w:shd w:val="clear" w:color="auto" w:fill="auto"/>
                                <w:bidi w:val="0"/>
                                <w:spacing w:before="0" w:after="0"/>
                                <w:ind w:right="200" w:firstLine="0"/>
                                <w:jc w:val="right"/>
                                <w:rPr>
                                  <w:del w:id="359" w:author="Avi Staiman" w:date="2017-07-18T09:41:00Z"/>
                                  <w:rtl/>
                                </w:rPr>
                              </w:pPr>
                              <w:del w:id="360" w:author="Avi Staiman" w:date="2017-07-18T09:41:00Z">
                                <w:r>
                                  <w:delText>30</w:delText>
                                </w:r>
                              </w:del>
                            </w:p>
                          </w:tc>
                          <w:tc>
                            <w:tcPr>
                              <w:tcW w:w="778" w:type="dxa"/>
                              <w:shd w:val="clear" w:color="auto" w:fill="FFFFFF"/>
                            </w:tcPr>
                            <w:p w14:paraId="480E1E24" w14:textId="77777777" w:rsidR="007B0732" w:rsidRDefault="007B0732">
                              <w:pPr>
                                <w:rPr>
                                  <w:del w:id="361" w:author="Avi Staiman" w:date="2017-07-18T09:41:00Z"/>
                                  <w:sz w:val="10"/>
                                  <w:szCs w:val="10"/>
                                  <w:rtl/>
                                </w:rPr>
                              </w:pPr>
                            </w:p>
                          </w:tc>
                        </w:tr>
                        <w:tr w:rsidR="007B0732" w14:paraId="4CAFDEA7" w14:textId="77777777">
                          <w:tblPrEx>
                            <w:tblCellMar>
                              <w:top w:w="0" w:type="dxa"/>
                              <w:bottom w:w="0" w:type="dxa"/>
                            </w:tblCellMar>
                          </w:tblPrEx>
                          <w:trPr>
                            <w:trHeight w:hRule="exact" w:val="302"/>
                            <w:jc w:val="center"/>
                            <w:del w:id="362" w:author="Avi Staiman" w:date="2017-07-18T09:41:00Z"/>
                          </w:trPr>
                          <w:tc>
                            <w:tcPr>
                              <w:tcW w:w="1512" w:type="dxa"/>
                              <w:shd w:val="clear" w:color="auto" w:fill="FFFFFF"/>
                              <w:vAlign w:val="bottom"/>
                            </w:tcPr>
                            <w:p w14:paraId="0620A9FB" w14:textId="77777777" w:rsidR="007B0732" w:rsidRDefault="00A66B39">
                              <w:pPr>
                                <w:pStyle w:val="Bodytext20"/>
                                <w:shd w:val="clear" w:color="auto" w:fill="auto"/>
                                <w:bidi w:val="0"/>
                                <w:spacing w:before="0" w:after="0"/>
                                <w:ind w:right="240" w:firstLine="0"/>
                                <w:jc w:val="right"/>
                                <w:rPr>
                                  <w:del w:id="363" w:author="Avi Staiman" w:date="2017-07-18T09:41:00Z"/>
                                  <w:rtl/>
                                </w:rPr>
                              </w:pPr>
                              <w:del w:id="364" w:author="Avi Staiman" w:date="2017-07-18T09:41:00Z">
                                <w:r>
                                  <w:delText>776</w:delText>
                                </w:r>
                              </w:del>
                            </w:p>
                          </w:tc>
                          <w:tc>
                            <w:tcPr>
                              <w:tcW w:w="1469" w:type="dxa"/>
                              <w:shd w:val="clear" w:color="auto" w:fill="FFFFFF"/>
                              <w:vAlign w:val="bottom"/>
                            </w:tcPr>
                            <w:p w14:paraId="2E25AB52" w14:textId="77777777" w:rsidR="007B0732" w:rsidRDefault="00A66B39">
                              <w:pPr>
                                <w:pStyle w:val="Bodytext20"/>
                                <w:shd w:val="clear" w:color="auto" w:fill="auto"/>
                                <w:bidi w:val="0"/>
                                <w:spacing w:before="0" w:after="0"/>
                                <w:ind w:right="200" w:firstLine="0"/>
                                <w:jc w:val="right"/>
                                <w:rPr>
                                  <w:del w:id="365" w:author="Avi Staiman" w:date="2017-07-18T09:41:00Z"/>
                                  <w:rtl/>
                                </w:rPr>
                              </w:pPr>
                              <w:del w:id="366" w:author="Avi Staiman" w:date="2017-07-18T09:41:00Z">
                                <w:r>
                                  <w:delText>1,020</w:delText>
                                </w:r>
                              </w:del>
                            </w:p>
                          </w:tc>
                          <w:tc>
                            <w:tcPr>
                              <w:tcW w:w="778" w:type="dxa"/>
                              <w:shd w:val="clear" w:color="auto" w:fill="FFFFFF"/>
                              <w:vAlign w:val="bottom"/>
                            </w:tcPr>
                            <w:p w14:paraId="762A37E9" w14:textId="77777777" w:rsidR="007B0732" w:rsidRDefault="00A66B39">
                              <w:pPr>
                                <w:pStyle w:val="Bodytext20"/>
                                <w:shd w:val="clear" w:color="auto" w:fill="auto"/>
                                <w:bidi w:val="0"/>
                                <w:spacing w:before="0" w:after="0"/>
                                <w:ind w:firstLine="0"/>
                                <w:jc w:val="right"/>
                                <w:rPr>
                                  <w:del w:id="367" w:author="Avi Staiman" w:date="2017-07-18T09:41:00Z"/>
                                  <w:rtl/>
                                </w:rPr>
                              </w:pPr>
                              <w:del w:id="368" w:author="Avi Staiman" w:date="2017-07-18T09:41:00Z">
                                <w:r>
                                  <w:delText>3</w:delText>
                                </w:r>
                              </w:del>
                            </w:p>
                          </w:tc>
                        </w:tr>
                        <w:tr w:rsidR="007B0732" w14:paraId="0804D0A4" w14:textId="77777777">
                          <w:tblPrEx>
                            <w:tblCellMar>
                              <w:top w:w="0" w:type="dxa"/>
                              <w:bottom w:w="0" w:type="dxa"/>
                            </w:tblCellMar>
                          </w:tblPrEx>
                          <w:trPr>
                            <w:trHeight w:hRule="exact" w:val="298"/>
                            <w:jc w:val="center"/>
                            <w:del w:id="369" w:author="Avi Staiman" w:date="2017-07-18T09:41:00Z"/>
                          </w:trPr>
                          <w:tc>
                            <w:tcPr>
                              <w:tcW w:w="1512" w:type="dxa"/>
                              <w:shd w:val="clear" w:color="auto" w:fill="FFFFFF"/>
                              <w:vAlign w:val="center"/>
                            </w:tcPr>
                            <w:p w14:paraId="11FD93FF" w14:textId="77777777" w:rsidR="007B0732" w:rsidRDefault="00A66B39">
                              <w:pPr>
                                <w:pStyle w:val="Bodytext20"/>
                                <w:shd w:val="clear" w:color="auto" w:fill="auto"/>
                                <w:bidi w:val="0"/>
                                <w:spacing w:before="0" w:after="0"/>
                                <w:ind w:right="240" w:firstLine="0"/>
                                <w:jc w:val="right"/>
                                <w:rPr>
                                  <w:del w:id="370" w:author="Avi Staiman" w:date="2017-07-18T09:41:00Z"/>
                                  <w:rtl/>
                                </w:rPr>
                              </w:pPr>
                              <w:del w:id="371" w:author="Avi Staiman" w:date="2017-07-18T09:41:00Z">
                                <w:r>
                                  <w:delText>829</w:delText>
                                </w:r>
                              </w:del>
                            </w:p>
                          </w:tc>
                          <w:tc>
                            <w:tcPr>
                              <w:tcW w:w="1469" w:type="dxa"/>
                              <w:shd w:val="clear" w:color="auto" w:fill="FFFFFF"/>
                              <w:vAlign w:val="center"/>
                            </w:tcPr>
                            <w:p w14:paraId="4823639F" w14:textId="77777777" w:rsidR="007B0732" w:rsidRDefault="00A66B39">
                              <w:pPr>
                                <w:pStyle w:val="Bodytext20"/>
                                <w:shd w:val="clear" w:color="auto" w:fill="auto"/>
                                <w:spacing w:before="0" w:after="0" w:line="156" w:lineRule="exact"/>
                                <w:ind w:left="200" w:firstLine="0"/>
                                <w:rPr>
                                  <w:del w:id="372" w:author="Avi Staiman" w:date="2017-07-18T09:41:00Z"/>
                                  <w:rtl/>
                                </w:rPr>
                              </w:pPr>
                              <w:del w:id="373" w:author="Avi Staiman" w:date="2017-07-18T09:41:00Z">
                                <w:r>
                                  <w:rPr>
                                    <w:rStyle w:val="Bodytext295pt"/>
                                    <w:rtl/>
                                  </w:rPr>
                                  <w:delText>־</w:delText>
                                </w:r>
                              </w:del>
                            </w:p>
                          </w:tc>
                          <w:tc>
                            <w:tcPr>
                              <w:tcW w:w="778" w:type="dxa"/>
                              <w:shd w:val="clear" w:color="auto" w:fill="FFFFFF"/>
                              <w:vAlign w:val="center"/>
                            </w:tcPr>
                            <w:p w14:paraId="10B19744" w14:textId="77777777" w:rsidR="007B0732" w:rsidRDefault="00A66B39">
                              <w:pPr>
                                <w:pStyle w:val="Bodytext20"/>
                                <w:shd w:val="clear" w:color="auto" w:fill="auto"/>
                                <w:bidi w:val="0"/>
                                <w:spacing w:before="0" w:after="0"/>
                                <w:ind w:firstLine="0"/>
                                <w:jc w:val="right"/>
                                <w:rPr>
                                  <w:del w:id="374" w:author="Avi Staiman" w:date="2017-07-18T09:41:00Z"/>
                                  <w:rtl/>
                                </w:rPr>
                              </w:pPr>
                              <w:del w:id="375" w:author="Avi Staiman" w:date="2017-07-18T09:41:00Z">
                                <w:r>
                                  <w:delText>14</w:delText>
                                </w:r>
                              </w:del>
                            </w:p>
                          </w:tc>
                        </w:tr>
                        <w:tr w:rsidR="007B0732" w14:paraId="6A43EA3A" w14:textId="77777777">
                          <w:tblPrEx>
                            <w:tblCellMar>
                              <w:top w:w="0" w:type="dxa"/>
                              <w:bottom w:w="0" w:type="dxa"/>
                            </w:tblCellMar>
                          </w:tblPrEx>
                          <w:trPr>
                            <w:trHeight w:hRule="exact" w:val="302"/>
                            <w:jc w:val="center"/>
                            <w:del w:id="376" w:author="Avi Staiman" w:date="2017-07-18T09:41:00Z"/>
                          </w:trPr>
                          <w:tc>
                            <w:tcPr>
                              <w:tcW w:w="1512" w:type="dxa"/>
                              <w:shd w:val="clear" w:color="auto" w:fill="FFFFFF"/>
                            </w:tcPr>
                            <w:p w14:paraId="3BC4DB40" w14:textId="77777777" w:rsidR="007B0732" w:rsidRDefault="00A66B39">
                              <w:pPr>
                                <w:pStyle w:val="Bodytext20"/>
                                <w:shd w:val="clear" w:color="auto" w:fill="auto"/>
                                <w:bidi w:val="0"/>
                                <w:spacing w:before="0" w:after="0"/>
                                <w:ind w:right="240" w:firstLine="0"/>
                                <w:jc w:val="right"/>
                                <w:rPr>
                                  <w:del w:id="377" w:author="Avi Staiman" w:date="2017-07-18T09:41:00Z"/>
                                  <w:rtl/>
                                </w:rPr>
                              </w:pPr>
                              <w:del w:id="378" w:author="Avi Staiman" w:date="2017-07-18T09:41:00Z">
                                <w:r>
                                  <w:delText>-</w:delText>
                                </w:r>
                              </w:del>
                            </w:p>
                          </w:tc>
                          <w:tc>
                            <w:tcPr>
                              <w:tcW w:w="1469" w:type="dxa"/>
                              <w:shd w:val="clear" w:color="auto" w:fill="FFFFFF"/>
                            </w:tcPr>
                            <w:p w14:paraId="0A1BFE85" w14:textId="77777777" w:rsidR="007B0732" w:rsidRDefault="00A66B39">
                              <w:pPr>
                                <w:pStyle w:val="Bodytext20"/>
                                <w:shd w:val="clear" w:color="auto" w:fill="auto"/>
                                <w:bidi w:val="0"/>
                                <w:spacing w:before="0" w:after="0"/>
                                <w:ind w:right="200" w:firstLine="0"/>
                                <w:jc w:val="right"/>
                                <w:rPr>
                                  <w:del w:id="379" w:author="Avi Staiman" w:date="2017-07-18T09:41:00Z"/>
                                  <w:rtl/>
                                </w:rPr>
                              </w:pPr>
                              <w:del w:id="380" w:author="Avi Staiman" w:date="2017-07-18T09:41:00Z">
                                <w:r>
                                  <w:delText>3</w:delText>
                                </w:r>
                              </w:del>
                            </w:p>
                          </w:tc>
                          <w:tc>
                            <w:tcPr>
                              <w:tcW w:w="778" w:type="dxa"/>
                              <w:shd w:val="clear" w:color="auto" w:fill="FFFFFF"/>
                            </w:tcPr>
                            <w:p w14:paraId="6EFFE6BE" w14:textId="77777777" w:rsidR="007B0732" w:rsidRDefault="00A66B39">
                              <w:pPr>
                                <w:pStyle w:val="Bodytext20"/>
                                <w:shd w:val="clear" w:color="auto" w:fill="auto"/>
                                <w:spacing w:before="0" w:after="0"/>
                                <w:ind w:firstLine="0"/>
                                <w:rPr>
                                  <w:del w:id="381" w:author="Avi Staiman" w:date="2017-07-18T09:41:00Z"/>
                                  <w:rtl/>
                                </w:rPr>
                              </w:pPr>
                              <w:del w:id="382" w:author="Avi Staiman" w:date="2017-07-18T09:41:00Z">
                                <w:r>
                                  <w:delText>2</w:delText>
                                </w:r>
                                <w:r>
                                  <w:rPr>
                                    <w:rtl/>
                                  </w:rPr>
                                  <w:delText>ז׳</w:delText>
                                </w:r>
                              </w:del>
                            </w:p>
                          </w:tc>
                        </w:tr>
                        <w:tr w:rsidR="007B0732" w14:paraId="2FE0F740" w14:textId="77777777">
                          <w:tblPrEx>
                            <w:tblCellMar>
                              <w:top w:w="0" w:type="dxa"/>
                              <w:bottom w:w="0" w:type="dxa"/>
                            </w:tblCellMar>
                          </w:tblPrEx>
                          <w:trPr>
                            <w:trHeight w:hRule="exact" w:val="307"/>
                            <w:jc w:val="center"/>
                            <w:del w:id="383" w:author="Avi Staiman" w:date="2017-07-18T09:41:00Z"/>
                          </w:trPr>
                          <w:tc>
                            <w:tcPr>
                              <w:tcW w:w="1512" w:type="dxa"/>
                              <w:tcBorders>
                                <w:top w:val="single" w:sz="4" w:space="0" w:color="auto"/>
                                <w:bottom w:val="single" w:sz="4" w:space="0" w:color="auto"/>
                              </w:tcBorders>
                              <w:shd w:val="clear" w:color="auto" w:fill="FFFFFF"/>
                              <w:vAlign w:val="bottom"/>
                            </w:tcPr>
                            <w:p w14:paraId="4A7D9FCA" w14:textId="77777777" w:rsidR="007B0732" w:rsidRDefault="00A66B39">
                              <w:pPr>
                                <w:pStyle w:val="Bodytext20"/>
                                <w:shd w:val="clear" w:color="auto" w:fill="auto"/>
                                <w:bidi w:val="0"/>
                                <w:spacing w:before="0" w:after="0"/>
                                <w:ind w:right="240" w:firstLine="0"/>
                                <w:jc w:val="right"/>
                                <w:rPr>
                                  <w:del w:id="384" w:author="Avi Staiman" w:date="2017-07-18T09:41:00Z"/>
                                  <w:rtl/>
                                </w:rPr>
                              </w:pPr>
                              <w:del w:id="385" w:author="Avi Staiman" w:date="2017-07-18T09:41:00Z">
                                <w:r>
                                  <w:delText>15,379</w:delText>
                                </w:r>
                              </w:del>
                            </w:p>
                          </w:tc>
                          <w:tc>
                            <w:tcPr>
                              <w:tcW w:w="1469" w:type="dxa"/>
                              <w:tcBorders>
                                <w:top w:val="single" w:sz="4" w:space="0" w:color="auto"/>
                                <w:bottom w:val="single" w:sz="4" w:space="0" w:color="auto"/>
                              </w:tcBorders>
                              <w:shd w:val="clear" w:color="auto" w:fill="FFFFFF"/>
                              <w:vAlign w:val="bottom"/>
                            </w:tcPr>
                            <w:p w14:paraId="5067F7BA" w14:textId="77777777" w:rsidR="007B0732" w:rsidRDefault="00A66B39">
                              <w:pPr>
                                <w:pStyle w:val="Bodytext20"/>
                                <w:shd w:val="clear" w:color="auto" w:fill="auto"/>
                                <w:bidi w:val="0"/>
                                <w:spacing w:before="0" w:after="0"/>
                                <w:ind w:right="200" w:firstLine="0"/>
                                <w:jc w:val="right"/>
                                <w:rPr>
                                  <w:del w:id="386" w:author="Avi Staiman" w:date="2017-07-18T09:41:00Z"/>
                                  <w:rtl/>
                                </w:rPr>
                              </w:pPr>
                              <w:del w:id="387" w:author="Avi Staiman" w:date="2017-07-18T09:41:00Z">
                                <w:r>
                                  <w:delText>18,663</w:delText>
                                </w:r>
                              </w:del>
                            </w:p>
                          </w:tc>
                          <w:tc>
                            <w:tcPr>
                              <w:tcW w:w="778" w:type="dxa"/>
                              <w:shd w:val="clear" w:color="auto" w:fill="FFFFFF"/>
                            </w:tcPr>
                            <w:p w14:paraId="3F977143" w14:textId="77777777" w:rsidR="007B0732" w:rsidRDefault="007B0732">
                              <w:pPr>
                                <w:rPr>
                                  <w:del w:id="388" w:author="Avi Staiman" w:date="2017-07-18T09:41:00Z"/>
                                  <w:sz w:val="10"/>
                                  <w:szCs w:val="10"/>
                                  <w:rtl/>
                                </w:rPr>
                              </w:pPr>
                            </w:p>
                          </w:tc>
                        </w:tr>
                      </w:tbl>
                      <w:p w14:paraId="647A18E8" w14:textId="77777777" w:rsidR="007B0732" w:rsidRDefault="007B0732">
                        <w:pPr>
                          <w:rPr>
                            <w:del w:id="389" w:author="Avi Staiman" w:date="2017-07-18T09:41:00Z"/>
                            <w:sz w:val="2"/>
                            <w:szCs w:val="2"/>
                            <w:rtl/>
                          </w:rPr>
                        </w:pPr>
                      </w:p>
                    </w:txbxContent>
                  </v:textbox>
                  <w10:wrap type="square" side="right" anchorx="margin"/>
                </v:shape>
              </w:pict>
            </mc:Fallback>
          </mc:AlternateContent>
        </w:r>
        <w:r>
          <w:rPr>
            <w:noProof/>
          </w:rPr>
          <mc:AlternateContent>
            <mc:Choice Requires="wps">
              <w:drawing>
                <wp:anchor distT="2493010" distB="191770" distL="63500" distR="2273935" simplePos="0" relativeHeight="377502478" behindDoc="1" locked="0" layoutInCell="1" allowOverlap="1" wp14:anchorId="09074C9E" wp14:editId="7812F89A">
                  <wp:simplePos x="0" y="0"/>
                  <wp:positionH relativeFrom="margin">
                    <wp:posOffset>3175</wp:posOffset>
                  </wp:positionH>
                  <wp:positionV relativeFrom="paragraph">
                    <wp:posOffset>1868170</wp:posOffset>
                  </wp:positionV>
                  <wp:extent cx="2374265" cy="966470"/>
                  <wp:effectExtent l="4445" t="3810" r="2540" b="1270"/>
                  <wp:wrapSquare wrapText="right"/>
                  <wp:docPr id="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1474"/>
                                <w:gridCol w:w="538"/>
                              </w:tblGrid>
                              <w:tr w:rsidR="007B0732" w14:paraId="0336C241" w14:textId="77777777">
                                <w:tblPrEx>
                                  <w:tblCellMar>
                                    <w:top w:w="0" w:type="dxa"/>
                                    <w:bottom w:w="0" w:type="dxa"/>
                                  </w:tblCellMar>
                                </w:tblPrEx>
                                <w:trPr>
                                  <w:trHeight w:hRule="exact" w:val="226"/>
                                  <w:jc w:val="center"/>
                                  <w:del w:id="390" w:author="Avi Staiman" w:date="2017-07-18T09:41:00Z"/>
                                </w:trPr>
                                <w:tc>
                                  <w:tcPr>
                                    <w:tcW w:w="1728" w:type="dxa"/>
                                    <w:shd w:val="clear" w:color="auto" w:fill="FFFFFF"/>
                                    <w:vAlign w:val="bottom"/>
                                  </w:tcPr>
                                  <w:p w14:paraId="7E0D41EB" w14:textId="77777777" w:rsidR="007B0732" w:rsidRDefault="00A66B39">
                                    <w:pPr>
                                      <w:pStyle w:val="Bodytext20"/>
                                      <w:shd w:val="clear" w:color="auto" w:fill="auto"/>
                                      <w:bidi w:val="0"/>
                                      <w:spacing w:before="0" w:after="0"/>
                                      <w:ind w:right="480" w:firstLine="0"/>
                                      <w:jc w:val="right"/>
                                      <w:rPr>
                                        <w:del w:id="391" w:author="Avi Staiman" w:date="2017-07-18T09:41:00Z"/>
                                        <w:rtl/>
                                      </w:rPr>
                                    </w:pPr>
                                    <w:del w:id="392" w:author="Avi Staiman" w:date="2017-07-18T09:41:00Z">
                                      <w:r>
                                        <w:delText>281</w:delText>
                                      </w:r>
                                    </w:del>
                                  </w:p>
                                </w:tc>
                                <w:tc>
                                  <w:tcPr>
                                    <w:tcW w:w="1474" w:type="dxa"/>
                                    <w:shd w:val="clear" w:color="auto" w:fill="FFFFFF"/>
                                  </w:tcPr>
                                  <w:p w14:paraId="5DA6DC24" w14:textId="77777777" w:rsidR="007B0732" w:rsidRDefault="00A66B39">
                                    <w:pPr>
                                      <w:pStyle w:val="Bodytext20"/>
                                      <w:shd w:val="clear" w:color="auto" w:fill="auto"/>
                                      <w:bidi w:val="0"/>
                                      <w:spacing w:before="0" w:after="0"/>
                                      <w:ind w:right="440" w:firstLine="0"/>
                                      <w:jc w:val="right"/>
                                      <w:rPr>
                                        <w:del w:id="393" w:author="Avi Staiman" w:date="2017-07-18T09:41:00Z"/>
                                        <w:rtl/>
                                      </w:rPr>
                                    </w:pPr>
                                    <w:del w:id="394" w:author="Avi Staiman" w:date="2017-07-18T09:41:00Z">
                                      <w:r>
                                        <w:delText>342</w:delText>
                                      </w:r>
                                    </w:del>
                                  </w:p>
                                </w:tc>
                                <w:tc>
                                  <w:tcPr>
                                    <w:tcW w:w="538" w:type="dxa"/>
                                    <w:shd w:val="clear" w:color="auto" w:fill="FFFFFF"/>
                                  </w:tcPr>
                                  <w:p w14:paraId="65583003" w14:textId="77777777" w:rsidR="007B0732" w:rsidRDefault="007B0732">
                                    <w:pPr>
                                      <w:rPr>
                                        <w:del w:id="395" w:author="Avi Staiman" w:date="2017-07-18T09:41:00Z"/>
                                        <w:sz w:val="10"/>
                                        <w:szCs w:val="10"/>
                                        <w:rtl/>
                                      </w:rPr>
                                    </w:pPr>
                                  </w:p>
                                </w:tc>
                              </w:tr>
                              <w:tr w:rsidR="007B0732" w14:paraId="04D682A7" w14:textId="77777777">
                                <w:tblPrEx>
                                  <w:tblCellMar>
                                    <w:top w:w="0" w:type="dxa"/>
                                    <w:bottom w:w="0" w:type="dxa"/>
                                  </w:tblCellMar>
                                </w:tblPrEx>
                                <w:trPr>
                                  <w:trHeight w:hRule="exact" w:val="922"/>
                                  <w:jc w:val="center"/>
                                  <w:del w:id="396" w:author="Avi Staiman" w:date="2017-07-18T09:41:00Z"/>
                                </w:trPr>
                                <w:tc>
                                  <w:tcPr>
                                    <w:tcW w:w="1728" w:type="dxa"/>
                                    <w:tcBorders>
                                      <w:top w:val="single" w:sz="4" w:space="0" w:color="auto"/>
                                    </w:tcBorders>
                                    <w:shd w:val="clear" w:color="auto" w:fill="FFFFFF"/>
                                    <w:vAlign w:val="center"/>
                                  </w:tcPr>
                                  <w:p w14:paraId="66C6DEF3" w14:textId="77777777" w:rsidR="007B0732" w:rsidRDefault="00A66B39">
                                    <w:pPr>
                                      <w:pStyle w:val="Bodytext20"/>
                                      <w:shd w:val="clear" w:color="auto" w:fill="auto"/>
                                      <w:bidi w:val="0"/>
                                      <w:spacing w:before="0" w:after="0"/>
                                      <w:ind w:right="480" w:firstLine="0"/>
                                      <w:jc w:val="right"/>
                                      <w:rPr>
                                        <w:del w:id="397" w:author="Avi Staiman" w:date="2017-07-18T09:41:00Z"/>
                                        <w:rtl/>
                                      </w:rPr>
                                    </w:pPr>
                                    <w:del w:id="398" w:author="Avi Staiman" w:date="2017-07-18T09:41:00Z">
                                      <w:r>
                                        <w:delText>3,567</w:delText>
                                      </w:r>
                                    </w:del>
                                  </w:p>
                                </w:tc>
                                <w:tc>
                                  <w:tcPr>
                                    <w:tcW w:w="1474" w:type="dxa"/>
                                    <w:tcBorders>
                                      <w:top w:val="single" w:sz="4" w:space="0" w:color="auto"/>
                                    </w:tcBorders>
                                    <w:shd w:val="clear" w:color="auto" w:fill="FFFFFF"/>
                                    <w:vAlign w:val="center"/>
                                  </w:tcPr>
                                  <w:p w14:paraId="7663F7FA" w14:textId="77777777" w:rsidR="007B0732" w:rsidRDefault="00A66B39">
                                    <w:pPr>
                                      <w:pStyle w:val="Bodytext20"/>
                                      <w:shd w:val="clear" w:color="auto" w:fill="auto"/>
                                      <w:bidi w:val="0"/>
                                      <w:spacing w:before="0" w:after="0"/>
                                      <w:ind w:right="440" w:firstLine="0"/>
                                      <w:jc w:val="right"/>
                                      <w:rPr>
                                        <w:del w:id="399" w:author="Avi Staiman" w:date="2017-07-18T09:41:00Z"/>
                                        <w:rtl/>
                                      </w:rPr>
                                    </w:pPr>
                                    <w:del w:id="400" w:author="Avi Staiman" w:date="2017-07-18T09:41:00Z">
                                      <w:r>
                                        <w:delText>4,986</w:delText>
                                      </w:r>
                                    </w:del>
                                  </w:p>
                                </w:tc>
                                <w:tc>
                                  <w:tcPr>
                                    <w:tcW w:w="538" w:type="dxa"/>
                                    <w:shd w:val="clear" w:color="auto" w:fill="FFFFFF"/>
                                    <w:vAlign w:val="center"/>
                                  </w:tcPr>
                                  <w:p w14:paraId="742D31A5" w14:textId="77777777" w:rsidR="007B0732" w:rsidRDefault="00A66B39">
                                    <w:pPr>
                                      <w:pStyle w:val="Bodytext20"/>
                                      <w:shd w:val="clear" w:color="auto" w:fill="auto"/>
                                      <w:bidi w:val="0"/>
                                      <w:spacing w:before="0" w:after="0"/>
                                      <w:ind w:firstLine="0"/>
                                      <w:jc w:val="right"/>
                                      <w:rPr>
                                        <w:del w:id="401" w:author="Avi Staiman" w:date="2017-07-18T09:41:00Z"/>
                                        <w:rtl/>
                                      </w:rPr>
                                    </w:pPr>
                                    <w:del w:id="402" w:author="Avi Staiman" w:date="2017-07-18T09:41:00Z">
                                      <w:r>
                                        <w:delText>4</w:delText>
                                      </w:r>
                                    </w:del>
                                  </w:p>
                                </w:tc>
                              </w:tr>
                              <w:tr w:rsidR="007B0732" w14:paraId="48925CF8" w14:textId="77777777">
                                <w:tblPrEx>
                                  <w:tblCellMar>
                                    <w:top w:w="0" w:type="dxa"/>
                                    <w:bottom w:w="0" w:type="dxa"/>
                                  </w:tblCellMar>
                                </w:tblPrEx>
                                <w:trPr>
                                  <w:trHeight w:hRule="exact" w:val="341"/>
                                  <w:jc w:val="center"/>
                                  <w:del w:id="403" w:author="Avi Staiman" w:date="2017-07-18T09:41:00Z"/>
                                </w:trPr>
                                <w:tc>
                                  <w:tcPr>
                                    <w:tcW w:w="1728" w:type="dxa"/>
                                    <w:tcBorders>
                                      <w:top w:val="single" w:sz="4" w:space="0" w:color="auto"/>
                                      <w:bottom w:val="single" w:sz="4" w:space="0" w:color="auto"/>
                                    </w:tcBorders>
                                    <w:shd w:val="clear" w:color="auto" w:fill="FFFFFF"/>
                                  </w:tcPr>
                                  <w:p w14:paraId="345EEFF3" w14:textId="77777777" w:rsidR="007B0732" w:rsidRDefault="00A66B39">
                                    <w:pPr>
                                      <w:pStyle w:val="Bodytext20"/>
                                      <w:shd w:val="clear" w:color="auto" w:fill="auto"/>
                                      <w:bidi w:val="0"/>
                                      <w:spacing w:before="0" w:after="0"/>
                                      <w:ind w:right="480" w:firstLine="0"/>
                                      <w:jc w:val="right"/>
                                      <w:rPr>
                                        <w:del w:id="404" w:author="Avi Staiman" w:date="2017-07-18T09:41:00Z"/>
                                        <w:rtl/>
                                      </w:rPr>
                                    </w:pPr>
                                    <w:del w:id="405" w:author="Avi Staiman" w:date="2017-07-18T09:41:00Z">
                                      <w:r>
                                        <w:delText>19,227</w:delText>
                                      </w:r>
                                    </w:del>
                                  </w:p>
                                </w:tc>
                                <w:tc>
                                  <w:tcPr>
                                    <w:tcW w:w="1474" w:type="dxa"/>
                                    <w:tcBorders>
                                      <w:top w:val="single" w:sz="4" w:space="0" w:color="auto"/>
                                      <w:bottom w:val="single" w:sz="4" w:space="0" w:color="auto"/>
                                    </w:tcBorders>
                                    <w:shd w:val="clear" w:color="auto" w:fill="FFFFFF"/>
                                  </w:tcPr>
                                  <w:p w14:paraId="3928085B" w14:textId="77777777" w:rsidR="007B0732" w:rsidRDefault="00A66B39">
                                    <w:pPr>
                                      <w:pStyle w:val="Bodytext20"/>
                                      <w:shd w:val="clear" w:color="auto" w:fill="auto"/>
                                      <w:bidi w:val="0"/>
                                      <w:spacing w:before="0" w:after="0"/>
                                      <w:ind w:right="440" w:firstLine="0"/>
                                      <w:jc w:val="right"/>
                                      <w:rPr>
                                        <w:del w:id="406" w:author="Avi Staiman" w:date="2017-07-18T09:41:00Z"/>
                                        <w:rtl/>
                                      </w:rPr>
                                    </w:pPr>
                                    <w:del w:id="407" w:author="Avi Staiman" w:date="2017-07-18T09:41:00Z">
                                      <w:r>
                                        <w:delText>23,991</w:delText>
                                      </w:r>
                                    </w:del>
                                  </w:p>
                                </w:tc>
                                <w:tc>
                                  <w:tcPr>
                                    <w:tcW w:w="538" w:type="dxa"/>
                                    <w:shd w:val="clear" w:color="auto" w:fill="FFFFFF"/>
                                  </w:tcPr>
                                  <w:p w14:paraId="4FD5650C" w14:textId="77777777" w:rsidR="007B0732" w:rsidRDefault="007B0732">
                                    <w:pPr>
                                      <w:rPr>
                                        <w:del w:id="408" w:author="Avi Staiman" w:date="2017-07-18T09:41:00Z"/>
                                        <w:sz w:val="10"/>
                                        <w:szCs w:val="10"/>
                                        <w:rtl/>
                                      </w:rPr>
                                    </w:pPr>
                                  </w:p>
                                </w:tc>
                              </w:tr>
                            </w:tbl>
                            <w:p w14:paraId="3205673E" w14:textId="77777777" w:rsidR="007B0732" w:rsidRDefault="007B0732">
                              <w:pPr>
                                <w:rPr>
                                  <w:del w:id="409"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074C9E" id="Text Box 20" o:spid="_x0000_s1039" type="#_x0000_t202" style="position:absolute;left:0;text-align:left;margin-left:.25pt;margin-top:147.1pt;width:186.95pt;height:76.1pt;z-index:-125814002;visibility:visible;mso-wrap-style:square;mso-width-percent:0;mso-height-percent:0;mso-wrap-distance-left:5pt;mso-wrap-distance-top:196.3pt;mso-wrap-distance-right:179.05pt;mso-wrap-distance-bottom:1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1474"/>
                          <w:gridCol w:w="538"/>
                        </w:tblGrid>
                        <w:tr w:rsidR="007B0732" w14:paraId="0336C241" w14:textId="77777777">
                          <w:tblPrEx>
                            <w:tblCellMar>
                              <w:top w:w="0" w:type="dxa"/>
                              <w:bottom w:w="0" w:type="dxa"/>
                            </w:tblCellMar>
                          </w:tblPrEx>
                          <w:trPr>
                            <w:trHeight w:hRule="exact" w:val="226"/>
                            <w:jc w:val="center"/>
                            <w:del w:id="410" w:author="Avi Staiman" w:date="2017-07-18T09:41:00Z"/>
                          </w:trPr>
                          <w:tc>
                            <w:tcPr>
                              <w:tcW w:w="1728" w:type="dxa"/>
                              <w:shd w:val="clear" w:color="auto" w:fill="FFFFFF"/>
                              <w:vAlign w:val="bottom"/>
                            </w:tcPr>
                            <w:p w14:paraId="7E0D41EB" w14:textId="77777777" w:rsidR="007B0732" w:rsidRDefault="00A66B39">
                              <w:pPr>
                                <w:pStyle w:val="Bodytext20"/>
                                <w:shd w:val="clear" w:color="auto" w:fill="auto"/>
                                <w:bidi w:val="0"/>
                                <w:spacing w:before="0" w:after="0"/>
                                <w:ind w:right="480" w:firstLine="0"/>
                                <w:jc w:val="right"/>
                                <w:rPr>
                                  <w:del w:id="411" w:author="Avi Staiman" w:date="2017-07-18T09:41:00Z"/>
                                  <w:rtl/>
                                </w:rPr>
                              </w:pPr>
                              <w:del w:id="412" w:author="Avi Staiman" w:date="2017-07-18T09:41:00Z">
                                <w:r>
                                  <w:delText>281</w:delText>
                                </w:r>
                              </w:del>
                            </w:p>
                          </w:tc>
                          <w:tc>
                            <w:tcPr>
                              <w:tcW w:w="1474" w:type="dxa"/>
                              <w:shd w:val="clear" w:color="auto" w:fill="FFFFFF"/>
                            </w:tcPr>
                            <w:p w14:paraId="5DA6DC24" w14:textId="77777777" w:rsidR="007B0732" w:rsidRDefault="00A66B39">
                              <w:pPr>
                                <w:pStyle w:val="Bodytext20"/>
                                <w:shd w:val="clear" w:color="auto" w:fill="auto"/>
                                <w:bidi w:val="0"/>
                                <w:spacing w:before="0" w:after="0"/>
                                <w:ind w:right="440" w:firstLine="0"/>
                                <w:jc w:val="right"/>
                                <w:rPr>
                                  <w:del w:id="413" w:author="Avi Staiman" w:date="2017-07-18T09:41:00Z"/>
                                  <w:rtl/>
                                </w:rPr>
                              </w:pPr>
                              <w:del w:id="414" w:author="Avi Staiman" w:date="2017-07-18T09:41:00Z">
                                <w:r>
                                  <w:delText>342</w:delText>
                                </w:r>
                              </w:del>
                            </w:p>
                          </w:tc>
                          <w:tc>
                            <w:tcPr>
                              <w:tcW w:w="538" w:type="dxa"/>
                              <w:shd w:val="clear" w:color="auto" w:fill="FFFFFF"/>
                            </w:tcPr>
                            <w:p w14:paraId="65583003" w14:textId="77777777" w:rsidR="007B0732" w:rsidRDefault="007B0732">
                              <w:pPr>
                                <w:rPr>
                                  <w:del w:id="415" w:author="Avi Staiman" w:date="2017-07-18T09:41:00Z"/>
                                  <w:sz w:val="10"/>
                                  <w:szCs w:val="10"/>
                                  <w:rtl/>
                                </w:rPr>
                              </w:pPr>
                            </w:p>
                          </w:tc>
                        </w:tr>
                        <w:tr w:rsidR="007B0732" w14:paraId="04D682A7" w14:textId="77777777">
                          <w:tblPrEx>
                            <w:tblCellMar>
                              <w:top w:w="0" w:type="dxa"/>
                              <w:bottom w:w="0" w:type="dxa"/>
                            </w:tblCellMar>
                          </w:tblPrEx>
                          <w:trPr>
                            <w:trHeight w:hRule="exact" w:val="922"/>
                            <w:jc w:val="center"/>
                            <w:del w:id="416" w:author="Avi Staiman" w:date="2017-07-18T09:41:00Z"/>
                          </w:trPr>
                          <w:tc>
                            <w:tcPr>
                              <w:tcW w:w="1728" w:type="dxa"/>
                              <w:tcBorders>
                                <w:top w:val="single" w:sz="4" w:space="0" w:color="auto"/>
                              </w:tcBorders>
                              <w:shd w:val="clear" w:color="auto" w:fill="FFFFFF"/>
                              <w:vAlign w:val="center"/>
                            </w:tcPr>
                            <w:p w14:paraId="66C6DEF3" w14:textId="77777777" w:rsidR="007B0732" w:rsidRDefault="00A66B39">
                              <w:pPr>
                                <w:pStyle w:val="Bodytext20"/>
                                <w:shd w:val="clear" w:color="auto" w:fill="auto"/>
                                <w:bidi w:val="0"/>
                                <w:spacing w:before="0" w:after="0"/>
                                <w:ind w:right="480" w:firstLine="0"/>
                                <w:jc w:val="right"/>
                                <w:rPr>
                                  <w:del w:id="417" w:author="Avi Staiman" w:date="2017-07-18T09:41:00Z"/>
                                  <w:rtl/>
                                </w:rPr>
                              </w:pPr>
                              <w:del w:id="418" w:author="Avi Staiman" w:date="2017-07-18T09:41:00Z">
                                <w:r>
                                  <w:delText>3,567</w:delText>
                                </w:r>
                              </w:del>
                            </w:p>
                          </w:tc>
                          <w:tc>
                            <w:tcPr>
                              <w:tcW w:w="1474" w:type="dxa"/>
                              <w:tcBorders>
                                <w:top w:val="single" w:sz="4" w:space="0" w:color="auto"/>
                              </w:tcBorders>
                              <w:shd w:val="clear" w:color="auto" w:fill="FFFFFF"/>
                              <w:vAlign w:val="center"/>
                            </w:tcPr>
                            <w:p w14:paraId="7663F7FA" w14:textId="77777777" w:rsidR="007B0732" w:rsidRDefault="00A66B39">
                              <w:pPr>
                                <w:pStyle w:val="Bodytext20"/>
                                <w:shd w:val="clear" w:color="auto" w:fill="auto"/>
                                <w:bidi w:val="0"/>
                                <w:spacing w:before="0" w:after="0"/>
                                <w:ind w:right="440" w:firstLine="0"/>
                                <w:jc w:val="right"/>
                                <w:rPr>
                                  <w:del w:id="419" w:author="Avi Staiman" w:date="2017-07-18T09:41:00Z"/>
                                  <w:rtl/>
                                </w:rPr>
                              </w:pPr>
                              <w:del w:id="420" w:author="Avi Staiman" w:date="2017-07-18T09:41:00Z">
                                <w:r>
                                  <w:delText>4,986</w:delText>
                                </w:r>
                              </w:del>
                            </w:p>
                          </w:tc>
                          <w:tc>
                            <w:tcPr>
                              <w:tcW w:w="538" w:type="dxa"/>
                              <w:shd w:val="clear" w:color="auto" w:fill="FFFFFF"/>
                              <w:vAlign w:val="center"/>
                            </w:tcPr>
                            <w:p w14:paraId="742D31A5" w14:textId="77777777" w:rsidR="007B0732" w:rsidRDefault="00A66B39">
                              <w:pPr>
                                <w:pStyle w:val="Bodytext20"/>
                                <w:shd w:val="clear" w:color="auto" w:fill="auto"/>
                                <w:bidi w:val="0"/>
                                <w:spacing w:before="0" w:after="0"/>
                                <w:ind w:firstLine="0"/>
                                <w:jc w:val="right"/>
                                <w:rPr>
                                  <w:del w:id="421" w:author="Avi Staiman" w:date="2017-07-18T09:41:00Z"/>
                                  <w:rtl/>
                                </w:rPr>
                              </w:pPr>
                              <w:del w:id="422" w:author="Avi Staiman" w:date="2017-07-18T09:41:00Z">
                                <w:r>
                                  <w:delText>4</w:delText>
                                </w:r>
                              </w:del>
                            </w:p>
                          </w:tc>
                        </w:tr>
                        <w:tr w:rsidR="007B0732" w14:paraId="48925CF8" w14:textId="77777777">
                          <w:tblPrEx>
                            <w:tblCellMar>
                              <w:top w:w="0" w:type="dxa"/>
                              <w:bottom w:w="0" w:type="dxa"/>
                            </w:tblCellMar>
                          </w:tblPrEx>
                          <w:trPr>
                            <w:trHeight w:hRule="exact" w:val="341"/>
                            <w:jc w:val="center"/>
                            <w:del w:id="423" w:author="Avi Staiman" w:date="2017-07-18T09:41:00Z"/>
                          </w:trPr>
                          <w:tc>
                            <w:tcPr>
                              <w:tcW w:w="1728" w:type="dxa"/>
                              <w:tcBorders>
                                <w:top w:val="single" w:sz="4" w:space="0" w:color="auto"/>
                                <w:bottom w:val="single" w:sz="4" w:space="0" w:color="auto"/>
                              </w:tcBorders>
                              <w:shd w:val="clear" w:color="auto" w:fill="FFFFFF"/>
                            </w:tcPr>
                            <w:p w14:paraId="345EEFF3" w14:textId="77777777" w:rsidR="007B0732" w:rsidRDefault="00A66B39">
                              <w:pPr>
                                <w:pStyle w:val="Bodytext20"/>
                                <w:shd w:val="clear" w:color="auto" w:fill="auto"/>
                                <w:bidi w:val="0"/>
                                <w:spacing w:before="0" w:after="0"/>
                                <w:ind w:right="480" w:firstLine="0"/>
                                <w:jc w:val="right"/>
                                <w:rPr>
                                  <w:del w:id="424" w:author="Avi Staiman" w:date="2017-07-18T09:41:00Z"/>
                                  <w:rtl/>
                                </w:rPr>
                              </w:pPr>
                              <w:del w:id="425" w:author="Avi Staiman" w:date="2017-07-18T09:41:00Z">
                                <w:r>
                                  <w:delText>19,227</w:delText>
                                </w:r>
                              </w:del>
                            </w:p>
                          </w:tc>
                          <w:tc>
                            <w:tcPr>
                              <w:tcW w:w="1474" w:type="dxa"/>
                              <w:tcBorders>
                                <w:top w:val="single" w:sz="4" w:space="0" w:color="auto"/>
                                <w:bottom w:val="single" w:sz="4" w:space="0" w:color="auto"/>
                              </w:tcBorders>
                              <w:shd w:val="clear" w:color="auto" w:fill="FFFFFF"/>
                            </w:tcPr>
                            <w:p w14:paraId="3928085B" w14:textId="77777777" w:rsidR="007B0732" w:rsidRDefault="00A66B39">
                              <w:pPr>
                                <w:pStyle w:val="Bodytext20"/>
                                <w:shd w:val="clear" w:color="auto" w:fill="auto"/>
                                <w:bidi w:val="0"/>
                                <w:spacing w:before="0" w:after="0"/>
                                <w:ind w:right="440" w:firstLine="0"/>
                                <w:jc w:val="right"/>
                                <w:rPr>
                                  <w:del w:id="426" w:author="Avi Staiman" w:date="2017-07-18T09:41:00Z"/>
                                  <w:rtl/>
                                </w:rPr>
                              </w:pPr>
                              <w:del w:id="427" w:author="Avi Staiman" w:date="2017-07-18T09:41:00Z">
                                <w:r>
                                  <w:delText>23,991</w:delText>
                                </w:r>
                              </w:del>
                            </w:p>
                          </w:tc>
                          <w:tc>
                            <w:tcPr>
                              <w:tcW w:w="538" w:type="dxa"/>
                              <w:shd w:val="clear" w:color="auto" w:fill="FFFFFF"/>
                            </w:tcPr>
                            <w:p w14:paraId="4FD5650C" w14:textId="77777777" w:rsidR="007B0732" w:rsidRDefault="007B0732">
                              <w:pPr>
                                <w:rPr>
                                  <w:del w:id="428" w:author="Avi Staiman" w:date="2017-07-18T09:41:00Z"/>
                                  <w:sz w:val="10"/>
                                  <w:szCs w:val="10"/>
                                  <w:rtl/>
                                </w:rPr>
                              </w:pPr>
                            </w:p>
                          </w:tc>
                        </w:tr>
                      </w:tbl>
                      <w:p w14:paraId="3205673E" w14:textId="77777777" w:rsidR="007B0732" w:rsidRDefault="007B0732">
                        <w:pPr>
                          <w:rPr>
                            <w:del w:id="429" w:author="Avi Staiman" w:date="2017-07-18T09:41:00Z"/>
                            <w:sz w:val="2"/>
                            <w:szCs w:val="2"/>
                            <w:rtl/>
                          </w:rPr>
                        </w:pPr>
                      </w:p>
                    </w:txbxContent>
                  </v:textbox>
                  <w10:wrap type="square" side="right" anchorx="margin"/>
                </v:shape>
              </w:pict>
            </mc:Fallback>
          </mc:AlternateContent>
        </w:r>
        <w:r w:rsidR="00A66B39">
          <w:rPr>
            <w:rtl/>
          </w:rPr>
          <w:delText xml:space="preserve">רכוש שוטף </w:delText>
        </w:r>
        <w:r w:rsidR="00A66B39">
          <w:rPr>
            <w:rtl/>
          </w:rPr>
          <w:delText>מזומנים ושווי מזומנים פקדונות לזמן קצר המחאות לגביה חייבים ויתרות חובה הכנסות לקבל השקעות בחוזים עתידיים</w:delText>
        </w:r>
      </w:del>
    </w:p>
    <w:p w14:paraId="6C2FA434" w14:textId="77777777" w:rsidR="007B0732" w:rsidRDefault="00A66B39">
      <w:pPr>
        <w:pStyle w:val="Bodytext20"/>
        <w:shd w:val="clear" w:color="auto" w:fill="auto"/>
        <w:spacing w:before="0" w:after="340"/>
        <w:ind w:firstLine="0"/>
        <w:rPr>
          <w:del w:id="430" w:author="Avi Staiman" w:date="2017-07-18T09:41:00Z"/>
          <w:rtl/>
        </w:rPr>
      </w:pPr>
      <w:del w:id="431" w:author="Avi Staiman" w:date="2017-07-18T09:41:00Z">
        <w:r>
          <w:rPr>
            <w:rtl/>
          </w:rPr>
          <w:delText>פטדונות לזמן ארוד</w:delText>
        </w:r>
      </w:del>
    </w:p>
    <w:p w14:paraId="7ABB5E1E" w14:textId="77777777" w:rsidR="007B0732" w:rsidRDefault="00327DD8">
      <w:pPr>
        <w:pStyle w:val="Bodytext20"/>
        <w:shd w:val="clear" w:color="auto" w:fill="auto"/>
        <w:spacing w:before="0" w:after="0"/>
        <w:ind w:firstLine="0"/>
        <w:rPr>
          <w:del w:id="432" w:author="Avi Staiman" w:date="2017-07-18T09:41:00Z"/>
          <w:rtl/>
        </w:rPr>
      </w:pPr>
      <w:del w:id="433" w:author="Avi Staiman" w:date="2017-07-18T09:41:00Z">
        <w:r>
          <w:rPr>
            <w:noProof/>
          </w:rPr>
          <mc:AlternateContent>
            <mc:Choice Requires="wps">
              <w:drawing>
                <wp:anchor distT="0" distB="542290" distL="4632960" distR="63500" simplePos="0" relativeHeight="377503502" behindDoc="1" locked="0" layoutInCell="1" allowOverlap="1" wp14:anchorId="0AD8166C" wp14:editId="1EE0E50F">
                  <wp:simplePos x="0" y="0"/>
                  <wp:positionH relativeFrom="margin">
                    <wp:posOffset>4632960</wp:posOffset>
                  </wp:positionH>
                  <wp:positionV relativeFrom="paragraph">
                    <wp:posOffset>683895</wp:posOffset>
                  </wp:positionV>
                  <wp:extent cx="1511935" cy="744220"/>
                  <wp:effectExtent l="0" t="0" r="0" b="0"/>
                  <wp:wrapTopAndBottom/>
                  <wp:docPr id="8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5E735" w14:textId="77777777" w:rsidR="007B0732" w:rsidRDefault="00A66B39">
                              <w:pPr>
                                <w:pStyle w:val="Bodytext20"/>
                                <w:shd w:val="clear" w:color="auto" w:fill="auto"/>
                                <w:spacing w:before="0" w:after="0" w:line="293" w:lineRule="exact"/>
                                <w:ind w:firstLine="0"/>
                                <w:rPr>
                                  <w:del w:id="434" w:author="Avi Staiman" w:date="2017-07-18T09:41:00Z"/>
                                  <w:rtl/>
                                </w:rPr>
                              </w:pPr>
                              <w:del w:id="435" w:author="Avi Staiman" w:date="2017-07-18T09:41:00Z">
                                <w:r>
                                  <w:rPr>
                                    <w:rStyle w:val="Bodytext2Exact"/>
                                    <w:rtl/>
                                  </w:rPr>
                                  <w:delText xml:space="preserve">התחייבויות שוטפות </w:delText>
                                </w:r>
                                <w:r>
                                  <w:rPr>
                                    <w:rStyle w:val="Bodytext2Exact"/>
                                    <w:rtl/>
                                  </w:rPr>
                                  <w:delText>ספקים והמחאות לפירעון השקעות בחוזים עתידיים זכאים ויתרות זכות</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D8166C" id="_x0000_s1040" type="#_x0000_t202" style="position:absolute;left:0;text-align:left;margin-left:364.8pt;margin-top:53.85pt;width:119.05pt;height:58.6pt;z-index:-125812978;visibility:visible;mso-wrap-style:square;mso-width-percent:0;mso-height-percent:0;mso-wrap-distance-left:364.8pt;mso-wrap-distance-top:0;mso-wrap-distance-right:5pt;mso-wrap-distance-bottom:4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VswIAALM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" filled="f" stroked="f">
                  <v:textbox style="mso-fit-shape-to-text:t" inset="0,0,0,0">
                    <w:txbxContent>
                      <w:p w14:paraId="5625E735" w14:textId="77777777" w:rsidR="007B0732" w:rsidRDefault="00A66B39">
                        <w:pPr>
                          <w:pStyle w:val="Bodytext20"/>
                          <w:shd w:val="clear" w:color="auto" w:fill="auto"/>
                          <w:spacing w:before="0" w:after="0" w:line="293" w:lineRule="exact"/>
                          <w:ind w:firstLine="0"/>
                          <w:rPr>
                            <w:del w:id="436" w:author="Avi Staiman" w:date="2017-07-18T09:41:00Z"/>
                            <w:rtl/>
                          </w:rPr>
                        </w:pPr>
                        <w:del w:id="437" w:author="Avi Staiman" w:date="2017-07-18T09:41:00Z">
                          <w:r>
                            <w:rPr>
                              <w:rStyle w:val="Bodytext2Exact"/>
                              <w:rtl/>
                            </w:rPr>
                            <w:delText xml:space="preserve">התחייבויות שוטפות </w:delText>
                          </w:r>
                          <w:r>
                            <w:rPr>
                              <w:rStyle w:val="Bodytext2Exact"/>
                              <w:rtl/>
                            </w:rPr>
                            <w:delText>ספקים והמחאות לפירעון השקעות בחוזים עתידיים זכאים ויתרות זכות</w:delText>
                          </w:r>
                        </w:del>
                      </w:p>
                    </w:txbxContent>
                  </v:textbox>
                  <w10:wrap type="topAndBottom" anchorx="margin"/>
                </v:shape>
              </w:pict>
            </mc:Fallback>
          </mc:AlternateContent>
        </w:r>
        <w:r>
          <w:rPr>
            <w:noProof/>
          </w:rPr>
          <mc:AlternateContent>
            <mc:Choice Requires="wps">
              <w:drawing>
                <wp:anchor distT="1100455" distB="0" distL="3684905" distR="63500" simplePos="0" relativeHeight="377504526" behindDoc="1" locked="0" layoutInCell="1" allowOverlap="1" wp14:anchorId="34C0304A" wp14:editId="4C09576E">
                  <wp:simplePos x="0" y="0"/>
                  <wp:positionH relativeFrom="margin">
                    <wp:posOffset>3684905</wp:posOffset>
                  </wp:positionH>
                  <wp:positionV relativeFrom="paragraph">
                    <wp:posOffset>1835150</wp:posOffset>
                  </wp:positionV>
                  <wp:extent cx="2459990" cy="153670"/>
                  <wp:effectExtent l="0" t="0" r="0" b="1270"/>
                  <wp:wrapTopAndBottom/>
                  <wp:docPr id="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4305" w14:textId="77777777" w:rsidR="007B0732" w:rsidRDefault="00A66B39">
                              <w:pPr>
                                <w:pStyle w:val="Bodytext20"/>
                                <w:shd w:val="clear" w:color="auto" w:fill="auto"/>
                                <w:spacing w:before="0" w:after="0"/>
                                <w:ind w:firstLine="0"/>
                                <w:rPr>
                                  <w:del w:id="438" w:author="Avi Staiman" w:date="2017-07-18T09:41:00Z"/>
                                  <w:rtl/>
                                </w:rPr>
                              </w:pPr>
                              <w:del w:id="439" w:author="Avi Staiman" w:date="2017-07-18T09:41:00Z">
                                <w:r>
                                  <w:rPr>
                                    <w:rStyle w:val="Bodytext2Exact"/>
                                    <w:rtl/>
                                  </w:rPr>
                                  <w:delText>התחייבויות לסיום יחסי עובד מעביהנטו</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0304A" id="_x0000_s1041" type="#_x0000_t202" style="position:absolute;left:0;text-align:left;margin-left:290.15pt;margin-top:144.5pt;width:193.7pt;height:12.1pt;z-index:-125811954;visibility:visible;mso-wrap-style:square;mso-width-percent:0;mso-height-percent:0;mso-wrap-distance-left:290.15pt;mso-wrap-distance-top:86.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jnsg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" filled="f" stroked="f">
                  <v:textbox style="mso-fit-shape-to-text:t" inset="0,0,0,0">
                    <w:txbxContent>
                      <w:p w14:paraId="034C4305" w14:textId="77777777" w:rsidR="007B0732" w:rsidRDefault="00A66B39">
                        <w:pPr>
                          <w:pStyle w:val="Bodytext20"/>
                          <w:shd w:val="clear" w:color="auto" w:fill="auto"/>
                          <w:spacing w:before="0" w:after="0"/>
                          <w:ind w:firstLine="0"/>
                          <w:rPr>
                            <w:del w:id="440" w:author="Avi Staiman" w:date="2017-07-18T09:41:00Z"/>
                            <w:rtl/>
                          </w:rPr>
                        </w:pPr>
                        <w:del w:id="441" w:author="Avi Staiman" w:date="2017-07-18T09:41:00Z">
                          <w:r>
                            <w:rPr>
                              <w:rStyle w:val="Bodytext2Exact"/>
                              <w:rtl/>
                            </w:rPr>
                            <w:delText>התחייבויות לסיום יחסי עובד מעביהנטו</w:delText>
                          </w:r>
                        </w:del>
                      </w:p>
                    </w:txbxContent>
                  </v:textbox>
                  <w10:wrap type="topAndBottom" anchorx="margin"/>
                </v:shape>
              </w:pict>
            </mc:Fallback>
          </mc:AlternateContent>
        </w:r>
        <w:r>
          <w:rPr>
            <w:noProof/>
          </w:rPr>
          <mc:AlternateContent>
            <mc:Choice Requires="wps">
              <w:drawing>
                <wp:anchor distT="179705" distB="8890" distL="63500" distR="3782695" simplePos="0" relativeHeight="377505550" behindDoc="1" locked="0" layoutInCell="1" allowOverlap="1" wp14:anchorId="1D6BFAEB" wp14:editId="5285C8AF">
                  <wp:simplePos x="0" y="0"/>
                  <wp:positionH relativeFrom="margin">
                    <wp:posOffset>635</wp:posOffset>
                  </wp:positionH>
                  <wp:positionV relativeFrom="paragraph">
                    <wp:posOffset>914400</wp:posOffset>
                  </wp:positionV>
                  <wp:extent cx="2380615" cy="1106805"/>
                  <wp:effectExtent l="1905" t="635" r="0" b="0"/>
                  <wp:wrapTopAndBottom/>
                  <wp:docPr id="8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781"/>
                                <w:gridCol w:w="1368"/>
                                <w:gridCol w:w="600"/>
                              </w:tblGrid>
                              <w:tr w:rsidR="007B0732" w14:paraId="4D9939A9" w14:textId="77777777">
                                <w:tblPrEx>
                                  <w:tblCellMar>
                                    <w:top w:w="0" w:type="dxa"/>
                                    <w:bottom w:w="0" w:type="dxa"/>
                                  </w:tblCellMar>
                                </w:tblPrEx>
                                <w:trPr>
                                  <w:trHeight w:hRule="exact" w:val="250"/>
                                  <w:jc w:val="center"/>
                                  <w:del w:id="442" w:author="Avi Staiman" w:date="2017-07-18T09:41:00Z"/>
                                </w:trPr>
                                <w:tc>
                                  <w:tcPr>
                                    <w:tcW w:w="1781" w:type="dxa"/>
                                    <w:shd w:val="clear" w:color="auto" w:fill="FFFFFF"/>
                                    <w:vAlign w:val="bottom"/>
                                  </w:tcPr>
                                  <w:p w14:paraId="4F1114AC" w14:textId="77777777" w:rsidR="007B0732" w:rsidRDefault="00A66B39">
                                    <w:pPr>
                                      <w:pStyle w:val="Bodytext20"/>
                                      <w:shd w:val="clear" w:color="auto" w:fill="auto"/>
                                      <w:bidi w:val="0"/>
                                      <w:spacing w:before="0" w:after="0"/>
                                      <w:ind w:right="520" w:firstLine="0"/>
                                      <w:jc w:val="right"/>
                                      <w:rPr>
                                        <w:del w:id="443" w:author="Avi Staiman" w:date="2017-07-18T09:41:00Z"/>
                                        <w:rtl/>
                                      </w:rPr>
                                    </w:pPr>
                                    <w:del w:id="444" w:author="Avi Staiman" w:date="2017-07-18T09:41:00Z">
                                      <w:r>
                                        <w:delText>2,600</w:delText>
                                      </w:r>
                                    </w:del>
                                  </w:p>
                                </w:tc>
                                <w:tc>
                                  <w:tcPr>
                                    <w:tcW w:w="1368" w:type="dxa"/>
                                    <w:shd w:val="clear" w:color="auto" w:fill="FFFFFF"/>
                                  </w:tcPr>
                                  <w:p w14:paraId="5D52D8EF" w14:textId="77777777" w:rsidR="007B0732" w:rsidRDefault="00A66B39">
                                    <w:pPr>
                                      <w:pStyle w:val="Bodytext20"/>
                                      <w:shd w:val="clear" w:color="auto" w:fill="auto"/>
                                      <w:bidi w:val="0"/>
                                      <w:spacing w:before="0" w:after="0"/>
                                      <w:ind w:right="360" w:firstLine="0"/>
                                      <w:jc w:val="right"/>
                                      <w:rPr>
                                        <w:del w:id="445" w:author="Avi Staiman" w:date="2017-07-18T09:41:00Z"/>
                                        <w:rtl/>
                                      </w:rPr>
                                    </w:pPr>
                                    <w:del w:id="446" w:author="Avi Staiman" w:date="2017-07-18T09:41:00Z">
                                      <w:r>
                                        <w:delText>2,648</w:delText>
                                      </w:r>
                                    </w:del>
                                  </w:p>
                                </w:tc>
                                <w:tc>
                                  <w:tcPr>
                                    <w:tcW w:w="600" w:type="dxa"/>
                                    <w:shd w:val="clear" w:color="auto" w:fill="FFFFFF"/>
                                  </w:tcPr>
                                  <w:p w14:paraId="4E59297B" w14:textId="77777777" w:rsidR="007B0732" w:rsidRDefault="00A66B39">
                                    <w:pPr>
                                      <w:pStyle w:val="Bodytext20"/>
                                      <w:shd w:val="clear" w:color="auto" w:fill="auto"/>
                                      <w:bidi w:val="0"/>
                                      <w:spacing w:before="0" w:after="0"/>
                                      <w:ind w:firstLine="0"/>
                                      <w:jc w:val="right"/>
                                      <w:rPr>
                                        <w:del w:id="447" w:author="Avi Staiman" w:date="2017-07-18T09:41:00Z"/>
                                        <w:rtl/>
                                      </w:rPr>
                                    </w:pPr>
                                    <w:del w:id="448" w:author="Avi Staiman" w:date="2017-07-18T09:41:00Z">
                                      <w:r>
                                        <w:delText>5</w:delText>
                                      </w:r>
                                    </w:del>
                                  </w:p>
                                </w:tc>
                              </w:tr>
                              <w:tr w:rsidR="007B0732" w14:paraId="513BACDF" w14:textId="77777777">
                                <w:tblPrEx>
                                  <w:tblCellMar>
                                    <w:top w:w="0" w:type="dxa"/>
                                    <w:bottom w:w="0" w:type="dxa"/>
                                  </w:tblCellMar>
                                </w:tblPrEx>
                                <w:trPr>
                                  <w:trHeight w:hRule="exact" w:val="298"/>
                                  <w:jc w:val="center"/>
                                  <w:del w:id="449" w:author="Avi Staiman" w:date="2017-07-18T09:41:00Z"/>
                                </w:trPr>
                                <w:tc>
                                  <w:tcPr>
                                    <w:tcW w:w="1781" w:type="dxa"/>
                                    <w:shd w:val="clear" w:color="auto" w:fill="FFFFFF"/>
                                    <w:vAlign w:val="bottom"/>
                                  </w:tcPr>
                                  <w:p w14:paraId="0A45EA68" w14:textId="77777777" w:rsidR="007B0732" w:rsidRDefault="00A66B39">
                                    <w:pPr>
                                      <w:pStyle w:val="Bodytext20"/>
                                      <w:shd w:val="clear" w:color="auto" w:fill="auto"/>
                                      <w:bidi w:val="0"/>
                                      <w:spacing w:before="0" w:after="0"/>
                                      <w:ind w:right="520" w:firstLine="0"/>
                                      <w:jc w:val="right"/>
                                      <w:rPr>
                                        <w:del w:id="450" w:author="Avi Staiman" w:date="2017-07-18T09:41:00Z"/>
                                        <w:rtl/>
                                      </w:rPr>
                                    </w:pPr>
                                    <w:del w:id="451" w:author="Avi Staiman" w:date="2017-07-18T09:41:00Z">
                                      <w:r>
                                        <w:delText>102</w:delText>
                                      </w:r>
                                    </w:del>
                                  </w:p>
                                </w:tc>
                                <w:tc>
                                  <w:tcPr>
                                    <w:tcW w:w="1368" w:type="dxa"/>
                                    <w:shd w:val="clear" w:color="auto" w:fill="FFFFFF"/>
                                    <w:vAlign w:val="center"/>
                                  </w:tcPr>
                                  <w:p w14:paraId="373E3B60" w14:textId="77777777" w:rsidR="007B0732" w:rsidRDefault="00A66B39">
                                    <w:pPr>
                                      <w:pStyle w:val="Bodytext20"/>
                                      <w:shd w:val="clear" w:color="auto" w:fill="auto"/>
                                      <w:bidi w:val="0"/>
                                      <w:spacing w:before="0" w:after="0"/>
                                      <w:ind w:right="360" w:firstLine="0"/>
                                      <w:jc w:val="right"/>
                                      <w:rPr>
                                        <w:del w:id="452" w:author="Avi Staiman" w:date="2017-07-18T09:41:00Z"/>
                                        <w:rtl/>
                                      </w:rPr>
                                    </w:pPr>
                                    <w:del w:id="453" w:author="Avi Staiman" w:date="2017-07-18T09:41:00Z">
                                      <w:r>
                                        <w:delText>-</w:delText>
                                      </w:r>
                                    </w:del>
                                  </w:p>
                                </w:tc>
                                <w:tc>
                                  <w:tcPr>
                                    <w:tcW w:w="600" w:type="dxa"/>
                                    <w:shd w:val="clear" w:color="auto" w:fill="FFFFFF"/>
                                    <w:vAlign w:val="center"/>
                                  </w:tcPr>
                                  <w:p w14:paraId="69789010" w14:textId="77777777" w:rsidR="007B0732" w:rsidRDefault="00A66B39">
                                    <w:pPr>
                                      <w:pStyle w:val="Bodytext20"/>
                                      <w:shd w:val="clear" w:color="auto" w:fill="auto"/>
                                      <w:spacing w:before="0" w:after="0"/>
                                      <w:ind w:firstLine="0"/>
                                      <w:rPr>
                                        <w:del w:id="454" w:author="Avi Staiman" w:date="2017-07-18T09:41:00Z"/>
                                        <w:rtl/>
                                      </w:rPr>
                                    </w:pPr>
                                    <w:del w:id="455" w:author="Avi Staiman" w:date="2017-07-18T09:41:00Z">
                                      <w:r>
                                        <w:delText>2</w:delText>
                                      </w:r>
                                      <w:r>
                                        <w:rPr>
                                          <w:rtl/>
                                        </w:rPr>
                                        <w:delText>ז׳</w:delText>
                                      </w:r>
                                    </w:del>
                                  </w:p>
                                </w:tc>
                              </w:tr>
                              <w:tr w:rsidR="007B0732" w14:paraId="722BC0D0" w14:textId="77777777">
                                <w:tblPrEx>
                                  <w:tblCellMar>
                                    <w:top w:w="0" w:type="dxa"/>
                                    <w:bottom w:w="0" w:type="dxa"/>
                                  </w:tblCellMar>
                                </w:tblPrEx>
                                <w:trPr>
                                  <w:trHeight w:hRule="exact" w:val="298"/>
                                  <w:jc w:val="center"/>
                                  <w:del w:id="456" w:author="Avi Staiman" w:date="2017-07-18T09:41:00Z"/>
                                </w:trPr>
                                <w:tc>
                                  <w:tcPr>
                                    <w:tcW w:w="1781" w:type="dxa"/>
                                    <w:shd w:val="clear" w:color="auto" w:fill="FFFFFF"/>
                                    <w:vAlign w:val="bottom"/>
                                  </w:tcPr>
                                  <w:p w14:paraId="7963D8E6" w14:textId="77777777" w:rsidR="007B0732" w:rsidRDefault="00A66B39">
                                    <w:pPr>
                                      <w:pStyle w:val="Bodytext20"/>
                                      <w:shd w:val="clear" w:color="auto" w:fill="auto"/>
                                      <w:bidi w:val="0"/>
                                      <w:spacing w:before="0" w:after="0"/>
                                      <w:ind w:right="520" w:firstLine="0"/>
                                      <w:jc w:val="right"/>
                                      <w:rPr>
                                        <w:del w:id="457" w:author="Avi Staiman" w:date="2017-07-18T09:41:00Z"/>
                                        <w:rtl/>
                                      </w:rPr>
                                    </w:pPr>
                                    <w:del w:id="458" w:author="Avi Staiman" w:date="2017-07-18T09:41:00Z">
                                      <w:r>
                                        <w:delText>1,631</w:delText>
                                      </w:r>
                                    </w:del>
                                  </w:p>
                                </w:tc>
                                <w:tc>
                                  <w:tcPr>
                                    <w:tcW w:w="1368" w:type="dxa"/>
                                    <w:shd w:val="clear" w:color="auto" w:fill="FFFFFF"/>
                                    <w:vAlign w:val="bottom"/>
                                  </w:tcPr>
                                  <w:p w14:paraId="0684F35B" w14:textId="77777777" w:rsidR="007B0732" w:rsidRDefault="00A66B39">
                                    <w:pPr>
                                      <w:pStyle w:val="Bodytext20"/>
                                      <w:shd w:val="clear" w:color="auto" w:fill="auto"/>
                                      <w:bidi w:val="0"/>
                                      <w:spacing w:before="0" w:after="0"/>
                                      <w:ind w:right="360" w:firstLine="0"/>
                                      <w:jc w:val="right"/>
                                      <w:rPr>
                                        <w:del w:id="459" w:author="Avi Staiman" w:date="2017-07-18T09:41:00Z"/>
                                        <w:rtl/>
                                      </w:rPr>
                                    </w:pPr>
                                    <w:del w:id="460" w:author="Avi Staiman" w:date="2017-07-18T09:41:00Z">
                                      <w:r>
                                        <w:delText>1,836</w:delText>
                                      </w:r>
                                    </w:del>
                                  </w:p>
                                </w:tc>
                                <w:tc>
                                  <w:tcPr>
                                    <w:tcW w:w="600" w:type="dxa"/>
                                    <w:shd w:val="clear" w:color="auto" w:fill="FFFFFF"/>
                                    <w:vAlign w:val="bottom"/>
                                  </w:tcPr>
                                  <w:p w14:paraId="3578B104" w14:textId="77777777" w:rsidR="007B0732" w:rsidRDefault="00A66B39">
                                    <w:pPr>
                                      <w:pStyle w:val="Bodytext20"/>
                                      <w:shd w:val="clear" w:color="auto" w:fill="auto"/>
                                      <w:bidi w:val="0"/>
                                      <w:spacing w:before="0" w:after="0"/>
                                      <w:ind w:firstLine="0"/>
                                      <w:jc w:val="right"/>
                                      <w:rPr>
                                        <w:del w:id="461" w:author="Avi Staiman" w:date="2017-07-18T09:41:00Z"/>
                                        <w:rtl/>
                                      </w:rPr>
                                    </w:pPr>
                                    <w:del w:id="462" w:author="Avi Staiman" w:date="2017-07-18T09:41:00Z">
                                      <w:r>
                                        <w:delText>6</w:delText>
                                      </w:r>
                                    </w:del>
                                  </w:p>
                                </w:tc>
                              </w:tr>
                              <w:tr w:rsidR="007B0732" w14:paraId="43F6C667" w14:textId="77777777">
                                <w:tblPrEx>
                                  <w:tblCellMar>
                                    <w:top w:w="0" w:type="dxa"/>
                                    <w:bottom w:w="0" w:type="dxa"/>
                                  </w:tblCellMar>
                                </w:tblPrEx>
                                <w:trPr>
                                  <w:trHeight w:hRule="exact" w:val="446"/>
                                  <w:jc w:val="center"/>
                                  <w:del w:id="463" w:author="Avi Staiman" w:date="2017-07-18T09:41:00Z"/>
                                </w:trPr>
                                <w:tc>
                                  <w:tcPr>
                                    <w:tcW w:w="1781" w:type="dxa"/>
                                    <w:tcBorders>
                                      <w:top w:val="single" w:sz="4" w:space="0" w:color="auto"/>
                                    </w:tcBorders>
                                    <w:shd w:val="clear" w:color="auto" w:fill="FFFFFF"/>
                                  </w:tcPr>
                                  <w:p w14:paraId="1390EE04" w14:textId="77777777" w:rsidR="007B0732" w:rsidRDefault="00A66B39">
                                    <w:pPr>
                                      <w:pStyle w:val="Bodytext20"/>
                                      <w:shd w:val="clear" w:color="auto" w:fill="auto"/>
                                      <w:bidi w:val="0"/>
                                      <w:spacing w:before="0" w:after="0"/>
                                      <w:ind w:right="520" w:firstLine="0"/>
                                      <w:jc w:val="right"/>
                                      <w:rPr>
                                        <w:del w:id="464" w:author="Avi Staiman" w:date="2017-07-18T09:41:00Z"/>
                                        <w:rtl/>
                                      </w:rPr>
                                    </w:pPr>
                                    <w:del w:id="465" w:author="Avi Staiman" w:date="2017-07-18T09:41:00Z">
                                      <w:r>
                                        <w:delText>4,333</w:delText>
                                      </w:r>
                                    </w:del>
                                  </w:p>
                                </w:tc>
                                <w:tc>
                                  <w:tcPr>
                                    <w:tcW w:w="1368" w:type="dxa"/>
                                    <w:tcBorders>
                                      <w:top w:val="single" w:sz="4" w:space="0" w:color="auto"/>
                                    </w:tcBorders>
                                    <w:shd w:val="clear" w:color="auto" w:fill="FFFFFF"/>
                                  </w:tcPr>
                                  <w:p w14:paraId="3A07CC12" w14:textId="77777777" w:rsidR="007B0732" w:rsidRDefault="00A66B39">
                                    <w:pPr>
                                      <w:pStyle w:val="Bodytext20"/>
                                      <w:shd w:val="clear" w:color="auto" w:fill="auto"/>
                                      <w:bidi w:val="0"/>
                                      <w:spacing w:before="0" w:after="0"/>
                                      <w:ind w:right="360" w:firstLine="0"/>
                                      <w:jc w:val="right"/>
                                      <w:rPr>
                                        <w:del w:id="466" w:author="Avi Staiman" w:date="2017-07-18T09:41:00Z"/>
                                        <w:rtl/>
                                      </w:rPr>
                                    </w:pPr>
                                    <w:del w:id="467" w:author="Avi Staiman" w:date="2017-07-18T09:41:00Z">
                                      <w:r>
                                        <w:delText>4,484</w:delText>
                                      </w:r>
                                    </w:del>
                                  </w:p>
                                </w:tc>
                                <w:tc>
                                  <w:tcPr>
                                    <w:tcW w:w="600" w:type="dxa"/>
                                    <w:shd w:val="clear" w:color="auto" w:fill="FFFFFF"/>
                                  </w:tcPr>
                                  <w:p w14:paraId="582CA65B" w14:textId="77777777" w:rsidR="007B0732" w:rsidRDefault="007B0732">
                                    <w:pPr>
                                      <w:rPr>
                                        <w:del w:id="468" w:author="Avi Staiman" w:date="2017-07-18T09:41:00Z"/>
                                        <w:sz w:val="10"/>
                                        <w:szCs w:val="10"/>
                                        <w:rtl/>
                                      </w:rPr>
                                    </w:pPr>
                                  </w:p>
                                </w:tc>
                              </w:tr>
                              <w:tr w:rsidR="007B0732" w14:paraId="3A82E447" w14:textId="77777777">
                                <w:tblPrEx>
                                  <w:tblCellMar>
                                    <w:top w:w="0" w:type="dxa"/>
                                    <w:bottom w:w="0" w:type="dxa"/>
                                  </w:tblCellMar>
                                </w:tblPrEx>
                                <w:trPr>
                                  <w:trHeight w:hRule="exact" w:val="418"/>
                                  <w:jc w:val="center"/>
                                  <w:del w:id="469" w:author="Avi Staiman" w:date="2017-07-18T09:41:00Z"/>
                                </w:trPr>
                                <w:tc>
                                  <w:tcPr>
                                    <w:tcW w:w="1781" w:type="dxa"/>
                                    <w:tcBorders>
                                      <w:bottom w:val="single" w:sz="4" w:space="0" w:color="auto"/>
                                    </w:tcBorders>
                                    <w:shd w:val="clear" w:color="auto" w:fill="FFFFFF"/>
                                    <w:vAlign w:val="bottom"/>
                                  </w:tcPr>
                                  <w:p w14:paraId="6D2632FC" w14:textId="77777777" w:rsidR="007B0732" w:rsidRDefault="00A66B39">
                                    <w:pPr>
                                      <w:pStyle w:val="Bodytext20"/>
                                      <w:shd w:val="clear" w:color="auto" w:fill="auto"/>
                                      <w:bidi w:val="0"/>
                                      <w:spacing w:before="0" w:after="0"/>
                                      <w:ind w:right="520" w:firstLine="0"/>
                                      <w:jc w:val="right"/>
                                      <w:rPr>
                                        <w:del w:id="470" w:author="Avi Staiman" w:date="2017-07-18T09:41:00Z"/>
                                        <w:rtl/>
                                      </w:rPr>
                                    </w:pPr>
                                    <w:del w:id="471" w:author="Avi Staiman" w:date="2017-07-18T09:41:00Z">
                                      <w:r>
                                        <w:delText>418</w:delText>
                                      </w:r>
                                    </w:del>
                                  </w:p>
                                </w:tc>
                                <w:tc>
                                  <w:tcPr>
                                    <w:tcW w:w="1368" w:type="dxa"/>
                                    <w:tcBorders>
                                      <w:bottom w:val="single" w:sz="4" w:space="0" w:color="auto"/>
                                    </w:tcBorders>
                                    <w:shd w:val="clear" w:color="auto" w:fill="FFFFFF"/>
                                    <w:vAlign w:val="bottom"/>
                                  </w:tcPr>
                                  <w:p w14:paraId="6D7ED804" w14:textId="77777777" w:rsidR="007B0732" w:rsidRDefault="00A66B39">
                                    <w:pPr>
                                      <w:pStyle w:val="Bodytext20"/>
                                      <w:shd w:val="clear" w:color="auto" w:fill="auto"/>
                                      <w:bidi w:val="0"/>
                                      <w:spacing w:before="0" w:after="0"/>
                                      <w:ind w:right="360" w:firstLine="0"/>
                                      <w:jc w:val="right"/>
                                      <w:rPr>
                                        <w:del w:id="472" w:author="Avi Staiman" w:date="2017-07-18T09:41:00Z"/>
                                        <w:rtl/>
                                      </w:rPr>
                                    </w:pPr>
                                    <w:del w:id="473" w:author="Avi Staiman" w:date="2017-07-18T09:41:00Z">
                                      <w:r>
                                        <w:delText>485</w:delText>
                                      </w:r>
                                    </w:del>
                                  </w:p>
                                </w:tc>
                                <w:tc>
                                  <w:tcPr>
                                    <w:tcW w:w="600" w:type="dxa"/>
                                    <w:shd w:val="clear" w:color="auto" w:fill="FFFFFF"/>
                                    <w:vAlign w:val="bottom"/>
                                  </w:tcPr>
                                  <w:p w14:paraId="36321601" w14:textId="77777777" w:rsidR="007B0732" w:rsidRDefault="00A66B39">
                                    <w:pPr>
                                      <w:pStyle w:val="Bodytext20"/>
                                      <w:shd w:val="clear" w:color="auto" w:fill="auto"/>
                                      <w:bidi w:val="0"/>
                                      <w:spacing w:before="0" w:after="0"/>
                                      <w:ind w:firstLine="0"/>
                                      <w:jc w:val="right"/>
                                      <w:rPr>
                                        <w:del w:id="474" w:author="Avi Staiman" w:date="2017-07-18T09:41:00Z"/>
                                        <w:rtl/>
                                      </w:rPr>
                                    </w:pPr>
                                    <w:del w:id="475" w:author="Avi Staiman" w:date="2017-07-18T09:41:00Z">
                                      <w:r>
                                        <w:delText>7</w:delText>
                                      </w:r>
                                    </w:del>
                                  </w:p>
                                </w:tc>
                              </w:tr>
                            </w:tbl>
                            <w:p w14:paraId="4A7C4F4F" w14:textId="77777777" w:rsidR="007B0732" w:rsidRDefault="007B0732">
                              <w:pPr>
                                <w:rPr>
                                  <w:del w:id="476"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BFAEB" id="_x0000_s1042" type="#_x0000_t202" style="position:absolute;left:0;text-align:left;margin-left:.05pt;margin-top:1in;width:187.45pt;height:87.15pt;z-index:-125810930;visibility:visible;mso-wrap-style:square;mso-width-percent:0;mso-height-percent:0;mso-wrap-distance-left:5pt;mso-wrap-distance-top:14.15pt;mso-wrap-distance-right:297.85pt;mso-wrap-distance-bottom:.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Eg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781"/>
                          <w:gridCol w:w="1368"/>
                          <w:gridCol w:w="600"/>
                        </w:tblGrid>
                        <w:tr w:rsidR="007B0732" w14:paraId="4D9939A9" w14:textId="77777777">
                          <w:tblPrEx>
                            <w:tblCellMar>
                              <w:top w:w="0" w:type="dxa"/>
                              <w:bottom w:w="0" w:type="dxa"/>
                            </w:tblCellMar>
                          </w:tblPrEx>
                          <w:trPr>
                            <w:trHeight w:hRule="exact" w:val="250"/>
                            <w:jc w:val="center"/>
                            <w:del w:id="477" w:author="Avi Staiman" w:date="2017-07-18T09:41:00Z"/>
                          </w:trPr>
                          <w:tc>
                            <w:tcPr>
                              <w:tcW w:w="1781" w:type="dxa"/>
                              <w:shd w:val="clear" w:color="auto" w:fill="FFFFFF"/>
                              <w:vAlign w:val="bottom"/>
                            </w:tcPr>
                            <w:p w14:paraId="4F1114AC" w14:textId="77777777" w:rsidR="007B0732" w:rsidRDefault="00A66B39">
                              <w:pPr>
                                <w:pStyle w:val="Bodytext20"/>
                                <w:shd w:val="clear" w:color="auto" w:fill="auto"/>
                                <w:bidi w:val="0"/>
                                <w:spacing w:before="0" w:after="0"/>
                                <w:ind w:right="520" w:firstLine="0"/>
                                <w:jc w:val="right"/>
                                <w:rPr>
                                  <w:del w:id="478" w:author="Avi Staiman" w:date="2017-07-18T09:41:00Z"/>
                                  <w:rtl/>
                                </w:rPr>
                              </w:pPr>
                              <w:del w:id="479" w:author="Avi Staiman" w:date="2017-07-18T09:41:00Z">
                                <w:r>
                                  <w:delText>2,600</w:delText>
                                </w:r>
                              </w:del>
                            </w:p>
                          </w:tc>
                          <w:tc>
                            <w:tcPr>
                              <w:tcW w:w="1368" w:type="dxa"/>
                              <w:shd w:val="clear" w:color="auto" w:fill="FFFFFF"/>
                            </w:tcPr>
                            <w:p w14:paraId="5D52D8EF" w14:textId="77777777" w:rsidR="007B0732" w:rsidRDefault="00A66B39">
                              <w:pPr>
                                <w:pStyle w:val="Bodytext20"/>
                                <w:shd w:val="clear" w:color="auto" w:fill="auto"/>
                                <w:bidi w:val="0"/>
                                <w:spacing w:before="0" w:after="0"/>
                                <w:ind w:right="360" w:firstLine="0"/>
                                <w:jc w:val="right"/>
                                <w:rPr>
                                  <w:del w:id="480" w:author="Avi Staiman" w:date="2017-07-18T09:41:00Z"/>
                                  <w:rtl/>
                                </w:rPr>
                              </w:pPr>
                              <w:del w:id="481" w:author="Avi Staiman" w:date="2017-07-18T09:41:00Z">
                                <w:r>
                                  <w:delText>2,648</w:delText>
                                </w:r>
                              </w:del>
                            </w:p>
                          </w:tc>
                          <w:tc>
                            <w:tcPr>
                              <w:tcW w:w="600" w:type="dxa"/>
                              <w:shd w:val="clear" w:color="auto" w:fill="FFFFFF"/>
                            </w:tcPr>
                            <w:p w14:paraId="4E59297B" w14:textId="77777777" w:rsidR="007B0732" w:rsidRDefault="00A66B39">
                              <w:pPr>
                                <w:pStyle w:val="Bodytext20"/>
                                <w:shd w:val="clear" w:color="auto" w:fill="auto"/>
                                <w:bidi w:val="0"/>
                                <w:spacing w:before="0" w:after="0"/>
                                <w:ind w:firstLine="0"/>
                                <w:jc w:val="right"/>
                                <w:rPr>
                                  <w:del w:id="482" w:author="Avi Staiman" w:date="2017-07-18T09:41:00Z"/>
                                  <w:rtl/>
                                </w:rPr>
                              </w:pPr>
                              <w:del w:id="483" w:author="Avi Staiman" w:date="2017-07-18T09:41:00Z">
                                <w:r>
                                  <w:delText>5</w:delText>
                                </w:r>
                              </w:del>
                            </w:p>
                          </w:tc>
                        </w:tr>
                        <w:tr w:rsidR="007B0732" w14:paraId="513BACDF" w14:textId="77777777">
                          <w:tblPrEx>
                            <w:tblCellMar>
                              <w:top w:w="0" w:type="dxa"/>
                              <w:bottom w:w="0" w:type="dxa"/>
                            </w:tblCellMar>
                          </w:tblPrEx>
                          <w:trPr>
                            <w:trHeight w:hRule="exact" w:val="298"/>
                            <w:jc w:val="center"/>
                            <w:del w:id="484" w:author="Avi Staiman" w:date="2017-07-18T09:41:00Z"/>
                          </w:trPr>
                          <w:tc>
                            <w:tcPr>
                              <w:tcW w:w="1781" w:type="dxa"/>
                              <w:shd w:val="clear" w:color="auto" w:fill="FFFFFF"/>
                              <w:vAlign w:val="bottom"/>
                            </w:tcPr>
                            <w:p w14:paraId="0A45EA68" w14:textId="77777777" w:rsidR="007B0732" w:rsidRDefault="00A66B39">
                              <w:pPr>
                                <w:pStyle w:val="Bodytext20"/>
                                <w:shd w:val="clear" w:color="auto" w:fill="auto"/>
                                <w:bidi w:val="0"/>
                                <w:spacing w:before="0" w:after="0"/>
                                <w:ind w:right="520" w:firstLine="0"/>
                                <w:jc w:val="right"/>
                                <w:rPr>
                                  <w:del w:id="485" w:author="Avi Staiman" w:date="2017-07-18T09:41:00Z"/>
                                  <w:rtl/>
                                </w:rPr>
                              </w:pPr>
                              <w:del w:id="486" w:author="Avi Staiman" w:date="2017-07-18T09:41:00Z">
                                <w:r>
                                  <w:delText>102</w:delText>
                                </w:r>
                              </w:del>
                            </w:p>
                          </w:tc>
                          <w:tc>
                            <w:tcPr>
                              <w:tcW w:w="1368" w:type="dxa"/>
                              <w:shd w:val="clear" w:color="auto" w:fill="FFFFFF"/>
                              <w:vAlign w:val="center"/>
                            </w:tcPr>
                            <w:p w14:paraId="373E3B60" w14:textId="77777777" w:rsidR="007B0732" w:rsidRDefault="00A66B39">
                              <w:pPr>
                                <w:pStyle w:val="Bodytext20"/>
                                <w:shd w:val="clear" w:color="auto" w:fill="auto"/>
                                <w:bidi w:val="0"/>
                                <w:spacing w:before="0" w:after="0"/>
                                <w:ind w:right="360" w:firstLine="0"/>
                                <w:jc w:val="right"/>
                                <w:rPr>
                                  <w:del w:id="487" w:author="Avi Staiman" w:date="2017-07-18T09:41:00Z"/>
                                  <w:rtl/>
                                </w:rPr>
                              </w:pPr>
                              <w:del w:id="488" w:author="Avi Staiman" w:date="2017-07-18T09:41:00Z">
                                <w:r>
                                  <w:delText>-</w:delText>
                                </w:r>
                              </w:del>
                            </w:p>
                          </w:tc>
                          <w:tc>
                            <w:tcPr>
                              <w:tcW w:w="600" w:type="dxa"/>
                              <w:shd w:val="clear" w:color="auto" w:fill="FFFFFF"/>
                              <w:vAlign w:val="center"/>
                            </w:tcPr>
                            <w:p w14:paraId="69789010" w14:textId="77777777" w:rsidR="007B0732" w:rsidRDefault="00A66B39">
                              <w:pPr>
                                <w:pStyle w:val="Bodytext20"/>
                                <w:shd w:val="clear" w:color="auto" w:fill="auto"/>
                                <w:spacing w:before="0" w:after="0"/>
                                <w:ind w:firstLine="0"/>
                                <w:rPr>
                                  <w:del w:id="489" w:author="Avi Staiman" w:date="2017-07-18T09:41:00Z"/>
                                  <w:rtl/>
                                </w:rPr>
                              </w:pPr>
                              <w:del w:id="490" w:author="Avi Staiman" w:date="2017-07-18T09:41:00Z">
                                <w:r>
                                  <w:delText>2</w:delText>
                                </w:r>
                                <w:r>
                                  <w:rPr>
                                    <w:rtl/>
                                  </w:rPr>
                                  <w:delText>ז׳</w:delText>
                                </w:r>
                              </w:del>
                            </w:p>
                          </w:tc>
                        </w:tr>
                        <w:tr w:rsidR="007B0732" w14:paraId="722BC0D0" w14:textId="77777777">
                          <w:tblPrEx>
                            <w:tblCellMar>
                              <w:top w:w="0" w:type="dxa"/>
                              <w:bottom w:w="0" w:type="dxa"/>
                            </w:tblCellMar>
                          </w:tblPrEx>
                          <w:trPr>
                            <w:trHeight w:hRule="exact" w:val="298"/>
                            <w:jc w:val="center"/>
                            <w:del w:id="491" w:author="Avi Staiman" w:date="2017-07-18T09:41:00Z"/>
                          </w:trPr>
                          <w:tc>
                            <w:tcPr>
                              <w:tcW w:w="1781" w:type="dxa"/>
                              <w:shd w:val="clear" w:color="auto" w:fill="FFFFFF"/>
                              <w:vAlign w:val="bottom"/>
                            </w:tcPr>
                            <w:p w14:paraId="7963D8E6" w14:textId="77777777" w:rsidR="007B0732" w:rsidRDefault="00A66B39">
                              <w:pPr>
                                <w:pStyle w:val="Bodytext20"/>
                                <w:shd w:val="clear" w:color="auto" w:fill="auto"/>
                                <w:bidi w:val="0"/>
                                <w:spacing w:before="0" w:after="0"/>
                                <w:ind w:right="520" w:firstLine="0"/>
                                <w:jc w:val="right"/>
                                <w:rPr>
                                  <w:del w:id="492" w:author="Avi Staiman" w:date="2017-07-18T09:41:00Z"/>
                                  <w:rtl/>
                                </w:rPr>
                              </w:pPr>
                              <w:del w:id="493" w:author="Avi Staiman" w:date="2017-07-18T09:41:00Z">
                                <w:r>
                                  <w:delText>1,631</w:delText>
                                </w:r>
                              </w:del>
                            </w:p>
                          </w:tc>
                          <w:tc>
                            <w:tcPr>
                              <w:tcW w:w="1368" w:type="dxa"/>
                              <w:shd w:val="clear" w:color="auto" w:fill="FFFFFF"/>
                              <w:vAlign w:val="bottom"/>
                            </w:tcPr>
                            <w:p w14:paraId="0684F35B" w14:textId="77777777" w:rsidR="007B0732" w:rsidRDefault="00A66B39">
                              <w:pPr>
                                <w:pStyle w:val="Bodytext20"/>
                                <w:shd w:val="clear" w:color="auto" w:fill="auto"/>
                                <w:bidi w:val="0"/>
                                <w:spacing w:before="0" w:after="0"/>
                                <w:ind w:right="360" w:firstLine="0"/>
                                <w:jc w:val="right"/>
                                <w:rPr>
                                  <w:del w:id="494" w:author="Avi Staiman" w:date="2017-07-18T09:41:00Z"/>
                                  <w:rtl/>
                                </w:rPr>
                              </w:pPr>
                              <w:del w:id="495" w:author="Avi Staiman" w:date="2017-07-18T09:41:00Z">
                                <w:r>
                                  <w:delText>1,836</w:delText>
                                </w:r>
                              </w:del>
                            </w:p>
                          </w:tc>
                          <w:tc>
                            <w:tcPr>
                              <w:tcW w:w="600" w:type="dxa"/>
                              <w:shd w:val="clear" w:color="auto" w:fill="FFFFFF"/>
                              <w:vAlign w:val="bottom"/>
                            </w:tcPr>
                            <w:p w14:paraId="3578B104" w14:textId="77777777" w:rsidR="007B0732" w:rsidRDefault="00A66B39">
                              <w:pPr>
                                <w:pStyle w:val="Bodytext20"/>
                                <w:shd w:val="clear" w:color="auto" w:fill="auto"/>
                                <w:bidi w:val="0"/>
                                <w:spacing w:before="0" w:after="0"/>
                                <w:ind w:firstLine="0"/>
                                <w:jc w:val="right"/>
                                <w:rPr>
                                  <w:del w:id="496" w:author="Avi Staiman" w:date="2017-07-18T09:41:00Z"/>
                                  <w:rtl/>
                                </w:rPr>
                              </w:pPr>
                              <w:del w:id="497" w:author="Avi Staiman" w:date="2017-07-18T09:41:00Z">
                                <w:r>
                                  <w:delText>6</w:delText>
                                </w:r>
                              </w:del>
                            </w:p>
                          </w:tc>
                        </w:tr>
                        <w:tr w:rsidR="007B0732" w14:paraId="43F6C667" w14:textId="77777777">
                          <w:tblPrEx>
                            <w:tblCellMar>
                              <w:top w:w="0" w:type="dxa"/>
                              <w:bottom w:w="0" w:type="dxa"/>
                            </w:tblCellMar>
                          </w:tblPrEx>
                          <w:trPr>
                            <w:trHeight w:hRule="exact" w:val="446"/>
                            <w:jc w:val="center"/>
                            <w:del w:id="498" w:author="Avi Staiman" w:date="2017-07-18T09:41:00Z"/>
                          </w:trPr>
                          <w:tc>
                            <w:tcPr>
                              <w:tcW w:w="1781" w:type="dxa"/>
                              <w:tcBorders>
                                <w:top w:val="single" w:sz="4" w:space="0" w:color="auto"/>
                              </w:tcBorders>
                              <w:shd w:val="clear" w:color="auto" w:fill="FFFFFF"/>
                            </w:tcPr>
                            <w:p w14:paraId="1390EE04" w14:textId="77777777" w:rsidR="007B0732" w:rsidRDefault="00A66B39">
                              <w:pPr>
                                <w:pStyle w:val="Bodytext20"/>
                                <w:shd w:val="clear" w:color="auto" w:fill="auto"/>
                                <w:bidi w:val="0"/>
                                <w:spacing w:before="0" w:after="0"/>
                                <w:ind w:right="520" w:firstLine="0"/>
                                <w:jc w:val="right"/>
                                <w:rPr>
                                  <w:del w:id="499" w:author="Avi Staiman" w:date="2017-07-18T09:41:00Z"/>
                                  <w:rtl/>
                                </w:rPr>
                              </w:pPr>
                              <w:del w:id="500" w:author="Avi Staiman" w:date="2017-07-18T09:41:00Z">
                                <w:r>
                                  <w:delText>4,333</w:delText>
                                </w:r>
                              </w:del>
                            </w:p>
                          </w:tc>
                          <w:tc>
                            <w:tcPr>
                              <w:tcW w:w="1368" w:type="dxa"/>
                              <w:tcBorders>
                                <w:top w:val="single" w:sz="4" w:space="0" w:color="auto"/>
                              </w:tcBorders>
                              <w:shd w:val="clear" w:color="auto" w:fill="FFFFFF"/>
                            </w:tcPr>
                            <w:p w14:paraId="3A07CC12" w14:textId="77777777" w:rsidR="007B0732" w:rsidRDefault="00A66B39">
                              <w:pPr>
                                <w:pStyle w:val="Bodytext20"/>
                                <w:shd w:val="clear" w:color="auto" w:fill="auto"/>
                                <w:bidi w:val="0"/>
                                <w:spacing w:before="0" w:after="0"/>
                                <w:ind w:right="360" w:firstLine="0"/>
                                <w:jc w:val="right"/>
                                <w:rPr>
                                  <w:del w:id="501" w:author="Avi Staiman" w:date="2017-07-18T09:41:00Z"/>
                                  <w:rtl/>
                                </w:rPr>
                              </w:pPr>
                              <w:del w:id="502" w:author="Avi Staiman" w:date="2017-07-18T09:41:00Z">
                                <w:r>
                                  <w:delText>4,484</w:delText>
                                </w:r>
                              </w:del>
                            </w:p>
                          </w:tc>
                          <w:tc>
                            <w:tcPr>
                              <w:tcW w:w="600" w:type="dxa"/>
                              <w:shd w:val="clear" w:color="auto" w:fill="FFFFFF"/>
                            </w:tcPr>
                            <w:p w14:paraId="582CA65B" w14:textId="77777777" w:rsidR="007B0732" w:rsidRDefault="007B0732">
                              <w:pPr>
                                <w:rPr>
                                  <w:del w:id="503" w:author="Avi Staiman" w:date="2017-07-18T09:41:00Z"/>
                                  <w:sz w:val="10"/>
                                  <w:szCs w:val="10"/>
                                  <w:rtl/>
                                </w:rPr>
                              </w:pPr>
                            </w:p>
                          </w:tc>
                        </w:tr>
                        <w:tr w:rsidR="007B0732" w14:paraId="3A82E447" w14:textId="77777777">
                          <w:tblPrEx>
                            <w:tblCellMar>
                              <w:top w:w="0" w:type="dxa"/>
                              <w:bottom w:w="0" w:type="dxa"/>
                            </w:tblCellMar>
                          </w:tblPrEx>
                          <w:trPr>
                            <w:trHeight w:hRule="exact" w:val="418"/>
                            <w:jc w:val="center"/>
                            <w:del w:id="504" w:author="Avi Staiman" w:date="2017-07-18T09:41:00Z"/>
                          </w:trPr>
                          <w:tc>
                            <w:tcPr>
                              <w:tcW w:w="1781" w:type="dxa"/>
                              <w:tcBorders>
                                <w:bottom w:val="single" w:sz="4" w:space="0" w:color="auto"/>
                              </w:tcBorders>
                              <w:shd w:val="clear" w:color="auto" w:fill="FFFFFF"/>
                              <w:vAlign w:val="bottom"/>
                            </w:tcPr>
                            <w:p w14:paraId="6D2632FC" w14:textId="77777777" w:rsidR="007B0732" w:rsidRDefault="00A66B39">
                              <w:pPr>
                                <w:pStyle w:val="Bodytext20"/>
                                <w:shd w:val="clear" w:color="auto" w:fill="auto"/>
                                <w:bidi w:val="0"/>
                                <w:spacing w:before="0" w:after="0"/>
                                <w:ind w:right="520" w:firstLine="0"/>
                                <w:jc w:val="right"/>
                                <w:rPr>
                                  <w:del w:id="505" w:author="Avi Staiman" w:date="2017-07-18T09:41:00Z"/>
                                  <w:rtl/>
                                </w:rPr>
                              </w:pPr>
                              <w:del w:id="506" w:author="Avi Staiman" w:date="2017-07-18T09:41:00Z">
                                <w:r>
                                  <w:delText>418</w:delText>
                                </w:r>
                              </w:del>
                            </w:p>
                          </w:tc>
                          <w:tc>
                            <w:tcPr>
                              <w:tcW w:w="1368" w:type="dxa"/>
                              <w:tcBorders>
                                <w:bottom w:val="single" w:sz="4" w:space="0" w:color="auto"/>
                              </w:tcBorders>
                              <w:shd w:val="clear" w:color="auto" w:fill="FFFFFF"/>
                              <w:vAlign w:val="bottom"/>
                            </w:tcPr>
                            <w:p w14:paraId="6D7ED804" w14:textId="77777777" w:rsidR="007B0732" w:rsidRDefault="00A66B39">
                              <w:pPr>
                                <w:pStyle w:val="Bodytext20"/>
                                <w:shd w:val="clear" w:color="auto" w:fill="auto"/>
                                <w:bidi w:val="0"/>
                                <w:spacing w:before="0" w:after="0"/>
                                <w:ind w:right="360" w:firstLine="0"/>
                                <w:jc w:val="right"/>
                                <w:rPr>
                                  <w:del w:id="507" w:author="Avi Staiman" w:date="2017-07-18T09:41:00Z"/>
                                  <w:rtl/>
                                </w:rPr>
                              </w:pPr>
                              <w:del w:id="508" w:author="Avi Staiman" w:date="2017-07-18T09:41:00Z">
                                <w:r>
                                  <w:delText>485</w:delText>
                                </w:r>
                              </w:del>
                            </w:p>
                          </w:tc>
                          <w:tc>
                            <w:tcPr>
                              <w:tcW w:w="600" w:type="dxa"/>
                              <w:shd w:val="clear" w:color="auto" w:fill="FFFFFF"/>
                              <w:vAlign w:val="bottom"/>
                            </w:tcPr>
                            <w:p w14:paraId="36321601" w14:textId="77777777" w:rsidR="007B0732" w:rsidRDefault="00A66B39">
                              <w:pPr>
                                <w:pStyle w:val="Bodytext20"/>
                                <w:shd w:val="clear" w:color="auto" w:fill="auto"/>
                                <w:bidi w:val="0"/>
                                <w:spacing w:before="0" w:after="0"/>
                                <w:ind w:firstLine="0"/>
                                <w:jc w:val="right"/>
                                <w:rPr>
                                  <w:del w:id="509" w:author="Avi Staiman" w:date="2017-07-18T09:41:00Z"/>
                                  <w:rtl/>
                                </w:rPr>
                              </w:pPr>
                              <w:del w:id="510" w:author="Avi Staiman" w:date="2017-07-18T09:41:00Z">
                                <w:r>
                                  <w:delText>7</w:delText>
                                </w:r>
                              </w:del>
                            </w:p>
                          </w:tc>
                        </w:tr>
                      </w:tbl>
                      <w:p w14:paraId="4A7C4F4F" w14:textId="77777777" w:rsidR="007B0732" w:rsidRDefault="007B0732">
                        <w:pPr>
                          <w:rPr>
                            <w:del w:id="511" w:author="Avi Staiman" w:date="2017-07-18T09:41:00Z"/>
                            <w:sz w:val="2"/>
                            <w:szCs w:val="2"/>
                            <w:rtl/>
                          </w:rPr>
                        </w:pPr>
                      </w:p>
                    </w:txbxContent>
                  </v:textbox>
                  <w10:wrap type="topAndBottom" anchorx="margin"/>
                </v:shape>
              </w:pict>
            </mc:Fallback>
          </mc:AlternateContent>
        </w:r>
        <w:r w:rsidR="00A66B39">
          <w:rPr>
            <w:rtl/>
          </w:rPr>
          <w:delText>רכוש סבוע. נטו</w:delText>
        </w:r>
      </w:del>
    </w:p>
    <w:p w14:paraId="01168F3A" w14:textId="77777777" w:rsidR="007B0732" w:rsidRDefault="00A66B39">
      <w:pPr>
        <w:pStyle w:val="Bodytext20"/>
        <w:shd w:val="clear" w:color="auto" w:fill="auto"/>
        <w:spacing w:before="0" w:after="0" w:line="298" w:lineRule="exact"/>
        <w:ind w:firstLine="0"/>
        <w:jc w:val="both"/>
        <w:rPr>
          <w:del w:id="512" w:author="Avi Staiman" w:date="2017-07-18T09:41:00Z"/>
          <w:rtl/>
        </w:rPr>
      </w:pPr>
      <w:del w:id="513" w:author="Avi Staiman" w:date="2017-07-18T09:41:00Z">
        <w:r>
          <w:rPr>
            <w:rtl/>
          </w:rPr>
          <w:delText>נכסים נטו שלא סיימת לגביהם הגבלה</w:delText>
        </w:r>
      </w:del>
    </w:p>
    <w:p w14:paraId="59814DF4" w14:textId="77777777" w:rsidR="007B0732" w:rsidRDefault="00A66B39">
      <w:pPr>
        <w:pStyle w:val="Bodytext20"/>
        <w:shd w:val="clear" w:color="auto" w:fill="auto"/>
        <w:spacing w:before="0" w:after="0" w:line="298" w:lineRule="exact"/>
        <w:ind w:firstLine="0"/>
        <w:jc w:val="both"/>
        <w:rPr>
          <w:del w:id="514" w:author="Avi Staiman" w:date="2017-07-18T09:41:00Z"/>
          <w:rtl/>
        </w:rPr>
      </w:pPr>
      <w:del w:id="515" w:author="Avi Staiman" w:date="2017-07-18T09:41:00Z">
        <w:r>
          <w:rPr>
            <w:rtl/>
          </w:rPr>
          <w:delText xml:space="preserve">שלא יועדו על ידי מוסדות המלכ״ר לשימוש לפעילות ששימשו לרכוש קבוע </w:delText>
        </w:r>
        <w:r>
          <w:rPr>
            <w:rtl/>
          </w:rPr>
          <w:delText>נכסים נטו שסיימת לגביהם הגבלה באופו זמני</w:delText>
        </w:r>
      </w:del>
    </w:p>
    <w:p w14:paraId="50987816" w14:textId="77777777" w:rsidR="007B0732" w:rsidRDefault="00327DD8">
      <w:pPr>
        <w:pStyle w:val="Bodytext20"/>
        <w:shd w:val="clear" w:color="auto" w:fill="auto"/>
        <w:tabs>
          <w:tab w:val="left" w:pos="3202"/>
        </w:tabs>
        <w:spacing w:before="0" w:after="0" w:line="312" w:lineRule="exact"/>
        <w:ind w:firstLine="0"/>
        <w:jc w:val="both"/>
        <w:rPr>
          <w:del w:id="516" w:author="Avi Staiman" w:date="2017-07-18T09:41:00Z"/>
          <w:rtl/>
        </w:rPr>
      </w:pPr>
      <w:del w:id="517" w:author="Avi Staiman" w:date="2017-07-18T09:41:00Z">
        <w:r>
          <w:rPr>
            <w:noProof/>
          </w:rPr>
          <w:drawing>
            <wp:anchor distT="0" distB="0" distL="63500" distR="164465" simplePos="0" relativeHeight="377506574" behindDoc="1" locked="0" layoutInCell="1" allowOverlap="1" wp14:anchorId="7170CE11" wp14:editId="0F9E62FB">
              <wp:simplePos x="0" y="0"/>
              <wp:positionH relativeFrom="margin">
                <wp:posOffset>5660390</wp:posOffset>
              </wp:positionH>
              <wp:positionV relativeFrom="paragraph">
                <wp:posOffset>-316865</wp:posOffset>
              </wp:positionV>
              <wp:extent cx="365760" cy="316865"/>
              <wp:effectExtent l="0" t="0" r="0" b="0"/>
              <wp:wrapTopAndBottom/>
              <wp:docPr id="84" name="Picture 16" descr="C:\Users\AVISTA~1\AppData\Local\Temp\ABBYY\PDFTransform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VISTA~1\AppData\Local\Temp\ABBYY\PDFTransformer\12.00\media\image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5760" cy="316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44780" distB="0" distL="63500" distR="676910" simplePos="0" relativeHeight="377507598" behindDoc="1" locked="0" layoutInCell="1" allowOverlap="1" wp14:anchorId="4A47F3F3" wp14:editId="45669708">
                  <wp:simplePos x="0" y="0"/>
                  <wp:positionH relativeFrom="margin">
                    <wp:posOffset>635</wp:posOffset>
                  </wp:positionH>
                  <wp:positionV relativeFrom="paragraph">
                    <wp:posOffset>-1682750</wp:posOffset>
                  </wp:positionV>
                  <wp:extent cx="2380615" cy="1544320"/>
                  <wp:effectExtent l="1905" t="2540" r="0" b="0"/>
                  <wp:wrapSquare wrapText="right"/>
                  <wp:docPr id="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54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1488"/>
                                <w:gridCol w:w="533"/>
                              </w:tblGrid>
                              <w:tr w:rsidR="007B0732" w14:paraId="782065E1" w14:textId="77777777">
                                <w:tblPrEx>
                                  <w:tblCellMar>
                                    <w:top w:w="0" w:type="dxa"/>
                                    <w:bottom w:w="0" w:type="dxa"/>
                                  </w:tblCellMar>
                                </w:tblPrEx>
                                <w:trPr>
                                  <w:trHeight w:hRule="exact" w:val="254"/>
                                  <w:jc w:val="center"/>
                                  <w:del w:id="518" w:author="Avi Staiman" w:date="2017-07-18T09:41:00Z"/>
                                </w:trPr>
                                <w:tc>
                                  <w:tcPr>
                                    <w:tcW w:w="1728" w:type="dxa"/>
                                    <w:shd w:val="clear" w:color="auto" w:fill="FFFFFF"/>
                                  </w:tcPr>
                                  <w:p w14:paraId="510C6C75" w14:textId="77777777" w:rsidR="007B0732" w:rsidRDefault="00A66B39">
                                    <w:pPr>
                                      <w:pStyle w:val="Bodytext20"/>
                                      <w:shd w:val="clear" w:color="auto" w:fill="auto"/>
                                      <w:bidi w:val="0"/>
                                      <w:spacing w:before="0" w:after="0"/>
                                      <w:ind w:firstLine="0"/>
                                      <w:jc w:val="center"/>
                                      <w:rPr>
                                        <w:del w:id="519" w:author="Avi Staiman" w:date="2017-07-18T09:41:00Z"/>
                                        <w:rtl/>
                                      </w:rPr>
                                    </w:pPr>
                                    <w:del w:id="520" w:author="Avi Staiman" w:date="2017-07-18T09:41:00Z">
                                      <w:r>
                                        <w:delText>8,249</w:delText>
                                      </w:r>
                                    </w:del>
                                  </w:p>
                                </w:tc>
                                <w:tc>
                                  <w:tcPr>
                                    <w:tcW w:w="1488" w:type="dxa"/>
                                    <w:shd w:val="clear" w:color="auto" w:fill="FFFFFF"/>
                                  </w:tcPr>
                                  <w:p w14:paraId="64A9AD7A" w14:textId="77777777" w:rsidR="007B0732" w:rsidRDefault="00A66B39">
                                    <w:pPr>
                                      <w:pStyle w:val="Bodytext20"/>
                                      <w:shd w:val="clear" w:color="auto" w:fill="auto"/>
                                      <w:bidi w:val="0"/>
                                      <w:spacing w:before="0" w:after="0"/>
                                      <w:ind w:firstLine="0"/>
                                      <w:jc w:val="center"/>
                                      <w:rPr>
                                        <w:del w:id="521" w:author="Avi Staiman" w:date="2017-07-18T09:41:00Z"/>
                                        <w:rtl/>
                                      </w:rPr>
                                    </w:pPr>
                                    <w:del w:id="522" w:author="Avi Staiman" w:date="2017-07-18T09:41:00Z">
                                      <w:r>
                                        <w:delText>13,010</w:delText>
                                      </w:r>
                                    </w:del>
                                  </w:p>
                                </w:tc>
                                <w:tc>
                                  <w:tcPr>
                                    <w:tcW w:w="533" w:type="dxa"/>
                                    <w:shd w:val="clear" w:color="auto" w:fill="FFFFFF"/>
                                  </w:tcPr>
                                  <w:p w14:paraId="5C710D84" w14:textId="77777777" w:rsidR="007B0732" w:rsidRDefault="007B0732">
                                    <w:pPr>
                                      <w:rPr>
                                        <w:del w:id="523" w:author="Avi Staiman" w:date="2017-07-18T09:41:00Z"/>
                                        <w:sz w:val="10"/>
                                        <w:szCs w:val="10"/>
                                        <w:rtl/>
                                      </w:rPr>
                                    </w:pPr>
                                  </w:p>
                                </w:tc>
                              </w:tr>
                              <w:tr w:rsidR="007B0732" w14:paraId="2FAF71F9" w14:textId="77777777">
                                <w:tblPrEx>
                                  <w:tblCellMar>
                                    <w:top w:w="0" w:type="dxa"/>
                                    <w:bottom w:w="0" w:type="dxa"/>
                                  </w:tblCellMar>
                                </w:tblPrEx>
                                <w:trPr>
                                  <w:trHeight w:hRule="exact" w:val="302"/>
                                  <w:jc w:val="center"/>
                                  <w:del w:id="524" w:author="Avi Staiman" w:date="2017-07-18T09:41:00Z"/>
                                </w:trPr>
                                <w:tc>
                                  <w:tcPr>
                                    <w:tcW w:w="1728" w:type="dxa"/>
                                    <w:shd w:val="clear" w:color="auto" w:fill="FFFFFF"/>
                                    <w:vAlign w:val="bottom"/>
                                  </w:tcPr>
                                  <w:p w14:paraId="0DF15C48" w14:textId="77777777" w:rsidR="007B0732" w:rsidRDefault="00A66B39">
                                    <w:pPr>
                                      <w:pStyle w:val="Bodytext20"/>
                                      <w:shd w:val="clear" w:color="auto" w:fill="auto"/>
                                      <w:bidi w:val="0"/>
                                      <w:spacing w:before="0" w:after="0"/>
                                      <w:ind w:right="460" w:firstLine="0"/>
                                      <w:jc w:val="right"/>
                                      <w:rPr>
                                        <w:del w:id="525" w:author="Avi Staiman" w:date="2017-07-18T09:41:00Z"/>
                                        <w:rtl/>
                                      </w:rPr>
                                    </w:pPr>
                                    <w:del w:id="526" w:author="Avi Staiman" w:date="2017-07-18T09:41:00Z">
                                      <w:r>
                                        <w:delText>3,567</w:delText>
                                      </w:r>
                                    </w:del>
                                  </w:p>
                                </w:tc>
                                <w:tc>
                                  <w:tcPr>
                                    <w:tcW w:w="1488" w:type="dxa"/>
                                    <w:shd w:val="clear" w:color="auto" w:fill="FFFFFF"/>
                                    <w:vAlign w:val="bottom"/>
                                  </w:tcPr>
                                  <w:p w14:paraId="7F6DED3A" w14:textId="77777777" w:rsidR="007B0732" w:rsidRDefault="00A66B39">
                                    <w:pPr>
                                      <w:pStyle w:val="Bodytext20"/>
                                      <w:shd w:val="clear" w:color="auto" w:fill="auto"/>
                                      <w:bidi w:val="0"/>
                                      <w:spacing w:before="0" w:after="0"/>
                                      <w:ind w:firstLine="0"/>
                                      <w:jc w:val="center"/>
                                      <w:rPr>
                                        <w:del w:id="527" w:author="Avi Staiman" w:date="2017-07-18T09:41:00Z"/>
                                        <w:rtl/>
                                      </w:rPr>
                                    </w:pPr>
                                    <w:del w:id="528" w:author="Avi Staiman" w:date="2017-07-18T09:41:00Z">
                                      <w:r>
                                        <w:delText>4,986</w:delText>
                                      </w:r>
                                    </w:del>
                                  </w:p>
                                </w:tc>
                                <w:tc>
                                  <w:tcPr>
                                    <w:tcW w:w="533" w:type="dxa"/>
                                    <w:shd w:val="clear" w:color="auto" w:fill="FFFFFF"/>
                                  </w:tcPr>
                                  <w:p w14:paraId="3732B751" w14:textId="77777777" w:rsidR="007B0732" w:rsidRDefault="007B0732">
                                    <w:pPr>
                                      <w:rPr>
                                        <w:del w:id="529" w:author="Avi Staiman" w:date="2017-07-18T09:41:00Z"/>
                                        <w:sz w:val="10"/>
                                        <w:szCs w:val="10"/>
                                        <w:rtl/>
                                      </w:rPr>
                                    </w:pPr>
                                  </w:p>
                                </w:tc>
                              </w:tr>
                              <w:tr w:rsidR="007B0732" w14:paraId="05B50F18" w14:textId="77777777">
                                <w:tblPrEx>
                                  <w:tblCellMar>
                                    <w:top w:w="0" w:type="dxa"/>
                                    <w:bottom w:w="0" w:type="dxa"/>
                                  </w:tblCellMar>
                                </w:tblPrEx>
                                <w:trPr>
                                  <w:trHeight w:hRule="exact" w:val="456"/>
                                  <w:jc w:val="center"/>
                                  <w:del w:id="530" w:author="Avi Staiman" w:date="2017-07-18T09:41:00Z"/>
                                </w:trPr>
                                <w:tc>
                                  <w:tcPr>
                                    <w:tcW w:w="1728" w:type="dxa"/>
                                    <w:tcBorders>
                                      <w:top w:val="single" w:sz="4" w:space="0" w:color="auto"/>
                                    </w:tcBorders>
                                    <w:shd w:val="clear" w:color="auto" w:fill="FFFFFF"/>
                                    <w:vAlign w:val="center"/>
                                  </w:tcPr>
                                  <w:p w14:paraId="78B4253C" w14:textId="77777777" w:rsidR="007B0732" w:rsidRDefault="00A66B39">
                                    <w:pPr>
                                      <w:pStyle w:val="Bodytext20"/>
                                      <w:shd w:val="clear" w:color="auto" w:fill="auto"/>
                                      <w:bidi w:val="0"/>
                                      <w:spacing w:before="0" w:after="0"/>
                                      <w:ind w:firstLine="0"/>
                                      <w:jc w:val="center"/>
                                      <w:rPr>
                                        <w:del w:id="531" w:author="Avi Staiman" w:date="2017-07-18T09:41:00Z"/>
                                        <w:rtl/>
                                      </w:rPr>
                                    </w:pPr>
                                    <w:del w:id="532" w:author="Avi Staiman" w:date="2017-07-18T09:41:00Z">
                                      <w:r>
                                        <w:delText>11,816</w:delText>
                                      </w:r>
                                    </w:del>
                                  </w:p>
                                </w:tc>
                                <w:tc>
                                  <w:tcPr>
                                    <w:tcW w:w="1488" w:type="dxa"/>
                                    <w:tcBorders>
                                      <w:top w:val="single" w:sz="4" w:space="0" w:color="auto"/>
                                    </w:tcBorders>
                                    <w:shd w:val="clear" w:color="auto" w:fill="FFFFFF"/>
                                    <w:vAlign w:val="center"/>
                                  </w:tcPr>
                                  <w:p w14:paraId="32056F73" w14:textId="77777777" w:rsidR="007B0732" w:rsidRDefault="00A66B39">
                                    <w:pPr>
                                      <w:pStyle w:val="Bodytext20"/>
                                      <w:shd w:val="clear" w:color="auto" w:fill="auto"/>
                                      <w:bidi w:val="0"/>
                                      <w:spacing w:before="0" w:after="0"/>
                                      <w:ind w:firstLine="0"/>
                                      <w:jc w:val="center"/>
                                      <w:rPr>
                                        <w:del w:id="533" w:author="Avi Staiman" w:date="2017-07-18T09:41:00Z"/>
                                        <w:rtl/>
                                      </w:rPr>
                                    </w:pPr>
                                    <w:del w:id="534" w:author="Avi Staiman" w:date="2017-07-18T09:41:00Z">
                                      <w:r>
                                        <w:delText>17,996</w:delText>
                                      </w:r>
                                    </w:del>
                                  </w:p>
                                </w:tc>
                                <w:tc>
                                  <w:tcPr>
                                    <w:tcW w:w="533" w:type="dxa"/>
                                    <w:shd w:val="clear" w:color="auto" w:fill="FFFFFF"/>
                                  </w:tcPr>
                                  <w:p w14:paraId="159163F9" w14:textId="77777777" w:rsidR="007B0732" w:rsidRDefault="007B0732">
                                    <w:pPr>
                                      <w:rPr>
                                        <w:del w:id="535" w:author="Avi Staiman" w:date="2017-07-18T09:41:00Z"/>
                                        <w:sz w:val="10"/>
                                        <w:szCs w:val="10"/>
                                        <w:rtl/>
                                      </w:rPr>
                                    </w:pPr>
                                  </w:p>
                                </w:tc>
                              </w:tr>
                              <w:tr w:rsidR="007B0732" w14:paraId="4E6DA314" w14:textId="77777777">
                                <w:tblPrEx>
                                  <w:tblCellMar>
                                    <w:top w:w="0" w:type="dxa"/>
                                    <w:bottom w:w="0" w:type="dxa"/>
                                  </w:tblCellMar>
                                </w:tblPrEx>
                                <w:trPr>
                                  <w:trHeight w:hRule="exact" w:val="446"/>
                                  <w:jc w:val="center"/>
                                  <w:del w:id="536" w:author="Avi Staiman" w:date="2017-07-18T09:41:00Z"/>
                                </w:trPr>
                                <w:tc>
                                  <w:tcPr>
                                    <w:tcW w:w="1728" w:type="dxa"/>
                                    <w:shd w:val="clear" w:color="auto" w:fill="FFFFFF"/>
                                    <w:vAlign w:val="bottom"/>
                                  </w:tcPr>
                                  <w:p w14:paraId="0E10B1B6" w14:textId="77777777" w:rsidR="007B0732" w:rsidRDefault="00A66B39">
                                    <w:pPr>
                                      <w:pStyle w:val="Bodytext20"/>
                                      <w:shd w:val="clear" w:color="auto" w:fill="auto"/>
                                      <w:bidi w:val="0"/>
                                      <w:spacing w:before="0" w:after="0"/>
                                      <w:ind w:right="460" w:firstLine="0"/>
                                      <w:jc w:val="right"/>
                                      <w:rPr>
                                        <w:del w:id="537" w:author="Avi Staiman" w:date="2017-07-18T09:41:00Z"/>
                                        <w:rtl/>
                                      </w:rPr>
                                    </w:pPr>
                                    <w:del w:id="538" w:author="Avi Staiman" w:date="2017-07-18T09:41:00Z">
                                      <w:r>
                                        <w:delText>2,660</w:delText>
                                      </w:r>
                                    </w:del>
                                  </w:p>
                                </w:tc>
                                <w:tc>
                                  <w:tcPr>
                                    <w:tcW w:w="1488" w:type="dxa"/>
                                    <w:shd w:val="clear" w:color="auto" w:fill="FFFFFF"/>
                                    <w:vAlign w:val="bottom"/>
                                  </w:tcPr>
                                  <w:p w14:paraId="317E4A1E" w14:textId="77777777" w:rsidR="007B0732" w:rsidRDefault="00A66B39">
                                    <w:pPr>
                                      <w:pStyle w:val="Bodytext20"/>
                                      <w:shd w:val="clear" w:color="auto" w:fill="auto"/>
                                      <w:bidi w:val="0"/>
                                      <w:spacing w:before="0" w:after="0"/>
                                      <w:ind w:firstLine="0"/>
                                      <w:jc w:val="center"/>
                                      <w:rPr>
                                        <w:del w:id="539" w:author="Avi Staiman" w:date="2017-07-18T09:41:00Z"/>
                                        <w:rtl/>
                                      </w:rPr>
                                    </w:pPr>
                                    <w:del w:id="540" w:author="Avi Staiman" w:date="2017-07-18T09:41:00Z">
                                      <w:r>
                                        <w:delText>1,026</w:delText>
                                      </w:r>
                                    </w:del>
                                  </w:p>
                                </w:tc>
                                <w:tc>
                                  <w:tcPr>
                                    <w:tcW w:w="533" w:type="dxa"/>
                                    <w:shd w:val="clear" w:color="auto" w:fill="FFFFFF"/>
                                    <w:vAlign w:val="bottom"/>
                                  </w:tcPr>
                                  <w:p w14:paraId="54EE20D0" w14:textId="77777777" w:rsidR="007B0732" w:rsidRDefault="00A66B39">
                                    <w:pPr>
                                      <w:pStyle w:val="Bodytext20"/>
                                      <w:shd w:val="clear" w:color="auto" w:fill="auto"/>
                                      <w:bidi w:val="0"/>
                                      <w:spacing w:before="0" w:after="0"/>
                                      <w:ind w:firstLine="0"/>
                                      <w:jc w:val="right"/>
                                      <w:rPr>
                                        <w:del w:id="541" w:author="Avi Staiman" w:date="2017-07-18T09:41:00Z"/>
                                        <w:rtl/>
                                      </w:rPr>
                                    </w:pPr>
                                    <w:del w:id="542" w:author="Avi Staiman" w:date="2017-07-18T09:41:00Z">
                                      <w:r>
                                        <w:delText>8</w:delText>
                                      </w:r>
                                    </w:del>
                                  </w:p>
                                </w:tc>
                              </w:tr>
                              <w:tr w:rsidR="007B0732" w14:paraId="004AB46E" w14:textId="77777777">
                                <w:tblPrEx>
                                  <w:tblCellMar>
                                    <w:top w:w="0" w:type="dxa"/>
                                    <w:bottom w:w="0" w:type="dxa"/>
                                  </w:tblCellMar>
                                </w:tblPrEx>
                                <w:trPr>
                                  <w:trHeight w:hRule="exact" w:val="600"/>
                                  <w:jc w:val="center"/>
                                  <w:del w:id="543" w:author="Avi Staiman" w:date="2017-07-18T09:41:00Z"/>
                                </w:trPr>
                                <w:tc>
                                  <w:tcPr>
                                    <w:tcW w:w="1728" w:type="dxa"/>
                                    <w:tcBorders>
                                      <w:top w:val="single" w:sz="4" w:space="0" w:color="auto"/>
                                    </w:tcBorders>
                                    <w:shd w:val="clear" w:color="auto" w:fill="FFFFFF"/>
                                  </w:tcPr>
                                  <w:p w14:paraId="5F161619" w14:textId="77777777" w:rsidR="007B0732" w:rsidRDefault="00A66B39">
                                    <w:pPr>
                                      <w:pStyle w:val="Bodytext20"/>
                                      <w:shd w:val="clear" w:color="auto" w:fill="auto"/>
                                      <w:bidi w:val="0"/>
                                      <w:spacing w:before="0" w:after="0"/>
                                      <w:ind w:firstLine="0"/>
                                      <w:jc w:val="center"/>
                                      <w:rPr>
                                        <w:del w:id="544" w:author="Avi Staiman" w:date="2017-07-18T09:41:00Z"/>
                                        <w:rtl/>
                                      </w:rPr>
                                    </w:pPr>
                                    <w:del w:id="545" w:author="Avi Staiman" w:date="2017-07-18T09:41:00Z">
                                      <w:r>
                                        <w:delText>14,476</w:delText>
                                      </w:r>
                                    </w:del>
                                  </w:p>
                                </w:tc>
                                <w:tc>
                                  <w:tcPr>
                                    <w:tcW w:w="1488" w:type="dxa"/>
                                    <w:tcBorders>
                                      <w:top w:val="single" w:sz="4" w:space="0" w:color="auto"/>
                                    </w:tcBorders>
                                    <w:shd w:val="clear" w:color="auto" w:fill="FFFFFF"/>
                                  </w:tcPr>
                                  <w:p w14:paraId="6D5AA322" w14:textId="77777777" w:rsidR="007B0732" w:rsidRDefault="00A66B39">
                                    <w:pPr>
                                      <w:pStyle w:val="Bodytext20"/>
                                      <w:shd w:val="clear" w:color="auto" w:fill="auto"/>
                                      <w:bidi w:val="0"/>
                                      <w:spacing w:before="0" w:after="0"/>
                                      <w:ind w:firstLine="0"/>
                                      <w:jc w:val="center"/>
                                      <w:rPr>
                                        <w:del w:id="546" w:author="Avi Staiman" w:date="2017-07-18T09:41:00Z"/>
                                        <w:rtl/>
                                      </w:rPr>
                                    </w:pPr>
                                    <w:del w:id="547" w:author="Avi Staiman" w:date="2017-07-18T09:41:00Z">
                                      <w:r>
                                        <w:delText>19,022</w:delText>
                                      </w:r>
                                    </w:del>
                                  </w:p>
                                </w:tc>
                                <w:tc>
                                  <w:tcPr>
                                    <w:tcW w:w="533" w:type="dxa"/>
                                    <w:shd w:val="clear" w:color="auto" w:fill="FFFFFF"/>
                                  </w:tcPr>
                                  <w:p w14:paraId="49313853" w14:textId="77777777" w:rsidR="007B0732" w:rsidRDefault="007B0732">
                                    <w:pPr>
                                      <w:rPr>
                                        <w:del w:id="548" w:author="Avi Staiman" w:date="2017-07-18T09:41:00Z"/>
                                        <w:sz w:val="10"/>
                                        <w:szCs w:val="10"/>
                                        <w:rtl/>
                                      </w:rPr>
                                    </w:pPr>
                                  </w:p>
                                </w:tc>
                              </w:tr>
                              <w:tr w:rsidR="007B0732" w14:paraId="53E69D28" w14:textId="77777777">
                                <w:tblPrEx>
                                  <w:tblCellMar>
                                    <w:top w:w="0" w:type="dxa"/>
                                    <w:bottom w:w="0" w:type="dxa"/>
                                  </w:tblCellMar>
                                </w:tblPrEx>
                                <w:trPr>
                                  <w:trHeight w:hRule="exact" w:val="341"/>
                                  <w:jc w:val="center"/>
                                  <w:del w:id="549" w:author="Avi Staiman" w:date="2017-07-18T09:41:00Z"/>
                                </w:trPr>
                                <w:tc>
                                  <w:tcPr>
                                    <w:tcW w:w="1728" w:type="dxa"/>
                                    <w:tcBorders>
                                      <w:top w:val="single" w:sz="4" w:space="0" w:color="auto"/>
                                      <w:bottom w:val="single" w:sz="4" w:space="0" w:color="auto"/>
                                    </w:tcBorders>
                                    <w:shd w:val="clear" w:color="auto" w:fill="FFFFFF"/>
                                  </w:tcPr>
                                  <w:p w14:paraId="4CF87F21" w14:textId="77777777" w:rsidR="007B0732" w:rsidRDefault="00A66B39">
                                    <w:pPr>
                                      <w:pStyle w:val="Bodytext20"/>
                                      <w:shd w:val="clear" w:color="auto" w:fill="auto"/>
                                      <w:bidi w:val="0"/>
                                      <w:spacing w:before="0" w:after="0"/>
                                      <w:ind w:firstLine="0"/>
                                      <w:jc w:val="center"/>
                                      <w:rPr>
                                        <w:del w:id="550" w:author="Avi Staiman" w:date="2017-07-18T09:41:00Z"/>
                                        <w:rtl/>
                                      </w:rPr>
                                    </w:pPr>
                                    <w:del w:id="551" w:author="Avi Staiman" w:date="2017-07-18T09:41:00Z">
                                      <w:r>
                                        <w:delText>19,227</w:delText>
                                      </w:r>
                                    </w:del>
                                  </w:p>
                                </w:tc>
                                <w:tc>
                                  <w:tcPr>
                                    <w:tcW w:w="1488" w:type="dxa"/>
                                    <w:tcBorders>
                                      <w:top w:val="single" w:sz="4" w:space="0" w:color="auto"/>
                                      <w:bottom w:val="single" w:sz="4" w:space="0" w:color="auto"/>
                                    </w:tcBorders>
                                    <w:shd w:val="clear" w:color="auto" w:fill="FFFFFF"/>
                                  </w:tcPr>
                                  <w:p w14:paraId="74320468" w14:textId="77777777" w:rsidR="007B0732" w:rsidRDefault="00A66B39">
                                    <w:pPr>
                                      <w:pStyle w:val="Bodytext20"/>
                                      <w:shd w:val="clear" w:color="auto" w:fill="auto"/>
                                      <w:bidi w:val="0"/>
                                      <w:spacing w:before="0" w:after="0"/>
                                      <w:ind w:firstLine="0"/>
                                      <w:jc w:val="center"/>
                                      <w:rPr>
                                        <w:del w:id="552" w:author="Avi Staiman" w:date="2017-07-18T09:41:00Z"/>
                                        <w:rtl/>
                                      </w:rPr>
                                    </w:pPr>
                                    <w:del w:id="553" w:author="Avi Staiman" w:date="2017-07-18T09:41:00Z">
                                      <w:r>
                                        <w:delText>23,991</w:delText>
                                      </w:r>
                                    </w:del>
                                  </w:p>
                                </w:tc>
                                <w:tc>
                                  <w:tcPr>
                                    <w:tcW w:w="533" w:type="dxa"/>
                                    <w:shd w:val="clear" w:color="auto" w:fill="FFFFFF"/>
                                  </w:tcPr>
                                  <w:p w14:paraId="3DDFF5D4" w14:textId="77777777" w:rsidR="007B0732" w:rsidRDefault="007B0732">
                                    <w:pPr>
                                      <w:rPr>
                                        <w:del w:id="554" w:author="Avi Staiman" w:date="2017-07-18T09:41:00Z"/>
                                        <w:sz w:val="10"/>
                                        <w:szCs w:val="10"/>
                                        <w:rtl/>
                                      </w:rPr>
                                    </w:pPr>
                                  </w:p>
                                </w:tc>
                              </w:tr>
                            </w:tbl>
                            <w:p w14:paraId="5127EAE3" w14:textId="77777777" w:rsidR="007B0732" w:rsidRDefault="007B0732">
                              <w:pPr>
                                <w:rPr>
                                  <w:del w:id="555"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47F3F3" id="Text Box 15" o:spid="_x0000_s1043" type="#_x0000_t202" style="position:absolute;left:0;text-align:left;margin-left:.05pt;margin-top:-132.5pt;width:187.45pt;height:121.6pt;z-index:-125808882;visibility:visible;mso-wrap-style:square;mso-width-percent:0;mso-height-percent:0;mso-wrap-distance-left:5pt;mso-wrap-distance-top:11.4pt;mso-wrap-distance-right:5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Y7tQ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1488"/>
                          <w:gridCol w:w="533"/>
                        </w:tblGrid>
                        <w:tr w:rsidR="007B0732" w14:paraId="782065E1" w14:textId="77777777">
                          <w:tblPrEx>
                            <w:tblCellMar>
                              <w:top w:w="0" w:type="dxa"/>
                              <w:bottom w:w="0" w:type="dxa"/>
                            </w:tblCellMar>
                          </w:tblPrEx>
                          <w:trPr>
                            <w:trHeight w:hRule="exact" w:val="254"/>
                            <w:jc w:val="center"/>
                            <w:del w:id="556" w:author="Avi Staiman" w:date="2017-07-18T09:41:00Z"/>
                          </w:trPr>
                          <w:tc>
                            <w:tcPr>
                              <w:tcW w:w="1728" w:type="dxa"/>
                              <w:shd w:val="clear" w:color="auto" w:fill="FFFFFF"/>
                            </w:tcPr>
                            <w:p w14:paraId="510C6C75" w14:textId="77777777" w:rsidR="007B0732" w:rsidRDefault="00A66B39">
                              <w:pPr>
                                <w:pStyle w:val="Bodytext20"/>
                                <w:shd w:val="clear" w:color="auto" w:fill="auto"/>
                                <w:bidi w:val="0"/>
                                <w:spacing w:before="0" w:after="0"/>
                                <w:ind w:firstLine="0"/>
                                <w:jc w:val="center"/>
                                <w:rPr>
                                  <w:del w:id="557" w:author="Avi Staiman" w:date="2017-07-18T09:41:00Z"/>
                                  <w:rtl/>
                                </w:rPr>
                              </w:pPr>
                              <w:del w:id="558" w:author="Avi Staiman" w:date="2017-07-18T09:41:00Z">
                                <w:r>
                                  <w:delText>8,249</w:delText>
                                </w:r>
                              </w:del>
                            </w:p>
                          </w:tc>
                          <w:tc>
                            <w:tcPr>
                              <w:tcW w:w="1488" w:type="dxa"/>
                              <w:shd w:val="clear" w:color="auto" w:fill="FFFFFF"/>
                            </w:tcPr>
                            <w:p w14:paraId="64A9AD7A" w14:textId="77777777" w:rsidR="007B0732" w:rsidRDefault="00A66B39">
                              <w:pPr>
                                <w:pStyle w:val="Bodytext20"/>
                                <w:shd w:val="clear" w:color="auto" w:fill="auto"/>
                                <w:bidi w:val="0"/>
                                <w:spacing w:before="0" w:after="0"/>
                                <w:ind w:firstLine="0"/>
                                <w:jc w:val="center"/>
                                <w:rPr>
                                  <w:del w:id="559" w:author="Avi Staiman" w:date="2017-07-18T09:41:00Z"/>
                                  <w:rtl/>
                                </w:rPr>
                              </w:pPr>
                              <w:del w:id="560" w:author="Avi Staiman" w:date="2017-07-18T09:41:00Z">
                                <w:r>
                                  <w:delText>13,010</w:delText>
                                </w:r>
                              </w:del>
                            </w:p>
                          </w:tc>
                          <w:tc>
                            <w:tcPr>
                              <w:tcW w:w="533" w:type="dxa"/>
                              <w:shd w:val="clear" w:color="auto" w:fill="FFFFFF"/>
                            </w:tcPr>
                            <w:p w14:paraId="5C710D84" w14:textId="77777777" w:rsidR="007B0732" w:rsidRDefault="007B0732">
                              <w:pPr>
                                <w:rPr>
                                  <w:del w:id="561" w:author="Avi Staiman" w:date="2017-07-18T09:41:00Z"/>
                                  <w:sz w:val="10"/>
                                  <w:szCs w:val="10"/>
                                  <w:rtl/>
                                </w:rPr>
                              </w:pPr>
                            </w:p>
                          </w:tc>
                        </w:tr>
                        <w:tr w:rsidR="007B0732" w14:paraId="2FAF71F9" w14:textId="77777777">
                          <w:tblPrEx>
                            <w:tblCellMar>
                              <w:top w:w="0" w:type="dxa"/>
                              <w:bottom w:w="0" w:type="dxa"/>
                            </w:tblCellMar>
                          </w:tblPrEx>
                          <w:trPr>
                            <w:trHeight w:hRule="exact" w:val="302"/>
                            <w:jc w:val="center"/>
                            <w:del w:id="562" w:author="Avi Staiman" w:date="2017-07-18T09:41:00Z"/>
                          </w:trPr>
                          <w:tc>
                            <w:tcPr>
                              <w:tcW w:w="1728" w:type="dxa"/>
                              <w:shd w:val="clear" w:color="auto" w:fill="FFFFFF"/>
                              <w:vAlign w:val="bottom"/>
                            </w:tcPr>
                            <w:p w14:paraId="0DF15C48" w14:textId="77777777" w:rsidR="007B0732" w:rsidRDefault="00A66B39">
                              <w:pPr>
                                <w:pStyle w:val="Bodytext20"/>
                                <w:shd w:val="clear" w:color="auto" w:fill="auto"/>
                                <w:bidi w:val="0"/>
                                <w:spacing w:before="0" w:after="0"/>
                                <w:ind w:right="460" w:firstLine="0"/>
                                <w:jc w:val="right"/>
                                <w:rPr>
                                  <w:del w:id="563" w:author="Avi Staiman" w:date="2017-07-18T09:41:00Z"/>
                                  <w:rtl/>
                                </w:rPr>
                              </w:pPr>
                              <w:del w:id="564" w:author="Avi Staiman" w:date="2017-07-18T09:41:00Z">
                                <w:r>
                                  <w:delText>3,567</w:delText>
                                </w:r>
                              </w:del>
                            </w:p>
                          </w:tc>
                          <w:tc>
                            <w:tcPr>
                              <w:tcW w:w="1488" w:type="dxa"/>
                              <w:shd w:val="clear" w:color="auto" w:fill="FFFFFF"/>
                              <w:vAlign w:val="bottom"/>
                            </w:tcPr>
                            <w:p w14:paraId="7F6DED3A" w14:textId="77777777" w:rsidR="007B0732" w:rsidRDefault="00A66B39">
                              <w:pPr>
                                <w:pStyle w:val="Bodytext20"/>
                                <w:shd w:val="clear" w:color="auto" w:fill="auto"/>
                                <w:bidi w:val="0"/>
                                <w:spacing w:before="0" w:after="0"/>
                                <w:ind w:firstLine="0"/>
                                <w:jc w:val="center"/>
                                <w:rPr>
                                  <w:del w:id="565" w:author="Avi Staiman" w:date="2017-07-18T09:41:00Z"/>
                                  <w:rtl/>
                                </w:rPr>
                              </w:pPr>
                              <w:del w:id="566" w:author="Avi Staiman" w:date="2017-07-18T09:41:00Z">
                                <w:r>
                                  <w:delText>4,986</w:delText>
                                </w:r>
                              </w:del>
                            </w:p>
                          </w:tc>
                          <w:tc>
                            <w:tcPr>
                              <w:tcW w:w="533" w:type="dxa"/>
                              <w:shd w:val="clear" w:color="auto" w:fill="FFFFFF"/>
                            </w:tcPr>
                            <w:p w14:paraId="3732B751" w14:textId="77777777" w:rsidR="007B0732" w:rsidRDefault="007B0732">
                              <w:pPr>
                                <w:rPr>
                                  <w:del w:id="567" w:author="Avi Staiman" w:date="2017-07-18T09:41:00Z"/>
                                  <w:sz w:val="10"/>
                                  <w:szCs w:val="10"/>
                                  <w:rtl/>
                                </w:rPr>
                              </w:pPr>
                            </w:p>
                          </w:tc>
                        </w:tr>
                        <w:tr w:rsidR="007B0732" w14:paraId="05B50F18" w14:textId="77777777">
                          <w:tblPrEx>
                            <w:tblCellMar>
                              <w:top w:w="0" w:type="dxa"/>
                              <w:bottom w:w="0" w:type="dxa"/>
                            </w:tblCellMar>
                          </w:tblPrEx>
                          <w:trPr>
                            <w:trHeight w:hRule="exact" w:val="456"/>
                            <w:jc w:val="center"/>
                            <w:del w:id="568" w:author="Avi Staiman" w:date="2017-07-18T09:41:00Z"/>
                          </w:trPr>
                          <w:tc>
                            <w:tcPr>
                              <w:tcW w:w="1728" w:type="dxa"/>
                              <w:tcBorders>
                                <w:top w:val="single" w:sz="4" w:space="0" w:color="auto"/>
                              </w:tcBorders>
                              <w:shd w:val="clear" w:color="auto" w:fill="FFFFFF"/>
                              <w:vAlign w:val="center"/>
                            </w:tcPr>
                            <w:p w14:paraId="78B4253C" w14:textId="77777777" w:rsidR="007B0732" w:rsidRDefault="00A66B39">
                              <w:pPr>
                                <w:pStyle w:val="Bodytext20"/>
                                <w:shd w:val="clear" w:color="auto" w:fill="auto"/>
                                <w:bidi w:val="0"/>
                                <w:spacing w:before="0" w:after="0"/>
                                <w:ind w:firstLine="0"/>
                                <w:jc w:val="center"/>
                                <w:rPr>
                                  <w:del w:id="569" w:author="Avi Staiman" w:date="2017-07-18T09:41:00Z"/>
                                  <w:rtl/>
                                </w:rPr>
                              </w:pPr>
                              <w:del w:id="570" w:author="Avi Staiman" w:date="2017-07-18T09:41:00Z">
                                <w:r>
                                  <w:delText>11,816</w:delText>
                                </w:r>
                              </w:del>
                            </w:p>
                          </w:tc>
                          <w:tc>
                            <w:tcPr>
                              <w:tcW w:w="1488" w:type="dxa"/>
                              <w:tcBorders>
                                <w:top w:val="single" w:sz="4" w:space="0" w:color="auto"/>
                              </w:tcBorders>
                              <w:shd w:val="clear" w:color="auto" w:fill="FFFFFF"/>
                              <w:vAlign w:val="center"/>
                            </w:tcPr>
                            <w:p w14:paraId="32056F73" w14:textId="77777777" w:rsidR="007B0732" w:rsidRDefault="00A66B39">
                              <w:pPr>
                                <w:pStyle w:val="Bodytext20"/>
                                <w:shd w:val="clear" w:color="auto" w:fill="auto"/>
                                <w:bidi w:val="0"/>
                                <w:spacing w:before="0" w:after="0"/>
                                <w:ind w:firstLine="0"/>
                                <w:jc w:val="center"/>
                                <w:rPr>
                                  <w:del w:id="571" w:author="Avi Staiman" w:date="2017-07-18T09:41:00Z"/>
                                  <w:rtl/>
                                </w:rPr>
                              </w:pPr>
                              <w:del w:id="572" w:author="Avi Staiman" w:date="2017-07-18T09:41:00Z">
                                <w:r>
                                  <w:delText>17,996</w:delText>
                                </w:r>
                              </w:del>
                            </w:p>
                          </w:tc>
                          <w:tc>
                            <w:tcPr>
                              <w:tcW w:w="533" w:type="dxa"/>
                              <w:shd w:val="clear" w:color="auto" w:fill="FFFFFF"/>
                            </w:tcPr>
                            <w:p w14:paraId="159163F9" w14:textId="77777777" w:rsidR="007B0732" w:rsidRDefault="007B0732">
                              <w:pPr>
                                <w:rPr>
                                  <w:del w:id="573" w:author="Avi Staiman" w:date="2017-07-18T09:41:00Z"/>
                                  <w:sz w:val="10"/>
                                  <w:szCs w:val="10"/>
                                  <w:rtl/>
                                </w:rPr>
                              </w:pPr>
                            </w:p>
                          </w:tc>
                        </w:tr>
                        <w:tr w:rsidR="007B0732" w14:paraId="4E6DA314" w14:textId="77777777">
                          <w:tblPrEx>
                            <w:tblCellMar>
                              <w:top w:w="0" w:type="dxa"/>
                              <w:bottom w:w="0" w:type="dxa"/>
                            </w:tblCellMar>
                          </w:tblPrEx>
                          <w:trPr>
                            <w:trHeight w:hRule="exact" w:val="446"/>
                            <w:jc w:val="center"/>
                            <w:del w:id="574" w:author="Avi Staiman" w:date="2017-07-18T09:41:00Z"/>
                          </w:trPr>
                          <w:tc>
                            <w:tcPr>
                              <w:tcW w:w="1728" w:type="dxa"/>
                              <w:shd w:val="clear" w:color="auto" w:fill="FFFFFF"/>
                              <w:vAlign w:val="bottom"/>
                            </w:tcPr>
                            <w:p w14:paraId="0E10B1B6" w14:textId="77777777" w:rsidR="007B0732" w:rsidRDefault="00A66B39">
                              <w:pPr>
                                <w:pStyle w:val="Bodytext20"/>
                                <w:shd w:val="clear" w:color="auto" w:fill="auto"/>
                                <w:bidi w:val="0"/>
                                <w:spacing w:before="0" w:after="0"/>
                                <w:ind w:right="460" w:firstLine="0"/>
                                <w:jc w:val="right"/>
                                <w:rPr>
                                  <w:del w:id="575" w:author="Avi Staiman" w:date="2017-07-18T09:41:00Z"/>
                                  <w:rtl/>
                                </w:rPr>
                              </w:pPr>
                              <w:del w:id="576" w:author="Avi Staiman" w:date="2017-07-18T09:41:00Z">
                                <w:r>
                                  <w:delText>2,660</w:delText>
                                </w:r>
                              </w:del>
                            </w:p>
                          </w:tc>
                          <w:tc>
                            <w:tcPr>
                              <w:tcW w:w="1488" w:type="dxa"/>
                              <w:shd w:val="clear" w:color="auto" w:fill="FFFFFF"/>
                              <w:vAlign w:val="bottom"/>
                            </w:tcPr>
                            <w:p w14:paraId="317E4A1E" w14:textId="77777777" w:rsidR="007B0732" w:rsidRDefault="00A66B39">
                              <w:pPr>
                                <w:pStyle w:val="Bodytext20"/>
                                <w:shd w:val="clear" w:color="auto" w:fill="auto"/>
                                <w:bidi w:val="0"/>
                                <w:spacing w:before="0" w:after="0"/>
                                <w:ind w:firstLine="0"/>
                                <w:jc w:val="center"/>
                                <w:rPr>
                                  <w:del w:id="577" w:author="Avi Staiman" w:date="2017-07-18T09:41:00Z"/>
                                  <w:rtl/>
                                </w:rPr>
                              </w:pPr>
                              <w:del w:id="578" w:author="Avi Staiman" w:date="2017-07-18T09:41:00Z">
                                <w:r>
                                  <w:delText>1,026</w:delText>
                                </w:r>
                              </w:del>
                            </w:p>
                          </w:tc>
                          <w:tc>
                            <w:tcPr>
                              <w:tcW w:w="533" w:type="dxa"/>
                              <w:shd w:val="clear" w:color="auto" w:fill="FFFFFF"/>
                              <w:vAlign w:val="bottom"/>
                            </w:tcPr>
                            <w:p w14:paraId="54EE20D0" w14:textId="77777777" w:rsidR="007B0732" w:rsidRDefault="00A66B39">
                              <w:pPr>
                                <w:pStyle w:val="Bodytext20"/>
                                <w:shd w:val="clear" w:color="auto" w:fill="auto"/>
                                <w:bidi w:val="0"/>
                                <w:spacing w:before="0" w:after="0"/>
                                <w:ind w:firstLine="0"/>
                                <w:jc w:val="right"/>
                                <w:rPr>
                                  <w:del w:id="579" w:author="Avi Staiman" w:date="2017-07-18T09:41:00Z"/>
                                  <w:rtl/>
                                </w:rPr>
                              </w:pPr>
                              <w:del w:id="580" w:author="Avi Staiman" w:date="2017-07-18T09:41:00Z">
                                <w:r>
                                  <w:delText>8</w:delText>
                                </w:r>
                              </w:del>
                            </w:p>
                          </w:tc>
                        </w:tr>
                        <w:tr w:rsidR="007B0732" w14:paraId="004AB46E" w14:textId="77777777">
                          <w:tblPrEx>
                            <w:tblCellMar>
                              <w:top w:w="0" w:type="dxa"/>
                              <w:bottom w:w="0" w:type="dxa"/>
                            </w:tblCellMar>
                          </w:tblPrEx>
                          <w:trPr>
                            <w:trHeight w:hRule="exact" w:val="600"/>
                            <w:jc w:val="center"/>
                            <w:del w:id="581" w:author="Avi Staiman" w:date="2017-07-18T09:41:00Z"/>
                          </w:trPr>
                          <w:tc>
                            <w:tcPr>
                              <w:tcW w:w="1728" w:type="dxa"/>
                              <w:tcBorders>
                                <w:top w:val="single" w:sz="4" w:space="0" w:color="auto"/>
                              </w:tcBorders>
                              <w:shd w:val="clear" w:color="auto" w:fill="FFFFFF"/>
                            </w:tcPr>
                            <w:p w14:paraId="5F161619" w14:textId="77777777" w:rsidR="007B0732" w:rsidRDefault="00A66B39">
                              <w:pPr>
                                <w:pStyle w:val="Bodytext20"/>
                                <w:shd w:val="clear" w:color="auto" w:fill="auto"/>
                                <w:bidi w:val="0"/>
                                <w:spacing w:before="0" w:after="0"/>
                                <w:ind w:firstLine="0"/>
                                <w:jc w:val="center"/>
                                <w:rPr>
                                  <w:del w:id="582" w:author="Avi Staiman" w:date="2017-07-18T09:41:00Z"/>
                                  <w:rtl/>
                                </w:rPr>
                              </w:pPr>
                              <w:del w:id="583" w:author="Avi Staiman" w:date="2017-07-18T09:41:00Z">
                                <w:r>
                                  <w:delText>14,476</w:delText>
                                </w:r>
                              </w:del>
                            </w:p>
                          </w:tc>
                          <w:tc>
                            <w:tcPr>
                              <w:tcW w:w="1488" w:type="dxa"/>
                              <w:tcBorders>
                                <w:top w:val="single" w:sz="4" w:space="0" w:color="auto"/>
                              </w:tcBorders>
                              <w:shd w:val="clear" w:color="auto" w:fill="FFFFFF"/>
                            </w:tcPr>
                            <w:p w14:paraId="6D5AA322" w14:textId="77777777" w:rsidR="007B0732" w:rsidRDefault="00A66B39">
                              <w:pPr>
                                <w:pStyle w:val="Bodytext20"/>
                                <w:shd w:val="clear" w:color="auto" w:fill="auto"/>
                                <w:bidi w:val="0"/>
                                <w:spacing w:before="0" w:after="0"/>
                                <w:ind w:firstLine="0"/>
                                <w:jc w:val="center"/>
                                <w:rPr>
                                  <w:del w:id="584" w:author="Avi Staiman" w:date="2017-07-18T09:41:00Z"/>
                                  <w:rtl/>
                                </w:rPr>
                              </w:pPr>
                              <w:del w:id="585" w:author="Avi Staiman" w:date="2017-07-18T09:41:00Z">
                                <w:r>
                                  <w:delText>19,022</w:delText>
                                </w:r>
                              </w:del>
                            </w:p>
                          </w:tc>
                          <w:tc>
                            <w:tcPr>
                              <w:tcW w:w="533" w:type="dxa"/>
                              <w:shd w:val="clear" w:color="auto" w:fill="FFFFFF"/>
                            </w:tcPr>
                            <w:p w14:paraId="49313853" w14:textId="77777777" w:rsidR="007B0732" w:rsidRDefault="007B0732">
                              <w:pPr>
                                <w:rPr>
                                  <w:del w:id="586" w:author="Avi Staiman" w:date="2017-07-18T09:41:00Z"/>
                                  <w:sz w:val="10"/>
                                  <w:szCs w:val="10"/>
                                  <w:rtl/>
                                </w:rPr>
                              </w:pPr>
                            </w:p>
                          </w:tc>
                        </w:tr>
                        <w:tr w:rsidR="007B0732" w14:paraId="53E69D28" w14:textId="77777777">
                          <w:tblPrEx>
                            <w:tblCellMar>
                              <w:top w:w="0" w:type="dxa"/>
                              <w:bottom w:w="0" w:type="dxa"/>
                            </w:tblCellMar>
                          </w:tblPrEx>
                          <w:trPr>
                            <w:trHeight w:hRule="exact" w:val="341"/>
                            <w:jc w:val="center"/>
                            <w:del w:id="587" w:author="Avi Staiman" w:date="2017-07-18T09:41:00Z"/>
                          </w:trPr>
                          <w:tc>
                            <w:tcPr>
                              <w:tcW w:w="1728" w:type="dxa"/>
                              <w:tcBorders>
                                <w:top w:val="single" w:sz="4" w:space="0" w:color="auto"/>
                                <w:bottom w:val="single" w:sz="4" w:space="0" w:color="auto"/>
                              </w:tcBorders>
                              <w:shd w:val="clear" w:color="auto" w:fill="FFFFFF"/>
                            </w:tcPr>
                            <w:p w14:paraId="4CF87F21" w14:textId="77777777" w:rsidR="007B0732" w:rsidRDefault="00A66B39">
                              <w:pPr>
                                <w:pStyle w:val="Bodytext20"/>
                                <w:shd w:val="clear" w:color="auto" w:fill="auto"/>
                                <w:bidi w:val="0"/>
                                <w:spacing w:before="0" w:after="0"/>
                                <w:ind w:firstLine="0"/>
                                <w:jc w:val="center"/>
                                <w:rPr>
                                  <w:del w:id="588" w:author="Avi Staiman" w:date="2017-07-18T09:41:00Z"/>
                                  <w:rtl/>
                                </w:rPr>
                              </w:pPr>
                              <w:del w:id="589" w:author="Avi Staiman" w:date="2017-07-18T09:41:00Z">
                                <w:r>
                                  <w:delText>19,227</w:delText>
                                </w:r>
                              </w:del>
                            </w:p>
                          </w:tc>
                          <w:tc>
                            <w:tcPr>
                              <w:tcW w:w="1488" w:type="dxa"/>
                              <w:tcBorders>
                                <w:top w:val="single" w:sz="4" w:space="0" w:color="auto"/>
                                <w:bottom w:val="single" w:sz="4" w:space="0" w:color="auto"/>
                              </w:tcBorders>
                              <w:shd w:val="clear" w:color="auto" w:fill="FFFFFF"/>
                            </w:tcPr>
                            <w:p w14:paraId="74320468" w14:textId="77777777" w:rsidR="007B0732" w:rsidRDefault="00A66B39">
                              <w:pPr>
                                <w:pStyle w:val="Bodytext20"/>
                                <w:shd w:val="clear" w:color="auto" w:fill="auto"/>
                                <w:bidi w:val="0"/>
                                <w:spacing w:before="0" w:after="0"/>
                                <w:ind w:firstLine="0"/>
                                <w:jc w:val="center"/>
                                <w:rPr>
                                  <w:del w:id="590" w:author="Avi Staiman" w:date="2017-07-18T09:41:00Z"/>
                                  <w:rtl/>
                                </w:rPr>
                              </w:pPr>
                              <w:del w:id="591" w:author="Avi Staiman" w:date="2017-07-18T09:41:00Z">
                                <w:r>
                                  <w:delText>23,991</w:delText>
                                </w:r>
                              </w:del>
                            </w:p>
                          </w:tc>
                          <w:tc>
                            <w:tcPr>
                              <w:tcW w:w="533" w:type="dxa"/>
                              <w:shd w:val="clear" w:color="auto" w:fill="FFFFFF"/>
                            </w:tcPr>
                            <w:p w14:paraId="3DDFF5D4" w14:textId="77777777" w:rsidR="007B0732" w:rsidRDefault="007B0732">
                              <w:pPr>
                                <w:rPr>
                                  <w:del w:id="592" w:author="Avi Staiman" w:date="2017-07-18T09:41:00Z"/>
                                  <w:sz w:val="10"/>
                                  <w:szCs w:val="10"/>
                                  <w:rtl/>
                                </w:rPr>
                              </w:pPr>
                            </w:p>
                          </w:tc>
                        </w:tr>
                      </w:tbl>
                      <w:p w14:paraId="5127EAE3" w14:textId="77777777" w:rsidR="007B0732" w:rsidRDefault="007B0732">
                        <w:pPr>
                          <w:rPr>
                            <w:del w:id="593" w:author="Avi Staiman" w:date="2017-07-18T09:41:00Z"/>
                            <w:sz w:val="2"/>
                            <w:szCs w:val="2"/>
                            <w:rtl/>
                          </w:rPr>
                        </w:pPr>
                      </w:p>
                    </w:txbxContent>
                  </v:textbox>
                  <w10:wrap type="square" side="right" anchorx="margin"/>
                </v:shape>
              </w:pict>
            </mc:Fallback>
          </mc:AlternateContent>
        </w:r>
        <w:r w:rsidR="00A66B39">
          <w:rPr>
            <w:rtl/>
          </w:rPr>
          <w:delText>חבר ועז^^ו/הוכמן</w:delText>
        </w:r>
        <w:r w:rsidR="00A66B39">
          <w:rPr>
            <w:rtl/>
          </w:rPr>
          <w:tab/>
          <w:delText>חבר ועד - סטיבן פרוביזור</w:delText>
        </w:r>
      </w:del>
    </w:p>
    <w:p w14:paraId="0443BF42" w14:textId="77777777" w:rsidR="007B0732" w:rsidRDefault="00A66B39">
      <w:pPr>
        <w:pStyle w:val="Bodytext20"/>
        <w:shd w:val="clear" w:color="auto" w:fill="auto"/>
        <w:spacing w:before="0" w:after="0" w:line="312" w:lineRule="exact"/>
        <w:ind w:firstLine="0"/>
        <w:jc w:val="both"/>
        <w:rPr>
          <w:del w:id="594" w:author="Avi Staiman" w:date="2017-07-18T09:41:00Z"/>
          <w:rtl/>
        </w:rPr>
      </w:pPr>
      <w:del w:id="595" w:author="Avi Staiman" w:date="2017-07-18T09:41:00Z">
        <w:r>
          <w:rPr>
            <w:rtl/>
          </w:rPr>
          <w:delText xml:space="preserve">הבאורים </w:delText>
        </w:r>
        <w:r>
          <w:rPr>
            <w:rStyle w:val="HeaderorfooterTimesNewRoman0"/>
            <w:rFonts w:eastAsia="Tahoma"/>
            <w:rtl/>
          </w:rPr>
          <w:delText xml:space="preserve">המצ$פים </w:delText>
        </w:r>
        <w:r>
          <w:rPr>
            <w:rtl/>
          </w:rPr>
          <w:delText>מהווים חלק בלתי נפרד מהדוחות הכספיים.</w:delText>
        </w:r>
        <w:r>
          <w:rPr>
            <w:rtl/>
          </w:rPr>
          <w:br w:type="page"/>
        </w:r>
      </w:del>
    </w:p>
    <w:tbl>
      <w:tblPr>
        <w:tblOverlap w:val="never"/>
        <w:tblW w:w="0" w:type="auto"/>
        <w:jc w:val="center"/>
        <w:tblLayout w:type="fixed"/>
        <w:tblCellMar>
          <w:left w:w="10" w:type="dxa"/>
          <w:right w:w="10" w:type="dxa"/>
        </w:tblCellMar>
        <w:tblLook w:val="04A0" w:firstRow="1" w:lastRow="0" w:firstColumn="1" w:lastColumn="0" w:noHBand="0" w:noVBand="1"/>
      </w:tblPr>
      <w:tblGrid>
        <w:gridCol w:w="1526"/>
        <w:gridCol w:w="1469"/>
        <w:gridCol w:w="1526"/>
        <w:gridCol w:w="5188"/>
      </w:tblGrid>
      <w:tr w:rsidR="006427F7" w14:paraId="19653D7E" w14:textId="77777777">
        <w:tblPrEx>
          <w:tblCellMar>
            <w:top w:w="0" w:type="dxa"/>
            <w:bottom w:w="0" w:type="dxa"/>
          </w:tblCellMar>
        </w:tblPrEx>
        <w:trPr>
          <w:trHeight w:hRule="exact" w:val="324"/>
          <w:jc w:val="center"/>
          <w:ins w:id="596" w:author="Avi Staiman" w:date="2017-07-18T09:41:00Z"/>
        </w:trPr>
        <w:tc>
          <w:tcPr>
            <w:tcW w:w="1526" w:type="dxa"/>
            <w:tcBorders>
              <w:top w:val="single" w:sz="4" w:space="0" w:color="auto"/>
            </w:tcBorders>
            <w:shd w:val="clear" w:color="auto" w:fill="FFFFFF"/>
            <w:vAlign w:val="center"/>
          </w:tcPr>
          <w:p w14:paraId="5079C856" w14:textId="77777777" w:rsidR="006427F7" w:rsidRDefault="00A66B39">
            <w:pPr>
              <w:pStyle w:val="Bodytext20"/>
              <w:framePr w:w="9709" w:wrap="notBeside" w:vAnchor="text" w:hAnchor="text" w:xAlign="center" w:y="1"/>
              <w:shd w:val="clear" w:color="auto" w:fill="auto"/>
              <w:spacing w:before="0" w:after="0"/>
              <w:ind w:firstLine="0"/>
              <w:jc w:val="center"/>
              <w:rPr>
                <w:ins w:id="597" w:author="Avi Staiman" w:date="2017-07-18T09:41:00Z"/>
                <w:rtl/>
              </w:rPr>
            </w:pPr>
            <w:ins w:id="598" w:author="Avi Staiman" w:date="2017-07-18T09:41:00Z">
              <w:r>
                <w:rPr>
                  <w:rStyle w:val="Bodytext22"/>
                  <w:lang w:val="en-US" w:eastAsia="en-US" w:bidi="en-US"/>
                </w:rPr>
                <w:t>5</w:t>
              </w:r>
              <w:r>
                <w:rPr>
                  <w:rStyle w:val="Bodytext22"/>
                  <w:rtl/>
                </w:rPr>
                <w:t>ו</w:t>
              </w:r>
              <w:r>
                <w:rPr>
                  <w:rStyle w:val="Bodytext22"/>
                  <w:lang w:val="en-US" w:eastAsia="en-US" w:bidi="en-US"/>
                </w:rPr>
                <w:t>20</w:t>
              </w:r>
            </w:ins>
          </w:p>
        </w:tc>
        <w:tc>
          <w:tcPr>
            <w:tcW w:w="1469" w:type="dxa"/>
            <w:tcBorders>
              <w:top w:val="single" w:sz="4" w:space="0" w:color="auto"/>
            </w:tcBorders>
            <w:shd w:val="clear" w:color="auto" w:fill="FFFFFF"/>
            <w:vAlign w:val="bottom"/>
          </w:tcPr>
          <w:p w14:paraId="6B077CE8" w14:textId="77777777" w:rsidR="006427F7" w:rsidRDefault="00A66B39">
            <w:pPr>
              <w:pStyle w:val="Bodytext20"/>
              <w:framePr w:w="9709" w:wrap="notBeside" w:vAnchor="text" w:hAnchor="text" w:xAlign="center" w:y="1"/>
              <w:shd w:val="clear" w:color="auto" w:fill="auto"/>
              <w:bidi w:val="0"/>
              <w:spacing w:before="0" w:after="0"/>
              <w:ind w:firstLine="0"/>
              <w:jc w:val="center"/>
              <w:rPr>
                <w:ins w:id="599" w:author="Avi Staiman" w:date="2017-07-18T09:41:00Z"/>
                <w:rtl/>
              </w:rPr>
            </w:pPr>
            <w:ins w:id="600" w:author="Avi Staiman" w:date="2017-07-18T09:41:00Z">
              <w:r>
                <w:rPr>
                  <w:rStyle w:val="Bodytext22"/>
                  <w:lang w:val="en-US" w:eastAsia="en-US" w:bidi="en-US"/>
                </w:rPr>
                <w:t>2016</w:t>
              </w:r>
            </w:ins>
          </w:p>
        </w:tc>
        <w:tc>
          <w:tcPr>
            <w:tcW w:w="1526" w:type="dxa"/>
            <w:shd w:val="clear" w:color="auto" w:fill="FFFFFF"/>
          </w:tcPr>
          <w:p w14:paraId="194FBF2E" w14:textId="77777777" w:rsidR="006427F7" w:rsidRDefault="006427F7">
            <w:pPr>
              <w:framePr w:w="9709" w:wrap="notBeside" w:vAnchor="text" w:hAnchor="text" w:xAlign="center" w:y="1"/>
              <w:rPr>
                <w:ins w:id="601" w:author="Avi Staiman" w:date="2017-07-18T09:41:00Z"/>
                <w:sz w:val="10"/>
                <w:szCs w:val="10"/>
                <w:rtl/>
              </w:rPr>
            </w:pPr>
          </w:p>
        </w:tc>
        <w:tc>
          <w:tcPr>
            <w:tcW w:w="5188" w:type="dxa"/>
            <w:shd w:val="clear" w:color="auto" w:fill="FFFFFF"/>
          </w:tcPr>
          <w:p w14:paraId="2365F498" w14:textId="77777777" w:rsidR="006427F7" w:rsidRDefault="006427F7">
            <w:pPr>
              <w:framePr w:w="9709" w:wrap="notBeside" w:vAnchor="text" w:hAnchor="text" w:xAlign="center" w:y="1"/>
              <w:rPr>
                <w:ins w:id="602" w:author="Avi Staiman" w:date="2017-07-18T09:41:00Z"/>
                <w:sz w:val="10"/>
                <w:szCs w:val="10"/>
                <w:rtl/>
              </w:rPr>
            </w:pPr>
          </w:p>
        </w:tc>
      </w:tr>
      <w:tr w:rsidR="006427F7" w14:paraId="6DAD8257" w14:textId="77777777">
        <w:tblPrEx>
          <w:tblCellMar>
            <w:top w:w="0" w:type="dxa"/>
            <w:bottom w:w="0" w:type="dxa"/>
          </w:tblCellMar>
        </w:tblPrEx>
        <w:trPr>
          <w:trHeight w:hRule="exact" w:val="324"/>
          <w:jc w:val="center"/>
          <w:ins w:id="603" w:author="Avi Staiman" w:date="2017-07-18T09:41:00Z"/>
        </w:trPr>
        <w:tc>
          <w:tcPr>
            <w:tcW w:w="1526" w:type="dxa"/>
            <w:tcBorders>
              <w:top w:val="single" w:sz="4" w:space="0" w:color="auto"/>
            </w:tcBorders>
            <w:shd w:val="clear" w:color="auto" w:fill="FFFFFF"/>
          </w:tcPr>
          <w:p w14:paraId="5BF4CF2E" w14:textId="77777777" w:rsidR="006427F7" w:rsidRDefault="00A66B39">
            <w:pPr>
              <w:pStyle w:val="Bodytext20"/>
              <w:framePr w:w="9709" w:wrap="notBeside" w:vAnchor="text" w:hAnchor="text" w:xAlign="center" w:y="1"/>
              <w:shd w:val="clear" w:color="auto" w:fill="auto"/>
              <w:spacing w:before="0" w:after="0"/>
              <w:ind w:left="360" w:firstLine="0"/>
              <w:rPr>
                <w:ins w:id="604" w:author="Avi Staiman" w:date="2017-07-18T09:41:00Z"/>
                <w:rtl/>
              </w:rPr>
            </w:pPr>
            <w:ins w:id="605" w:author="Avi Staiman" w:date="2017-07-18T09:41:00Z">
              <w:r>
                <w:rPr>
                  <w:rStyle w:val="Bodytext22"/>
                  <w:rtl/>
                </w:rPr>
                <w:t>אלפי ש״ח</w:t>
              </w:r>
            </w:ins>
          </w:p>
        </w:tc>
        <w:tc>
          <w:tcPr>
            <w:tcW w:w="1469" w:type="dxa"/>
            <w:tcBorders>
              <w:top w:val="single" w:sz="4" w:space="0" w:color="auto"/>
            </w:tcBorders>
            <w:shd w:val="clear" w:color="auto" w:fill="FFFFFF"/>
          </w:tcPr>
          <w:p w14:paraId="59BD11B1" w14:textId="77777777" w:rsidR="006427F7" w:rsidRDefault="00A66B39">
            <w:pPr>
              <w:pStyle w:val="Bodytext20"/>
              <w:framePr w:w="9709" w:wrap="notBeside" w:vAnchor="text" w:hAnchor="text" w:xAlign="center" w:y="1"/>
              <w:shd w:val="clear" w:color="auto" w:fill="auto"/>
              <w:spacing w:before="0" w:after="0"/>
              <w:ind w:left="300" w:firstLine="0"/>
              <w:rPr>
                <w:ins w:id="606" w:author="Avi Staiman" w:date="2017-07-18T09:41:00Z"/>
                <w:rtl/>
              </w:rPr>
            </w:pPr>
            <w:ins w:id="607" w:author="Avi Staiman" w:date="2017-07-18T09:41:00Z">
              <w:r>
                <w:rPr>
                  <w:rStyle w:val="Bodytext22"/>
                  <w:rtl/>
                </w:rPr>
                <w:t>אלפי ש״ח</w:t>
              </w:r>
            </w:ins>
          </w:p>
        </w:tc>
        <w:tc>
          <w:tcPr>
            <w:tcW w:w="1526" w:type="dxa"/>
            <w:shd w:val="clear" w:color="auto" w:fill="FFFFFF"/>
          </w:tcPr>
          <w:p w14:paraId="455CA86A" w14:textId="77777777" w:rsidR="006427F7" w:rsidRDefault="00A66B39">
            <w:pPr>
              <w:pStyle w:val="Bodytext20"/>
              <w:framePr w:w="9709" w:wrap="notBeside" w:vAnchor="text" w:hAnchor="text" w:xAlign="center" w:y="1"/>
              <w:shd w:val="clear" w:color="auto" w:fill="auto"/>
              <w:spacing w:before="0" w:after="0"/>
              <w:ind w:right="180" w:firstLine="0"/>
              <w:jc w:val="right"/>
              <w:rPr>
                <w:ins w:id="608" w:author="Avi Staiman" w:date="2017-07-18T09:41:00Z"/>
                <w:rtl/>
              </w:rPr>
            </w:pPr>
            <w:ins w:id="609" w:author="Avi Staiman" w:date="2017-07-18T09:41:00Z">
              <w:r>
                <w:rPr>
                  <w:rStyle w:val="Bodytext22"/>
                  <w:rtl/>
                </w:rPr>
                <w:t>באור</w:t>
              </w:r>
            </w:ins>
          </w:p>
        </w:tc>
        <w:tc>
          <w:tcPr>
            <w:tcW w:w="5188" w:type="dxa"/>
            <w:shd w:val="clear" w:color="auto" w:fill="FFFFFF"/>
          </w:tcPr>
          <w:p w14:paraId="0EB5C0AE" w14:textId="77777777" w:rsidR="006427F7" w:rsidRDefault="006427F7">
            <w:pPr>
              <w:framePr w:w="9709" w:wrap="notBeside" w:vAnchor="text" w:hAnchor="text" w:xAlign="center" w:y="1"/>
              <w:rPr>
                <w:ins w:id="610" w:author="Avi Staiman" w:date="2017-07-18T09:41:00Z"/>
                <w:sz w:val="10"/>
                <w:szCs w:val="10"/>
                <w:rtl/>
              </w:rPr>
            </w:pPr>
          </w:p>
        </w:tc>
      </w:tr>
      <w:tr w:rsidR="006427F7" w14:paraId="2A5FC8DF" w14:textId="77777777">
        <w:tblPrEx>
          <w:tblCellMar>
            <w:top w:w="0" w:type="dxa"/>
            <w:bottom w:w="0" w:type="dxa"/>
          </w:tblCellMar>
        </w:tblPrEx>
        <w:trPr>
          <w:trHeight w:hRule="exact" w:val="306"/>
          <w:jc w:val="center"/>
          <w:ins w:id="611" w:author="Avi Staiman" w:date="2017-07-18T09:41:00Z"/>
        </w:trPr>
        <w:tc>
          <w:tcPr>
            <w:tcW w:w="1526" w:type="dxa"/>
            <w:tcBorders>
              <w:top w:val="single" w:sz="4" w:space="0" w:color="auto"/>
            </w:tcBorders>
            <w:shd w:val="clear" w:color="auto" w:fill="FFFFFF"/>
          </w:tcPr>
          <w:p w14:paraId="346E271C" w14:textId="77777777" w:rsidR="006427F7" w:rsidRDefault="006427F7">
            <w:pPr>
              <w:framePr w:w="9709" w:wrap="notBeside" w:vAnchor="text" w:hAnchor="text" w:xAlign="center" w:y="1"/>
              <w:rPr>
                <w:ins w:id="612" w:author="Avi Staiman" w:date="2017-07-18T09:41:00Z"/>
                <w:sz w:val="10"/>
                <w:szCs w:val="10"/>
                <w:rtl/>
              </w:rPr>
            </w:pPr>
          </w:p>
        </w:tc>
        <w:tc>
          <w:tcPr>
            <w:tcW w:w="1469" w:type="dxa"/>
            <w:tcBorders>
              <w:top w:val="single" w:sz="4" w:space="0" w:color="auto"/>
            </w:tcBorders>
            <w:shd w:val="clear" w:color="auto" w:fill="FFFFFF"/>
          </w:tcPr>
          <w:p w14:paraId="00DF3F68" w14:textId="77777777" w:rsidR="006427F7" w:rsidRDefault="006427F7">
            <w:pPr>
              <w:framePr w:w="9709" w:wrap="notBeside" w:vAnchor="text" w:hAnchor="text" w:xAlign="center" w:y="1"/>
              <w:rPr>
                <w:ins w:id="613" w:author="Avi Staiman" w:date="2017-07-18T09:41:00Z"/>
                <w:sz w:val="10"/>
                <w:szCs w:val="10"/>
                <w:rtl/>
              </w:rPr>
            </w:pPr>
          </w:p>
        </w:tc>
        <w:tc>
          <w:tcPr>
            <w:tcW w:w="1526" w:type="dxa"/>
            <w:tcBorders>
              <w:top w:val="single" w:sz="4" w:space="0" w:color="auto"/>
            </w:tcBorders>
            <w:shd w:val="clear" w:color="auto" w:fill="FFFFFF"/>
          </w:tcPr>
          <w:p w14:paraId="0F903148" w14:textId="77777777" w:rsidR="006427F7" w:rsidRDefault="006427F7">
            <w:pPr>
              <w:framePr w:w="9709" w:wrap="notBeside" w:vAnchor="text" w:hAnchor="text" w:xAlign="center" w:y="1"/>
              <w:rPr>
                <w:ins w:id="614" w:author="Avi Staiman" w:date="2017-07-18T09:41:00Z"/>
                <w:sz w:val="10"/>
                <w:szCs w:val="10"/>
                <w:rtl/>
              </w:rPr>
            </w:pPr>
          </w:p>
        </w:tc>
        <w:tc>
          <w:tcPr>
            <w:tcW w:w="5188" w:type="dxa"/>
            <w:shd w:val="clear" w:color="auto" w:fill="FFFFFF"/>
            <w:vAlign w:val="bottom"/>
          </w:tcPr>
          <w:p w14:paraId="29BF48FD" w14:textId="77777777" w:rsidR="006427F7" w:rsidRDefault="00A66B39">
            <w:pPr>
              <w:pStyle w:val="Bodytext20"/>
              <w:framePr w:w="9709" w:wrap="notBeside" w:vAnchor="text" w:hAnchor="text" w:xAlign="center" w:y="1"/>
              <w:shd w:val="clear" w:color="auto" w:fill="auto"/>
              <w:spacing w:before="0" w:after="0"/>
              <w:ind w:firstLine="0"/>
              <w:rPr>
                <w:ins w:id="615" w:author="Avi Staiman" w:date="2017-07-18T09:41:00Z"/>
                <w:rtl/>
              </w:rPr>
            </w:pPr>
            <w:ins w:id="616" w:author="Avi Staiman" w:date="2017-07-18T09:41:00Z">
              <w:r>
                <w:rPr>
                  <w:rStyle w:val="Bodytext22"/>
                  <w:rtl/>
                </w:rPr>
                <w:t>רכוש שוטף</w:t>
              </w:r>
            </w:ins>
          </w:p>
        </w:tc>
      </w:tr>
      <w:tr w:rsidR="006427F7" w14:paraId="28B457DD" w14:textId="77777777">
        <w:tblPrEx>
          <w:tblCellMar>
            <w:top w:w="0" w:type="dxa"/>
            <w:bottom w:w="0" w:type="dxa"/>
          </w:tblCellMar>
        </w:tblPrEx>
        <w:trPr>
          <w:trHeight w:hRule="exact" w:val="288"/>
          <w:jc w:val="center"/>
          <w:ins w:id="617" w:author="Avi Staiman" w:date="2017-07-18T09:41:00Z"/>
        </w:trPr>
        <w:tc>
          <w:tcPr>
            <w:tcW w:w="1526" w:type="dxa"/>
            <w:shd w:val="clear" w:color="auto" w:fill="FFFFFF"/>
            <w:vAlign w:val="bottom"/>
          </w:tcPr>
          <w:p w14:paraId="37A9E2A0" w14:textId="77777777" w:rsidR="006427F7" w:rsidRDefault="00A66B39">
            <w:pPr>
              <w:pStyle w:val="Bodytext20"/>
              <w:framePr w:w="9709" w:wrap="notBeside" w:vAnchor="text" w:hAnchor="text" w:xAlign="center" w:y="1"/>
              <w:shd w:val="clear" w:color="auto" w:fill="auto"/>
              <w:spacing w:before="0" w:after="0"/>
              <w:ind w:left="260" w:firstLine="0"/>
              <w:rPr>
                <w:ins w:id="618" w:author="Avi Staiman" w:date="2017-07-18T09:41:00Z"/>
                <w:rtl/>
              </w:rPr>
            </w:pPr>
            <w:ins w:id="619" w:author="Avi Staiman" w:date="2017-07-18T09:41:00Z">
              <w:r>
                <w:rPr>
                  <w:rStyle w:val="Bodytext22"/>
                  <w:lang w:val="en-US" w:eastAsia="en-US" w:bidi="en-US"/>
                </w:rPr>
                <w:t>487</w:t>
              </w:r>
              <w:r>
                <w:rPr>
                  <w:rStyle w:val="Bodytext22"/>
                  <w:rtl/>
                </w:rPr>
                <w:t>, ו ו</w:t>
              </w:r>
            </w:ins>
          </w:p>
        </w:tc>
        <w:tc>
          <w:tcPr>
            <w:tcW w:w="1469" w:type="dxa"/>
            <w:shd w:val="clear" w:color="auto" w:fill="FFFFFF"/>
            <w:vAlign w:val="bottom"/>
          </w:tcPr>
          <w:p w14:paraId="0B67DA86"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620" w:author="Avi Staiman" w:date="2017-07-18T09:41:00Z"/>
                <w:rtl/>
              </w:rPr>
            </w:pPr>
            <w:ins w:id="621" w:author="Avi Staiman" w:date="2017-07-18T09:41:00Z">
              <w:r>
                <w:rPr>
                  <w:rStyle w:val="Bodytext22"/>
                  <w:lang w:val="en-US" w:eastAsia="en-US" w:bidi="en-US"/>
                </w:rPr>
                <w:t>17,523</w:t>
              </w:r>
            </w:ins>
          </w:p>
        </w:tc>
        <w:tc>
          <w:tcPr>
            <w:tcW w:w="1526" w:type="dxa"/>
            <w:shd w:val="clear" w:color="auto" w:fill="FFFFFF"/>
          </w:tcPr>
          <w:p w14:paraId="2A36FFED" w14:textId="77777777" w:rsidR="006427F7" w:rsidRDefault="006427F7">
            <w:pPr>
              <w:framePr w:w="9709" w:wrap="notBeside" w:vAnchor="text" w:hAnchor="text" w:xAlign="center" w:y="1"/>
              <w:rPr>
                <w:ins w:id="622" w:author="Avi Staiman" w:date="2017-07-18T09:41:00Z"/>
                <w:sz w:val="10"/>
                <w:szCs w:val="10"/>
                <w:rtl/>
              </w:rPr>
            </w:pPr>
          </w:p>
        </w:tc>
        <w:tc>
          <w:tcPr>
            <w:tcW w:w="5188" w:type="dxa"/>
            <w:tcBorders>
              <w:top w:val="single" w:sz="4" w:space="0" w:color="auto"/>
            </w:tcBorders>
            <w:shd w:val="clear" w:color="auto" w:fill="FFFFFF"/>
            <w:vAlign w:val="bottom"/>
          </w:tcPr>
          <w:p w14:paraId="1B04F83F" w14:textId="77777777" w:rsidR="006427F7" w:rsidRDefault="00A66B39">
            <w:pPr>
              <w:pStyle w:val="Bodytext20"/>
              <w:framePr w:w="9709" w:wrap="notBeside" w:vAnchor="text" w:hAnchor="text" w:xAlign="center" w:y="1"/>
              <w:shd w:val="clear" w:color="auto" w:fill="auto"/>
              <w:spacing w:before="0" w:after="0"/>
              <w:ind w:firstLine="0"/>
              <w:rPr>
                <w:ins w:id="623" w:author="Avi Staiman" w:date="2017-07-18T09:41:00Z"/>
                <w:rtl/>
              </w:rPr>
            </w:pPr>
            <w:ins w:id="624" w:author="Avi Staiman" w:date="2017-07-18T09:41:00Z">
              <w:r>
                <w:rPr>
                  <w:rStyle w:val="Bodytext22"/>
                  <w:rtl/>
                </w:rPr>
                <w:t xml:space="preserve">מזומנים ושווי </w:t>
              </w:r>
              <w:r>
                <w:rPr>
                  <w:rStyle w:val="Bodytext22"/>
                  <w:rtl/>
                </w:rPr>
                <w:t>מזומנים</w:t>
              </w:r>
            </w:ins>
          </w:p>
        </w:tc>
      </w:tr>
      <w:tr w:rsidR="006427F7" w14:paraId="575C0DC4" w14:textId="77777777">
        <w:tblPrEx>
          <w:tblCellMar>
            <w:top w:w="0" w:type="dxa"/>
            <w:bottom w:w="0" w:type="dxa"/>
          </w:tblCellMar>
        </w:tblPrEx>
        <w:trPr>
          <w:trHeight w:hRule="exact" w:val="310"/>
          <w:jc w:val="center"/>
          <w:ins w:id="625" w:author="Avi Staiman" w:date="2017-07-18T09:41:00Z"/>
        </w:trPr>
        <w:tc>
          <w:tcPr>
            <w:tcW w:w="1526" w:type="dxa"/>
            <w:shd w:val="clear" w:color="auto" w:fill="FFFFFF"/>
          </w:tcPr>
          <w:p w14:paraId="299B7DFF"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626" w:author="Avi Staiman" w:date="2017-07-18T09:41:00Z"/>
                <w:rtl/>
              </w:rPr>
            </w:pPr>
            <w:ins w:id="627" w:author="Avi Staiman" w:date="2017-07-18T09:41:00Z">
              <w:r>
                <w:rPr>
                  <w:rStyle w:val="Bodytext22"/>
                  <w:lang w:val="en-US" w:eastAsia="en-US" w:bidi="en-US"/>
                </w:rPr>
                <w:t>6,123</w:t>
              </w:r>
            </w:ins>
          </w:p>
        </w:tc>
        <w:tc>
          <w:tcPr>
            <w:tcW w:w="1469" w:type="dxa"/>
            <w:shd w:val="clear" w:color="auto" w:fill="FFFFFF"/>
            <w:vAlign w:val="bottom"/>
          </w:tcPr>
          <w:p w14:paraId="4D3D68C4"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628" w:author="Avi Staiman" w:date="2017-07-18T09:41:00Z"/>
                <w:rtl/>
              </w:rPr>
            </w:pPr>
            <w:ins w:id="629" w:author="Avi Staiman" w:date="2017-07-18T09:41:00Z">
              <w:r>
                <w:rPr>
                  <w:rStyle w:val="Bodytext22"/>
                  <w:lang w:val="en-US" w:eastAsia="en-US" w:bidi="en-US"/>
                </w:rPr>
                <w:t>806</w:t>
              </w:r>
            </w:ins>
          </w:p>
        </w:tc>
        <w:tc>
          <w:tcPr>
            <w:tcW w:w="1526" w:type="dxa"/>
            <w:shd w:val="clear" w:color="auto" w:fill="FFFFFF"/>
          </w:tcPr>
          <w:p w14:paraId="47E90BD5" w14:textId="77777777" w:rsidR="006427F7" w:rsidRDefault="006427F7">
            <w:pPr>
              <w:framePr w:w="9709" w:wrap="notBeside" w:vAnchor="text" w:hAnchor="text" w:xAlign="center" w:y="1"/>
              <w:rPr>
                <w:ins w:id="630" w:author="Avi Staiman" w:date="2017-07-18T09:41:00Z"/>
                <w:sz w:val="10"/>
                <w:szCs w:val="10"/>
                <w:rtl/>
              </w:rPr>
            </w:pPr>
          </w:p>
        </w:tc>
        <w:tc>
          <w:tcPr>
            <w:tcW w:w="5188" w:type="dxa"/>
            <w:shd w:val="clear" w:color="auto" w:fill="FFFFFF"/>
          </w:tcPr>
          <w:p w14:paraId="5277C20B" w14:textId="77777777" w:rsidR="006427F7" w:rsidRDefault="00A66B39">
            <w:pPr>
              <w:pStyle w:val="Bodytext20"/>
              <w:framePr w:w="9709" w:wrap="notBeside" w:vAnchor="text" w:hAnchor="text" w:xAlign="center" w:y="1"/>
              <w:shd w:val="clear" w:color="auto" w:fill="auto"/>
              <w:spacing w:before="0" w:after="0"/>
              <w:ind w:firstLine="0"/>
              <w:rPr>
                <w:ins w:id="631" w:author="Avi Staiman" w:date="2017-07-18T09:41:00Z"/>
                <w:rtl/>
              </w:rPr>
            </w:pPr>
            <w:ins w:id="632" w:author="Avi Staiman" w:date="2017-07-18T09:41:00Z">
              <w:r>
                <w:rPr>
                  <w:rStyle w:val="Bodytext22"/>
                  <w:rtl/>
                </w:rPr>
                <w:t>פקדונות לזמן קצר</w:t>
              </w:r>
            </w:ins>
          </w:p>
        </w:tc>
      </w:tr>
      <w:tr w:rsidR="006427F7" w14:paraId="2A6B9952" w14:textId="77777777">
        <w:tblPrEx>
          <w:tblCellMar>
            <w:top w:w="0" w:type="dxa"/>
            <w:bottom w:w="0" w:type="dxa"/>
          </w:tblCellMar>
        </w:tblPrEx>
        <w:trPr>
          <w:trHeight w:hRule="exact" w:val="288"/>
          <w:jc w:val="center"/>
          <w:ins w:id="633" w:author="Avi Staiman" w:date="2017-07-18T09:41:00Z"/>
        </w:trPr>
        <w:tc>
          <w:tcPr>
            <w:tcW w:w="1526" w:type="dxa"/>
            <w:shd w:val="clear" w:color="auto" w:fill="FFFFFF"/>
          </w:tcPr>
          <w:p w14:paraId="0188F604"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634" w:author="Avi Staiman" w:date="2017-07-18T09:41:00Z"/>
                <w:rtl/>
              </w:rPr>
            </w:pPr>
            <w:ins w:id="635" w:author="Avi Staiman" w:date="2017-07-18T09:41:00Z">
              <w:r>
                <w:rPr>
                  <w:rStyle w:val="Bodytext22"/>
                  <w:lang w:val="en-US" w:eastAsia="en-US" w:bidi="en-US"/>
                </w:rPr>
                <w:t>30</w:t>
              </w:r>
            </w:ins>
          </w:p>
        </w:tc>
        <w:tc>
          <w:tcPr>
            <w:tcW w:w="1469" w:type="dxa"/>
            <w:shd w:val="clear" w:color="auto" w:fill="FFFFFF"/>
          </w:tcPr>
          <w:p w14:paraId="7E52BACF"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636" w:author="Avi Staiman" w:date="2017-07-18T09:41:00Z"/>
                <w:rtl/>
              </w:rPr>
            </w:pPr>
            <w:ins w:id="637" w:author="Avi Staiman" w:date="2017-07-18T09:41:00Z">
              <w:r>
                <w:rPr>
                  <w:rStyle w:val="Bodytext22"/>
                  <w:lang w:val="en-US" w:eastAsia="en-US" w:bidi="en-US"/>
                </w:rPr>
                <w:t>99</w:t>
              </w:r>
            </w:ins>
          </w:p>
        </w:tc>
        <w:tc>
          <w:tcPr>
            <w:tcW w:w="1526" w:type="dxa"/>
            <w:shd w:val="clear" w:color="auto" w:fill="FFFFFF"/>
          </w:tcPr>
          <w:p w14:paraId="46D5A2B7" w14:textId="77777777" w:rsidR="006427F7" w:rsidRDefault="006427F7">
            <w:pPr>
              <w:framePr w:w="9709" w:wrap="notBeside" w:vAnchor="text" w:hAnchor="text" w:xAlign="center" w:y="1"/>
              <w:rPr>
                <w:ins w:id="638" w:author="Avi Staiman" w:date="2017-07-18T09:41:00Z"/>
                <w:sz w:val="10"/>
                <w:szCs w:val="10"/>
                <w:rtl/>
              </w:rPr>
            </w:pPr>
          </w:p>
        </w:tc>
        <w:tc>
          <w:tcPr>
            <w:tcW w:w="5188" w:type="dxa"/>
            <w:shd w:val="clear" w:color="auto" w:fill="FFFFFF"/>
          </w:tcPr>
          <w:p w14:paraId="0CD0341B" w14:textId="77777777" w:rsidR="006427F7" w:rsidRDefault="00A66B39">
            <w:pPr>
              <w:pStyle w:val="Bodytext20"/>
              <w:framePr w:w="9709" w:wrap="notBeside" w:vAnchor="text" w:hAnchor="text" w:xAlign="center" w:y="1"/>
              <w:shd w:val="clear" w:color="auto" w:fill="auto"/>
              <w:spacing w:before="0" w:after="0"/>
              <w:ind w:firstLine="0"/>
              <w:rPr>
                <w:ins w:id="639" w:author="Avi Staiman" w:date="2017-07-18T09:41:00Z"/>
                <w:rtl/>
              </w:rPr>
            </w:pPr>
            <w:ins w:id="640" w:author="Avi Staiman" w:date="2017-07-18T09:41:00Z">
              <w:r>
                <w:rPr>
                  <w:rStyle w:val="Bodytext22"/>
                  <w:rtl/>
                </w:rPr>
                <w:t>המחאות לגביה</w:t>
              </w:r>
            </w:ins>
          </w:p>
        </w:tc>
      </w:tr>
      <w:tr w:rsidR="006427F7" w14:paraId="1668F908" w14:textId="77777777">
        <w:tblPrEx>
          <w:tblCellMar>
            <w:top w:w="0" w:type="dxa"/>
            <w:bottom w:w="0" w:type="dxa"/>
          </w:tblCellMar>
        </w:tblPrEx>
        <w:trPr>
          <w:trHeight w:hRule="exact" w:val="295"/>
          <w:jc w:val="center"/>
          <w:ins w:id="641" w:author="Avi Staiman" w:date="2017-07-18T09:41:00Z"/>
        </w:trPr>
        <w:tc>
          <w:tcPr>
            <w:tcW w:w="1526" w:type="dxa"/>
            <w:shd w:val="clear" w:color="auto" w:fill="FFFFFF"/>
            <w:vAlign w:val="bottom"/>
          </w:tcPr>
          <w:p w14:paraId="7CE5AA63"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642" w:author="Avi Staiman" w:date="2017-07-18T09:41:00Z"/>
                <w:rtl/>
              </w:rPr>
            </w:pPr>
            <w:ins w:id="643" w:author="Avi Staiman" w:date="2017-07-18T09:41:00Z">
              <w:r>
                <w:rPr>
                  <w:rStyle w:val="Bodytext22"/>
                  <w:lang w:val="en-US" w:eastAsia="en-US" w:bidi="en-US"/>
                </w:rPr>
                <w:t>1,020</w:t>
              </w:r>
            </w:ins>
          </w:p>
        </w:tc>
        <w:tc>
          <w:tcPr>
            <w:tcW w:w="1469" w:type="dxa"/>
            <w:shd w:val="clear" w:color="auto" w:fill="FFFFFF"/>
            <w:vAlign w:val="bottom"/>
          </w:tcPr>
          <w:p w14:paraId="11C6A2BC"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644" w:author="Avi Staiman" w:date="2017-07-18T09:41:00Z"/>
                <w:rtl/>
              </w:rPr>
            </w:pPr>
            <w:ins w:id="645" w:author="Avi Staiman" w:date="2017-07-18T09:41:00Z">
              <w:r>
                <w:rPr>
                  <w:rStyle w:val="Bodytext22"/>
                  <w:lang w:val="en-US" w:eastAsia="en-US" w:bidi="en-US"/>
                </w:rPr>
                <w:t>943</w:t>
              </w:r>
            </w:ins>
          </w:p>
        </w:tc>
        <w:tc>
          <w:tcPr>
            <w:tcW w:w="1526" w:type="dxa"/>
            <w:shd w:val="clear" w:color="auto" w:fill="FFFFFF"/>
            <w:vAlign w:val="bottom"/>
          </w:tcPr>
          <w:p w14:paraId="0C5DC910" w14:textId="77777777" w:rsidR="006427F7" w:rsidRDefault="00A66B39">
            <w:pPr>
              <w:pStyle w:val="Bodytext20"/>
              <w:framePr w:w="9709" w:wrap="notBeside" w:vAnchor="text" w:hAnchor="text" w:xAlign="center" w:y="1"/>
              <w:shd w:val="clear" w:color="auto" w:fill="auto"/>
              <w:bidi w:val="0"/>
              <w:spacing w:before="0" w:after="0"/>
              <w:ind w:firstLine="0"/>
              <w:jc w:val="center"/>
              <w:rPr>
                <w:ins w:id="646" w:author="Avi Staiman" w:date="2017-07-18T09:41:00Z"/>
                <w:rtl/>
              </w:rPr>
            </w:pPr>
            <w:ins w:id="647" w:author="Avi Staiman" w:date="2017-07-18T09:41:00Z">
              <w:r>
                <w:rPr>
                  <w:rStyle w:val="Bodytext22"/>
                  <w:lang w:val="en-US" w:eastAsia="en-US" w:bidi="en-US"/>
                </w:rPr>
                <w:t>3</w:t>
              </w:r>
            </w:ins>
          </w:p>
        </w:tc>
        <w:tc>
          <w:tcPr>
            <w:tcW w:w="5188" w:type="dxa"/>
            <w:shd w:val="clear" w:color="auto" w:fill="FFFFFF"/>
            <w:vAlign w:val="bottom"/>
          </w:tcPr>
          <w:p w14:paraId="04F71839" w14:textId="77777777" w:rsidR="006427F7" w:rsidRDefault="00A66B39">
            <w:pPr>
              <w:pStyle w:val="Bodytext20"/>
              <w:framePr w:w="9709" w:wrap="notBeside" w:vAnchor="text" w:hAnchor="text" w:xAlign="center" w:y="1"/>
              <w:shd w:val="clear" w:color="auto" w:fill="auto"/>
              <w:spacing w:before="0" w:after="0"/>
              <w:ind w:firstLine="0"/>
              <w:rPr>
                <w:ins w:id="648" w:author="Avi Staiman" w:date="2017-07-18T09:41:00Z"/>
                <w:rtl/>
              </w:rPr>
            </w:pPr>
            <w:ins w:id="649" w:author="Avi Staiman" w:date="2017-07-18T09:41:00Z">
              <w:r>
                <w:rPr>
                  <w:rStyle w:val="Bodytext22"/>
                  <w:rtl/>
                </w:rPr>
                <w:t>חייבים ויתרות חובה</w:t>
              </w:r>
            </w:ins>
          </w:p>
        </w:tc>
      </w:tr>
      <w:tr w:rsidR="006427F7" w14:paraId="337250F6" w14:textId="77777777">
        <w:tblPrEx>
          <w:tblCellMar>
            <w:top w:w="0" w:type="dxa"/>
            <w:bottom w:w="0" w:type="dxa"/>
          </w:tblCellMar>
        </w:tblPrEx>
        <w:trPr>
          <w:trHeight w:hRule="exact" w:val="313"/>
          <w:jc w:val="center"/>
          <w:ins w:id="650" w:author="Avi Staiman" w:date="2017-07-18T09:41:00Z"/>
        </w:trPr>
        <w:tc>
          <w:tcPr>
            <w:tcW w:w="1526" w:type="dxa"/>
            <w:shd w:val="clear" w:color="auto" w:fill="FFFFFF"/>
          </w:tcPr>
          <w:p w14:paraId="542675D5" w14:textId="77777777" w:rsidR="006427F7" w:rsidRDefault="00A66B39">
            <w:pPr>
              <w:pStyle w:val="Bodytext20"/>
              <w:framePr w:w="9709" w:wrap="notBeside" w:vAnchor="text" w:hAnchor="text" w:xAlign="center" w:y="1"/>
              <w:shd w:val="clear" w:color="auto" w:fill="auto"/>
              <w:bidi w:val="0"/>
              <w:spacing w:before="0" w:after="0" w:line="156" w:lineRule="exact"/>
              <w:ind w:right="260" w:firstLine="0"/>
              <w:jc w:val="right"/>
              <w:rPr>
                <w:ins w:id="651" w:author="Avi Staiman" w:date="2017-07-18T09:41:00Z"/>
                <w:rtl/>
              </w:rPr>
            </w:pPr>
            <w:ins w:id="652" w:author="Avi Staiman" w:date="2017-07-18T09:41:00Z">
              <w:r>
                <w:rPr>
                  <w:rStyle w:val="Bodytext265pt"/>
                </w:rPr>
                <w:t>-</w:t>
              </w:r>
            </w:ins>
          </w:p>
        </w:tc>
        <w:tc>
          <w:tcPr>
            <w:tcW w:w="1469" w:type="dxa"/>
            <w:shd w:val="clear" w:color="auto" w:fill="FFFFFF"/>
            <w:vAlign w:val="bottom"/>
          </w:tcPr>
          <w:p w14:paraId="6283429F"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653" w:author="Avi Staiman" w:date="2017-07-18T09:41:00Z"/>
                <w:rtl/>
              </w:rPr>
            </w:pPr>
            <w:ins w:id="654" w:author="Avi Staiman" w:date="2017-07-18T09:41:00Z">
              <w:r>
                <w:rPr>
                  <w:rStyle w:val="Bodytext22"/>
                  <w:lang w:val="en-US" w:eastAsia="en-US" w:bidi="en-US"/>
                </w:rPr>
                <w:t>330</w:t>
              </w:r>
            </w:ins>
          </w:p>
        </w:tc>
        <w:tc>
          <w:tcPr>
            <w:tcW w:w="1526" w:type="dxa"/>
            <w:shd w:val="clear" w:color="auto" w:fill="FFFFFF"/>
            <w:vAlign w:val="bottom"/>
          </w:tcPr>
          <w:p w14:paraId="609FAA39" w14:textId="77777777" w:rsidR="006427F7" w:rsidRDefault="00A66B39">
            <w:pPr>
              <w:pStyle w:val="Bodytext20"/>
              <w:framePr w:w="9709" w:wrap="notBeside" w:vAnchor="text" w:hAnchor="text" w:xAlign="center" w:y="1"/>
              <w:shd w:val="clear" w:color="auto" w:fill="auto"/>
              <w:bidi w:val="0"/>
              <w:spacing w:before="0" w:after="0"/>
              <w:ind w:firstLine="0"/>
              <w:jc w:val="center"/>
              <w:rPr>
                <w:ins w:id="655" w:author="Avi Staiman" w:date="2017-07-18T09:41:00Z"/>
                <w:rtl/>
              </w:rPr>
            </w:pPr>
            <w:ins w:id="656" w:author="Avi Staiman" w:date="2017-07-18T09:41:00Z">
              <w:r>
                <w:rPr>
                  <w:rStyle w:val="Bodytext22"/>
                  <w:lang w:val="en-US" w:eastAsia="en-US" w:bidi="en-US"/>
                </w:rPr>
                <w:t>4</w:t>
              </w:r>
            </w:ins>
          </w:p>
        </w:tc>
        <w:tc>
          <w:tcPr>
            <w:tcW w:w="5188" w:type="dxa"/>
            <w:shd w:val="clear" w:color="auto" w:fill="FFFFFF"/>
            <w:vAlign w:val="bottom"/>
          </w:tcPr>
          <w:p w14:paraId="68522C17" w14:textId="77777777" w:rsidR="006427F7" w:rsidRDefault="00A66B39">
            <w:pPr>
              <w:pStyle w:val="Bodytext20"/>
              <w:framePr w:w="9709" w:wrap="notBeside" w:vAnchor="text" w:hAnchor="text" w:xAlign="center" w:y="1"/>
              <w:shd w:val="clear" w:color="auto" w:fill="auto"/>
              <w:spacing w:before="0" w:after="0"/>
              <w:ind w:firstLine="0"/>
              <w:rPr>
                <w:ins w:id="657" w:author="Avi Staiman" w:date="2017-07-18T09:41:00Z"/>
                <w:rtl/>
              </w:rPr>
            </w:pPr>
            <w:ins w:id="658" w:author="Avi Staiman" w:date="2017-07-18T09:41:00Z">
              <w:r>
                <w:rPr>
                  <w:rStyle w:val="Bodytext22"/>
                  <w:rtl/>
                </w:rPr>
                <w:t>צד קשור</w:t>
              </w:r>
            </w:ins>
          </w:p>
        </w:tc>
      </w:tr>
      <w:tr w:rsidR="006427F7" w14:paraId="45E61759" w14:textId="77777777">
        <w:tblPrEx>
          <w:tblCellMar>
            <w:top w:w="0" w:type="dxa"/>
            <w:bottom w:w="0" w:type="dxa"/>
          </w:tblCellMar>
        </w:tblPrEx>
        <w:trPr>
          <w:trHeight w:hRule="exact" w:val="295"/>
          <w:jc w:val="center"/>
          <w:ins w:id="659" w:author="Avi Staiman" w:date="2017-07-18T09:41:00Z"/>
        </w:trPr>
        <w:tc>
          <w:tcPr>
            <w:tcW w:w="1526" w:type="dxa"/>
            <w:shd w:val="clear" w:color="auto" w:fill="FFFFFF"/>
          </w:tcPr>
          <w:p w14:paraId="4398C8B4"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660" w:author="Avi Staiman" w:date="2017-07-18T09:41:00Z"/>
                <w:rtl/>
              </w:rPr>
            </w:pPr>
            <w:ins w:id="661" w:author="Avi Staiman" w:date="2017-07-18T09:41:00Z">
              <w:r>
                <w:rPr>
                  <w:rStyle w:val="Bodytext22"/>
                  <w:lang w:val="en-US" w:eastAsia="en-US" w:bidi="en-US"/>
                </w:rPr>
                <w:t>3</w:t>
              </w:r>
            </w:ins>
          </w:p>
        </w:tc>
        <w:tc>
          <w:tcPr>
            <w:tcW w:w="1469" w:type="dxa"/>
            <w:shd w:val="clear" w:color="auto" w:fill="FFFFFF"/>
          </w:tcPr>
          <w:p w14:paraId="57588B57" w14:textId="77777777" w:rsidR="006427F7" w:rsidRDefault="00A66B39">
            <w:pPr>
              <w:pStyle w:val="Bodytext20"/>
              <w:framePr w:w="9709" w:wrap="notBeside" w:vAnchor="text" w:hAnchor="text" w:xAlign="center" w:y="1"/>
              <w:shd w:val="clear" w:color="auto" w:fill="auto"/>
              <w:bidi w:val="0"/>
              <w:spacing w:before="0" w:after="0" w:line="156" w:lineRule="exact"/>
              <w:ind w:right="220" w:firstLine="0"/>
              <w:jc w:val="right"/>
              <w:rPr>
                <w:ins w:id="662" w:author="Avi Staiman" w:date="2017-07-18T09:41:00Z"/>
                <w:rtl/>
              </w:rPr>
            </w:pPr>
            <w:ins w:id="663" w:author="Avi Staiman" w:date="2017-07-18T09:41:00Z">
              <w:r>
                <w:rPr>
                  <w:rStyle w:val="Bodytext265pt"/>
                </w:rPr>
                <w:t>-</w:t>
              </w:r>
            </w:ins>
          </w:p>
        </w:tc>
        <w:tc>
          <w:tcPr>
            <w:tcW w:w="1526" w:type="dxa"/>
            <w:shd w:val="clear" w:color="auto" w:fill="FFFFFF"/>
          </w:tcPr>
          <w:p w14:paraId="7AE65C4C" w14:textId="77777777" w:rsidR="006427F7" w:rsidRDefault="00A66B39">
            <w:pPr>
              <w:pStyle w:val="Bodytext20"/>
              <w:framePr w:w="9709" w:wrap="notBeside" w:vAnchor="text" w:hAnchor="text" w:xAlign="center" w:y="1"/>
              <w:shd w:val="clear" w:color="auto" w:fill="auto"/>
              <w:spacing w:before="0" w:after="0"/>
              <w:ind w:firstLine="0"/>
              <w:jc w:val="center"/>
              <w:rPr>
                <w:ins w:id="664" w:author="Avi Staiman" w:date="2017-07-18T09:41:00Z"/>
                <w:rtl/>
              </w:rPr>
            </w:pPr>
            <w:ins w:id="665" w:author="Avi Staiman" w:date="2017-07-18T09:41:00Z">
              <w:r>
                <w:rPr>
                  <w:rStyle w:val="Bodytext22"/>
                  <w:lang w:val="en-US" w:eastAsia="en-US" w:bidi="en-US"/>
                </w:rPr>
                <w:t>2</w:t>
              </w:r>
              <w:r>
                <w:rPr>
                  <w:rStyle w:val="Bodytext22"/>
                  <w:rtl/>
                </w:rPr>
                <w:t>ז'</w:t>
              </w:r>
            </w:ins>
          </w:p>
        </w:tc>
        <w:tc>
          <w:tcPr>
            <w:tcW w:w="5188" w:type="dxa"/>
            <w:shd w:val="clear" w:color="auto" w:fill="FFFFFF"/>
          </w:tcPr>
          <w:p w14:paraId="726FCBB0" w14:textId="77777777" w:rsidR="006427F7" w:rsidRDefault="00A66B39">
            <w:pPr>
              <w:pStyle w:val="Bodytext20"/>
              <w:framePr w:w="9709" w:wrap="notBeside" w:vAnchor="text" w:hAnchor="text" w:xAlign="center" w:y="1"/>
              <w:shd w:val="clear" w:color="auto" w:fill="auto"/>
              <w:spacing w:before="0" w:after="0"/>
              <w:ind w:firstLine="0"/>
              <w:rPr>
                <w:ins w:id="666" w:author="Avi Staiman" w:date="2017-07-18T09:41:00Z"/>
                <w:rtl/>
              </w:rPr>
            </w:pPr>
            <w:ins w:id="667" w:author="Avi Staiman" w:date="2017-07-18T09:41:00Z">
              <w:r>
                <w:rPr>
                  <w:rStyle w:val="Bodytext22"/>
                  <w:rtl/>
                </w:rPr>
                <w:t>השקעות בחוזים עתידיים</w:t>
              </w:r>
            </w:ins>
          </w:p>
        </w:tc>
      </w:tr>
      <w:tr w:rsidR="006427F7" w14:paraId="7DD2E26E" w14:textId="77777777">
        <w:tblPrEx>
          <w:tblCellMar>
            <w:top w:w="0" w:type="dxa"/>
            <w:bottom w:w="0" w:type="dxa"/>
          </w:tblCellMar>
        </w:tblPrEx>
        <w:trPr>
          <w:trHeight w:hRule="exact" w:val="436"/>
          <w:jc w:val="center"/>
          <w:ins w:id="668" w:author="Avi Staiman" w:date="2017-07-18T09:41:00Z"/>
        </w:trPr>
        <w:tc>
          <w:tcPr>
            <w:tcW w:w="1526" w:type="dxa"/>
            <w:tcBorders>
              <w:top w:val="single" w:sz="4" w:space="0" w:color="auto"/>
            </w:tcBorders>
            <w:shd w:val="clear" w:color="auto" w:fill="FFFFFF"/>
          </w:tcPr>
          <w:p w14:paraId="271A8747"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669" w:author="Avi Staiman" w:date="2017-07-18T09:41:00Z"/>
                <w:rtl/>
              </w:rPr>
            </w:pPr>
            <w:ins w:id="670" w:author="Avi Staiman" w:date="2017-07-18T09:41:00Z">
              <w:r>
                <w:rPr>
                  <w:rStyle w:val="Bodytext22"/>
                  <w:lang w:val="en-US" w:eastAsia="en-US" w:bidi="en-US"/>
                </w:rPr>
                <w:t>18,663</w:t>
              </w:r>
            </w:ins>
          </w:p>
        </w:tc>
        <w:tc>
          <w:tcPr>
            <w:tcW w:w="1469" w:type="dxa"/>
            <w:tcBorders>
              <w:top w:val="single" w:sz="4" w:space="0" w:color="auto"/>
            </w:tcBorders>
            <w:shd w:val="clear" w:color="auto" w:fill="FFFFFF"/>
          </w:tcPr>
          <w:p w14:paraId="3FC46F62"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671" w:author="Avi Staiman" w:date="2017-07-18T09:41:00Z"/>
                <w:rtl/>
              </w:rPr>
            </w:pPr>
            <w:ins w:id="672" w:author="Avi Staiman" w:date="2017-07-18T09:41:00Z">
              <w:r>
                <w:rPr>
                  <w:rStyle w:val="Bodytext22"/>
                  <w:lang w:val="en-US" w:eastAsia="en-US" w:bidi="en-US"/>
                </w:rPr>
                <w:t>19,701</w:t>
              </w:r>
            </w:ins>
          </w:p>
        </w:tc>
        <w:tc>
          <w:tcPr>
            <w:tcW w:w="1526" w:type="dxa"/>
            <w:shd w:val="clear" w:color="auto" w:fill="FFFFFF"/>
          </w:tcPr>
          <w:p w14:paraId="6DF1CC1B" w14:textId="77777777" w:rsidR="006427F7" w:rsidRDefault="006427F7">
            <w:pPr>
              <w:framePr w:w="9709" w:wrap="notBeside" w:vAnchor="text" w:hAnchor="text" w:xAlign="center" w:y="1"/>
              <w:rPr>
                <w:ins w:id="673" w:author="Avi Staiman" w:date="2017-07-18T09:41:00Z"/>
                <w:sz w:val="10"/>
                <w:szCs w:val="10"/>
                <w:rtl/>
              </w:rPr>
            </w:pPr>
          </w:p>
        </w:tc>
        <w:tc>
          <w:tcPr>
            <w:tcW w:w="5188" w:type="dxa"/>
            <w:shd w:val="clear" w:color="auto" w:fill="FFFFFF"/>
          </w:tcPr>
          <w:p w14:paraId="703008EA" w14:textId="77777777" w:rsidR="006427F7" w:rsidRDefault="006427F7">
            <w:pPr>
              <w:framePr w:w="9709" w:wrap="notBeside" w:vAnchor="text" w:hAnchor="text" w:xAlign="center" w:y="1"/>
              <w:rPr>
                <w:ins w:id="674" w:author="Avi Staiman" w:date="2017-07-18T09:41:00Z"/>
                <w:sz w:val="10"/>
                <w:szCs w:val="10"/>
                <w:rtl/>
              </w:rPr>
            </w:pPr>
          </w:p>
        </w:tc>
      </w:tr>
      <w:tr w:rsidR="006427F7" w14:paraId="71E7C7C0" w14:textId="77777777">
        <w:tblPrEx>
          <w:tblCellMar>
            <w:top w:w="0" w:type="dxa"/>
            <w:bottom w:w="0" w:type="dxa"/>
          </w:tblCellMar>
        </w:tblPrEx>
        <w:trPr>
          <w:trHeight w:hRule="exact" w:val="612"/>
          <w:jc w:val="center"/>
          <w:ins w:id="675" w:author="Avi Staiman" w:date="2017-07-18T09:41:00Z"/>
        </w:trPr>
        <w:tc>
          <w:tcPr>
            <w:tcW w:w="1526" w:type="dxa"/>
            <w:shd w:val="clear" w:color="auto" w:fill="FFFFFF"/>
            <w:vAlign w:val="center"/>
          </w:tcPr>
          <w:p w14:paraId="1E4585AE"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676" w:author="Avi Staiman" w:date="2017-07-18T09:41:00Z"/>
                <w:rtl/>
              </w:rPr>
            </w:pPr>
            <w:ins w:id="677" w:author="Avi Staiman" w:date="2017-07-18T09:41:00Z">
              <w:r>
                <w:rPr>
                  <w:rStyle w:val="Bodytext22"/>
                  <w:lang w:val="en-US" w:eastAsia="en-US" w:bidi="en-US"/>
                </w:rPr>
                <w:t>342</w:t>
              </w:r>
            </w:ins>
          </w:p>
        </w:tc>
        <w:tc>
          <w:tcPr>
            <w:tcW w:w="1469" w:type="dxa"/>
            <w:shd w:val="clear" w:color="auto" w:fill="FFFFFF"/>
            <w:vAlign w:val="center"/>
          </w:tcPr>
          <w:p w14:paraId="6C263774"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678" w:author="Avi Staiman" w:date="2017-07-18T09:41:00Z"/>
                <w:rtl/>
              </w:rPr>
            </w:pPr>
            <w:ins w:id="679" w:author="Avi Staiman" w:date="2017-07-18T09:41:00Z">
              <w:r>
                <w:rPr>
                  <w:rStyle w:val="Bodytext22"/>
                  <w:lang w:val="en-US" w:eastAsia="en-US" w:bidi="en-US"/>
                </w:rPr>
                <w:t>533</w:t>
              </w:r>
            </w:ins>
          </w:p>
        </w:tc>
        <w:tc>
          <w:tcPr>
            <w:tcW w:w="1526" w:type="dxa"/>
            <w:shd w:val="clear" w:color="auto" w:fill="FFFFFF"/>
          </w:tcPr>
          <w:p w14:paraId="112A55C7" w14:textId="77777777" w:rsidR="006427F7" w:rsidRDefault="006427F7">
            <w:pPr>
              <w:framePr w:w="9709" w:wrap="notBeside" w:vAnchor="text" w:hAnchor="text" w:xAlign="center" w:y="1"/>
              <w:rPr>
                <w:ins w:id="680" w:author="Avi Staiman" w:date="2017-07-18T09:41:00Z"/>
                <w:sz w:val="10"/>
                <w:szCs w:val="10"/>
                <w:rtl/>
              </w:rPr>
            </w:pPr>
          </w:p>
        </w:tc>
        <w:tc>
          <w:tcPr>
            <w:tcW w:w="5188" w:type="dxa"/>
            <w:shd w:val="clear" w:color="auto" w:fill="FFFFFF"/>
            <w:vAlign w:val="center"/>
          </w:tcPr>
          <w:p w14:paraId="202977DB" w14:textId="77777777" w:rsidR="006427F7" w:rsidRDefault="00A66B39">
            <w:pPr>
              <w:pStyle w:val="Bodytext20"/>
              <w:framePr w:w="9709" w:wrap="notBeside" w:vAnchor="text" w:hAnchor="text" w:xAlign="center" w:y="1"/>
              <w:shd w:val="clear" w:color="auto" w:fill="auto"/>
              <w:spacing w:before="0" w:after="0"/>
              <w:ind w:firstLine="0"/>
              <w:rPr>
                <w:ins w:id="681" w:author="Avi Staiman" w:date="2017-07-18T09:41:00Z"/>
                <w:rtl/>
              </w:rPr>
            </w:pPr>
            <w:ins w:id="682" w:author="Avi Staiman" w:date="2017-07-18T09:41:00Z">
              <w:r>
                <w:rPr>
                  <w:rStyle w:val="Bodytext22"/>
                  <w:rtl/>
                </w:rPr>
                <w:t>פקדונות לזמן ארור</w:t>
              </w:r>
            </w:ins>
          </w:p>
        </w:tc>
      </w:tr>
      <w:tr w:rsidR="006427F7" w14:paraId="757E94E6" w14:textId="77777777">
        <w:tblPrEx>
          <w:tblCellMar>
            <w:top w:w="0" w:type="dxa"/>
            <w:bottom w:w="0" w:type="dxa"/>
          </w:tblCellMar>
        </w:tblPrEx>
        <w:trPr>
          <w:trHeight w:hRule="exact" w:val="590"/>
          <w:jc w:val="center"/>
          <w:ins w:id="683" w:author="Avi Staiman" w:date="2017-07-18T09:41:00Z"/>
        </w:trPr>
        <w:tc>
          <w:tcPr>
            <w:tcW w:w="1526" w:type="dxa"/>
            <w:shd w:val="clear" w:color="auto" w:fill="FFFFFF"/>
            <w:vAlign w:val="center"/>
          </w:tcPr>
          <w:p w14:paraId="63E6FD9E"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684" w:author="Avi Staiman" w:date="2017-07-18T09:41:00Z"/>
                <w:rtl/>
              </w:rPr>
            </w:pPr>
            <w:ins w:id="685" w:author="Avi Staiman" w:date="2017-07-18T09:41:00Z">
              <w:r>
                <w:rPr>
                  <w:rStyle w:val="Bodytext22"/>
                  <w:lang w:val="en-US" w:eastAsia="en-US" w:bidi="en-US"/>
                </w:rPr>
                <w:t>4,986</w:t>
              </w:r>
            </w:ins>
          </w:p>
        </w:tc>
        <w:tc>
          <w:tcPr>
            <w:tcW w:w="1469" w:type="dxa"/>
            <w:shd w:val="clear" w:color="auto" w:fill="FFFFFF"/>
            <w:vAlign w:val="center"/>
          </w:tcPr>
          <w:p w14:paraId="2F9C93C1"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686" w:author="Avi Staiman" w:date="2017-07-18T09:41:00Z"/>
                <w:rtl/>
              </w:rPr>
            </w:pPr>
            <w:ins w:id="687" w:author="Avi Staiman" w:date="2017-07-18T09:41:00Z">
              <w:r>
                <w:rPr>
                  <w:rStyle w:val="Bodytext22"/>
                  <w:lang w:val="en-US" w:eastAsia="en-US" w:bidi="en-US"/>
                </w:rPr>
                <w:t>5,622</w:t>
              </w:r>
            </w:ins>
          </w:p>
        </w:tc>
        <w:tc>
          <w:tcPr>
            <w:tcW w:w="1526" w:type="dxa"/>
            <w:shd w:val="clear" w:color="auto" w:fill="FFFFFF"/>
            <w:vAlign w:val="center"/>
          </w:tcPr>
          <w:p w14:paraId="24DD2889" w14:textId="77777777" w:rsidR="006427F7" w:rsidRDefault="00A66B39">
            <w:pPr>
              <w:pStyle w:val="Bodytext20"/>
              <w:framePr w:w="9709" w:wrap="notBeside" w:vAnchor="text" w:hAnchor="text" w:xAlign="center" w:y="1"/>
              <w:shd w:val="clear" w:color="auto" w:fill="auto"/>
              <w:bidi w:val="0"/>
              <w:spacing w:before="0" w:after="0"/>
              <w:ind w:firstLine="0"/>
              <w:jc w:val="center"/>
              <w:rPr>
                <w:ins w:id="688" w:author="Avi Staiman" w:date="2017-07-18T09:41:00Z"/>
                <w:rtl/>
              </w:rPr>
            </w:pPr>
            <w:ins w:id="689" w:author="Avi Staiman" w:date="2017-07-18T09:41:00Z">
              <w:r>
                <w:rPr>
                  <w:rStyle w:val="Bodytext22"/>
                  <w:lang w:val="en-US" w:eastAsia="en-US" w:bidi="en-US"/>
                </w:rPr>
                <w:t>5</w:t>
              </w:r>
            </w:ins>
          </w:p>
        </w:tc>
        <w:tc>
          <w:tcPr>
            <w:tcW w:w="5188" w:type="dxa"/>
            <w:shd w:val="clear" w:color="auto" w:fill="FFFFFF"/>
            <w:vAlign w:val="center"/>
          </w:tcPr>
          <w:p w14:paraId="5368C5F1" w14:textId="77777777" w:rsidR="006427F7" w:rsidRDefault="00A66B39">
            <w:pPr>
              <w:pStyle w:val="Bodytext20"/>
              <w:framePr w:w="9709" w:wrap="notBeside" w:vAnchor="text" w:hAnchor="text" w:xAlign="center" w:y="1"/>
              <w:shd w:val="clear" w:color="auto" w:fill="auto"/>
              <w:spacing w:before="0" w:after="0"/>
              <w:ind w:firstLine="0"/>
              <w:rPr>
                <w:ins w:id="690" w:author="Avi Staiman" w:date="2017-07-18T09:41:00Z"/>
                <w:rtl/>
              </w:rPr>
            </w:pPr>
            <w:ins w:id="691" w:author="Avi Staiman" w:date="2017-07-18T09:41:00Z">
              <w:r>
                <w:rPr>
                  <w:rStyle w:val="Bodytext22"/>
                  <w:rtl/>
                </w:rPr>
                <w:t>רכוש קבוע, נטו</w:t>
              </w:r>
            </w:ins>
          </w:p>
        </w:tc>
      </w:tr>
      <w:tr w:rsidR="006427F7" w14:paraId="65A39F29" w14:textId="77777777">
        <w:tblPrEx>
          <w:tblCellMar>
            <w:top w:w="0" w:type="dxa"/>
            <w:bottom w:w="0" w:type="dxa"/>
          </w:tblCellMar>
        </w:tblPrEx>
        <w:trPr>
          <w:trHeight w:hRule="exact" w:val="587"/>
          <w:jc w:val="center"/>
          <w:ins w:id="692" w:author="Avi Staiman" w:date="2017-07-18T09:41:00Z"/>
        </w:trPr>
        <w:tc>
          <w:tcPr>
            <w:tcW w:w="1526" w:type="dxa"/>
            <w:shd w:val="clear" w:color="auto" w:fill="FFFFFF"/>
            <w:vAlign w:val="center"/>
          </w:tcPr>
          <w:p w14:paraId="14234068"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693" w:author="Avi Staiman" w:date="2017-07-18T09:41:00Z"/>
                <w:rtl/>
              </w:rPr>
            </w:pPr>
            <w:ins w:id="694" w:author="Avi Staiman" w:date="2017-07-18T09:41:00Z">
              <w:r>
                <w:rPr>
                  <w:rStyle w:val="Bodytext22"/>
                  <w:lang w:val="en-US" w:eastAsia="en-US" w:bidi="en-US"/>
                </w:rPr>
                <w:t>23,991</w:t>
              </w:r>
            </w:ins>
          </w:p>
        </w:tc>
        <w:tc>
          <w:tcPr>
            <w:tcW w:w="1469" w:type="dxa"/>
            <w:shd w:val="clear" w:color="auto" w:fill="FFFFFF"/>
            <w:vAlign w:val="center"/>
          </w:tcPr>
          <w:p w14:paraId="276A8B35"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695" w:author="Avi Staiman" w:date="2017-07-18T09:41:00Z"/>
                <w:rtl/>
              </w:rPr>
            </w:pPr>
            <w:ins w:id="696" w:author="Avi Staiman" w:date="2017-07-18T09:41:00Z">
              <w:r>
                <w:rPr>
                  <w:rStyle w:val="Bodytext22"/>
                  <w:lang w:val="en-US" w:eastAsia="en-US" w:bidi="en-US"/>
                </w:rPr>
                <w:t>25,856</w:t>
              </w:r>
            </w:ins>
          </w:p>
        </w:tc>
        <w:tc>
          <w:tcPr>
            <w:tcW w:w="1526" w:type="dxa"/>
            <w:shd w:val="clear" w:color="auto" w:fill="FFFFFF"/>
          </w:tcPr>
          <w:p w14:paraId="3D6B3749" w14:textId="77777777" w:rsidR="006427F7" w:rsidRDefault="006427F7">
            <w:pPr>
              <w:framePr w:w="9709" w:wrap="notBeside" w:vAnchor="text" w:hAnchor="text" w:xAlign="center" w:y="1"/>
              <w:rPr>
                <w:ins w:id="697" w:author="Avi Staiman" w:date="2017-07-18T09:41:00Z"/>
                <w:sz w:val="10"/>
                <w:szCs w:val="10"/>
                <w:rtl/>
              </w:rPr>
            </w:pPr>
          </w:p>
        </w:tc>
        <w:tc>
          <w:tcPr>
            <w:tcW w:w="5188" w:type="dxa"/>
            <w:shd w:val="clear" w:color="auto" w:fill="FFFFFF"/>
          </w:tcPr>
          <w:p w14:paraId="5534CCDA" w14:textId="77777777" w:rsidR="006427F7" w:rsidRDefault="006427F7">
            <w:pPr>
              <w:framePr w:w="9709" w:wrap="notBeside" w:vAnchor="text" w:hAnchor="text" w:xAlign="center" w:y="1"/>
              <w:rPr>
                <w:ins w:id="698" w:author="Avi Staiman" w:date="2017-07-18T09:41:00Z"/>
                <w:sz w:val="10"/>
                <w:szCs w:val="10"/>
                <w:rtl/>
              </w:rPr>
            </w:pPr>
          </w:p>
        </w:tc>
      </w:tr>
      <w:tr w:rsidR="006427F7" w14:paraId="4B3EFD9F" w14:textId="77777777">
        <w:tblPrEx>
          <w:tblCellMar>
            <w:top w:w="0" w:type="dxa"/>
            <w:bottom w:w="0" w:type="dxa"/>
          </w:tblCellMar>
        </w:tblPrEx>
        <w:trPr>
          <w:trHeight w:hRule="exact" w:val="439"/>
          <w:jc w:val="center"/>
          <w:ins w:id="699" w:author="Avi Staiman" w:date="2017-07-18T09:41:00Z"/>
        </w:trPr>
        <w:tc>
          <w:tcPr>
            <w:tcW w:w="1526" w:type="dxa"/>
            <w:shd w:val="clear" w:color="auto" w:fill="FFFFFF"/>
          </w:tcPr>
          <w:p w14:paraId="511DCB2C" w14:textId="77777777" w:rsidR="006427F7" w:rsidRDefault="006427F7">
            <w:pPr>
              <w:framePr w:w="9709" w:wrap="notBeside" w:vAnchor="text" w:hAnchor="text" w:xAlign="center" w:y="1"/>
              <w:rPr>
                <w:ins w:id="700" w:author="Avi Staiman" w:date="2017-07-18T09:41:00Z"/>
                <w:sz w:val="10"/>
                <w:szCs w:val="10"/>
                <w:rtl/>
              </w:rPr>
            </w:pPr>
          </w:p>
        </w:tc>
        <w:tc>
          <w:tcPr>
            <w:tcW w:w="1469" w:type="dxa"/>
            <w:shd w:val="clear" w:color="auto" w:fill="FFFFFF"/>
          </w:tcPr>
          <w:p w14:paraId="7F084AAC" w14:textId="77777777" w:rsidR="006427F7" w:rsidRDefault="006427F7">
            <w:pPr>
              <w:framePr w:w="9709" w:wrap="notBeside" w:vAnchor="text" w:hAnchor="text" w:xAlign="center" w:y="1"/>
              <w:rPr>
                <w:ins w:id="701" w:author="Avi Staiman" w:date="2017-07-18T09:41:00Z"/>
                <w:sz w:val="10"/>
                <w:szCs w:val="10"/>
                <w:rtl/>
              </w:rPr>
            </w:pPr>
          </w:p>
        </w:tc>
        <w:tc>
          <w:tcPr>
            <w:tcW w:w="1526" w:type="dxa"/>
            <w:shd w:val="clear" w:color="auto" w:fill="FFFFFF"/>
          </w:tcPr>
          <w:p w14:paraId="7C2593B4" w14:textId="77777777" w:rsidR="006427F7" w:rsidRDefault="006427F7">
            <w:pPr>
              <w:framePr w:w="9709" w:wrap="notBeside" w:vAnchor="text" w:hAnchor="text" w:xAlign="center" w:y="1"/>
              <w:rPr>
                <w:ins w:id="702" w:author="Avi Staiman" w:date="2017-07-18T09:41:00Z"/>
                <w:sz w:val="10"/>
                <w:szCs w:val="10"/>
                <w:rtl/>
              </w:rPr>
            </w:pPr>
          </w:p>
        </w:tc>
        <w:tc>
          <w:tcPr>
            <w:tcW w:w="5188" w:type="dxa"/>
            <w:shd w:val="clear" w:color="auto" w:fill="FFFFFF"/>
            <w:vAlign w:val="bottom"/>
          </w:tcPr>
          <w:p w14:paraId="48A05DE5" w14:textId="77777777" w:rsidR="006427F7" w:rsidRDefault="00A66B39">
            <w:pPr>
              <w:pStyle w:val="Bodytext20"/>
              <w:framePr w:w="9709" w:wrap="notBeside" w:vAnchor="text" w:hAnchor="text" w:xAlign="center" w:y="1"/>
              <w:shd w:val="clear" w:color="auto" w:fill="auto"/>
              <w:spacing w:before="0" w:after="0"/>
              <w:ind w:firstLine="0"/>
              <w:rPr>
                <w:ins w:id="703" w:author="Avi Staiman" w:date="2017-07-18T09:41:00Z"/>
                <w:rtl/>
              </w:rPr>
            </w:pPr>
            <w:ins w:id="704" w:author="Avi Staiman" w:date="2017-07-18T09:41:00Z">
              <w:r>
                <w:rPr>
                  <w:rStyle w:val="Bodytext22"/>
                  <w:rtl/>
                </w:rPr>
                <w:t>התחייבויות שוטפות</w:t>
              </w:r>
            </w:ins>
          </w:p>
        </w:tc>
      </w:tr>
      <w:tr w:rsidR="006427F7" w14:paraId="5A6B346F" w14:textId="77777777">
        <w:tblPrEx>
          <w:tblCellMar>
            <w:top w:w="0" w:type="dxa"/>
            <w:bottom w:w="0" w:type="dxa"/>
          </w:tblCellMar>
        </w:tblPrEx>
        <w:trPr>
          <w:trHeight w:hRule="exact" w:val="313"/>
          <w:jc w:val="center"/>
          <w:ins w:id="705" w:author="Avi Staiman" w:date="2017-07-18T09:41:00Z"/>
        </w:trPr>
        <w:tc>
          <w:tcPr>
            <w:tcW w:w="1526" w:type="dxa"/>
            <w:shd w:val="clear" w:color="auto" w:fill="FFFFFF"/>
            <w:vAlign w:val="bottom"/>
          </w:tcPr>
          <w:p w14:paraId="4A949806"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706" w:author="Avi Staiman" w:date="2017-07-18T09:41:00Z"/>
                <w:rtl/>
              </w:rPr>
            </w:pPr>
            <w:ins w:id="707" w:author="Avi Staiman" w:date="2017-07-18T09:41:00Z">
              <w:r>
                <w:rPr>
                  <w:rStyle w:val="Bodytext22"/>
                  <w:lang w:val="en-US" w:eastAsia="en-US" w:bidi="en-US"/>
                </w:rPr>
                <w:t>2,648</w:t>
              </w:r>
            </w:ins>
          </w:p>
        </w:tc>
        <w:tc>
          <w:tcPr>
            <w:tcW w:w="1469" w:type="dxa"/>
            <w:shd w:val="clear" w:color="auto" w:fill="FFFFFF"/>
            <w:vAlign w:val="bottom"/>
          </w:tcPr>
          <w:p w14:paraId="41990129"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08" w:author="Avi Staiman" w:date="2017-07-18T09:41:00Z"/>
                <w:rtl/>
              </w:rPr>
            </w:pPr>
            <w:ins w:id="709" w:author="Avi Staiman" w:date="2017-07-18T09:41:00Z">
              <w:r>
                <w:rPr>
                  <w:rStyle w:val="Bodytext22"/>
                  <w:lang w:val="en-US" w:eastAsia="en-US" w:bidi="en-US"/>
                </w:rPr>
                <w:t>1,688</w:t>
              </w:r>
            </w:ins>
          </w:p>
        </w:tc>
        <w:tc>
          <w:tcPr>
            <w:tcW w:w="1526" w:type="dxa"/>
            <w:shd w:val="clear" w:color="auto" w:fill="FFFFFF"/>
          </w:tcPr>
          <w:p w14:paraId="25CE59B6" w14:textId="77777777" w:rsidR="006427F7" w:rsidRDefault="006427F7">
            <w:pPr>
              <w:framePr w:w="9709" w:wrap="notBeside" w:vAnchor="text" w:hAnchor="text" w:xAlign="center" w:y="1"/>
              <w:rPr>
                <w:ins w:id="710" w:author="Avi Staiman" w:date="2017-07-18T09:41:00Z"/>
                <w:sz w:val="10"/>
                <w:szCs w:val="10"/>
                <w:rtl/>
              </w:rPr>
            </w:pPr>
          </w:p>
        </w:tc>
        <w:tc>
          <w:tcPr>
            <w:tcW w:w="5188" w:type="dxa"/>
            <w:tcBorders>
              <w:top w:val="single" w:sz="4" w:space="0" w:color="auto"/>
            </w:tcBorders>
            <w:shd w:val="clear" w:color="auto" w:fill="FFFFFF"/>
            <w:vAlign w:val="bottom"/>
          </w:tcPr>
          <w:p w14:paraId="78547075" w14:textId="77777777" w:rsidR="006427F7" w:rsidRDefault="00A66B39">
            <w:pPr>
              <w:pStyle w:val="Bodytext20"/>
              <w:framePr w:w="9709" w:wrap="notBeside" w:vAnchor="text" w:hAnchor="text" w:xAlign="center" w:y="1"/>
              <w:shd w:val="clear" w:color="auto" w:fill="auto"/>
              <w:spacing w:before="0" w:after="0"/>
              <w:ind w:firstLine="0"/>
              <w:rPr>
                <w:ins w:id="711" w:author="Avi Staiman" w:date="2017-07-18T09:41:00Z"/>
                <w:rtl/>
              </w:rPr>
            </w:pPr>
            <w:ins w:id="712" w:author="Avi Staiman" w:date="2017-07-18T09:41:00Z">
              <w:r>
                <w:rPr>
                  <w:rStyle w:val="Bodytext22"/>
                  <w:rtl/>
                </w:rPr>
                <w:t>ספקים והמחאות לפירעון</w:t>
              </w:r>
            </w:ins>
          </w:p>
        </w:tc>
      </w:tr>
      <w:tr w:rsidR="006427F7" w14:paraId="3EC729A4" w14:textId="77777777">
        <w:tblPrEx>
          <w:tblCellMar>
            <w:top w:w="0" w:type="dxa"/>
            <w:bottom w:w="0" w:type="dxa"/>
          </w:tblCellMar>
        </w:tblPrEx>
        <w:trPr>
          <w:trHeight w:hRule="exact" w:val="295"/>
          <w:jc w:val="center"/>
          <w:ins w:id="713" w:author="Avi Staiman" w:date="2017-07-18T09:41:00Z"/>
        </w:trPr>
        <w:tc>
          <w:tcPr>
            <w:tcW w:w="1526" w:type="dxa"/>
            <w:shd w:val="clear" w:color="auto" w:fill="FFFFFF"/>
            <w:vAlign w:val="center"/>
          </w:tcPr>
          <w:p w14:paraId="5DC770F2" w14:textId="77777777" w:rsidR="006427F7" w:rsidRDefault="00A66B39">
            <w:pPr>
              <w:pStyle w:val="Bodytext20"/>
              <w:framePr w:w="9709" w:wrap="notBeside" w:vAnchor="text" w:hAnchor="text" w:xAlign="center" w:y="1"/>
              <w:shd w:val="clear" w:color="auto" w:fill="auto"/>
              <w:bidi w:val="0"/>
              <w:spacing w:before="0" w:after="0" w:line="156" w:lineRule="exact"/>
              <w:ind w:right="260" w:firstLine="0"/>
              <w:jc w:val="right"/>
              <w:rPr>
                <w:ins w:id="714" w:author="Avi Staiman" w:date="2017-07-18T09:41:00Z"/>
                <w:rtl/>
              </w:rPr>
            </w:pPr>
            <w:ins w:id="715" w:author="Avi Staiman" w:date="2017-07-18T09:41:00Z">
              <w:r>
                <w:rPr>
                  <w:rStyle w:val="Bodytext265pt"/>
                </w:rPr>
                <w:t>-</w:t>
              </w:r>
            </w:ins>
          </w:p>
        </w:tc>
        <w:tc>
          <w:tcPr>
            <w:tcW w:w="1469" w:type="dxa"/>
            <w:shd w:val="clear" w:color="auto" w:fill="FFFFFF"/>
            <w:vAlign w:val="bottom"/>
          </w:tcPr>
          <w:p w14:paraId="4744DFF6"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16" w:author="Avi Staiman" w:date="2017-07-18T09:41:00Z"/>
                <w:rtl/>
              </w:rPr>
            </w:pPr>
            <w:ins w:id="717" w:author="Avi Staiman" w:date="2017-07-18T09:41:00Z">
              <w:r>
                <w:rPr>
                  <w:rStyle w:val="Bodytext22"/>
                  <w:lang w:val="en-US" w:eastAsia="en-US" w:bidi="en-US"/>
                </w:rPr>
                <w:t>10</w:t>
              </w:r>
            </w:ins>
          </w:p>
        </w:tc>
        <w:tc>
          <w:tcPr>
            <w:tcW w:w="1526" w:type="dxa"/>
            <w:shd w:val="clear" w:color="auto" w:fill="FFFFFF"/>
            <w:vAlign w:val="center"/>
          </w:tcPr>
          <w:p w14:paraId="3850B75C" w14:textId="77777777" w:rsidR="006427F7" w:rsidRDefault="00A66B39">
            <w:pPr>
              <w:pStyle w:val="Bodytext20"/>
              <w:framePr w:w="9709" w:wrap="notBeside" w:vAnchor="text" w:hAnchor="text" w:xAlign="center" w:y="1"/>
              <w:shd w:val="clear" w:color="auto" w:fill="auto"/>
              <w:spacing w:before="0" w:after="0"/>
              <w:ind w:firstLine="0"/>
              <w:jc w:val="center"/>
              <w:rPr>
                <w:ins w:id="718" w:author="Avi Staiman" w:date="2017-07-18T09:41:00Z"/>
                <w:rtl/>
              </w:rPr>
            </w:pPr>
            <w:ins w:id="719" w:author="Avi Staiman" w:date="2017-07-18T09:41:00Z">
              <w:r>
                <w:rPr>
                  <w:rStyle w:val="Bodytext22"/>
                  <w:lang w:val="en-US" w:eastAsia="en-US" w:bidi="en-US"/>
                </w:rPr>
                <w:t>2</w:t>
              </w:r>
              <w:r>
                <w:rPr>
                  <w:rStyle w:val="Bodytext22"/>
                  <w:rtl/>
                </w:rPr>
                <w:t>ז'</w:t>
              </w:r>
            </w:ins>
          </w:p>
        </w:tc>
        <w:tc>
          <w:tcPr>
            <w:tcW w:w="5188" w:type="dxa"/>
            <w:shd w:val="clear" w:color="auto" w:fill="FFFFFF"/>
            <w:vAlign w:val="center"/>
          </w:tcPr>
          <w:p w14:paraId="0B9719D8" w14:textId="77777777" w:rsidR="006427F7" w:rsidRDefault="00A66B39">
            <w:pPr>
              <w:pStyle w:val="Bodytext20"/>
              <w:framePr w:w="9709" w:wrap="notBeside" w:vAnchor="text" w:hAnchor="text" w:xAlign="center" w:y="1"/>
              <w:shd w:val="clear" w:color="auto" w:fill="auto"/>
              <w:spacing w:before="0" w:after="0"/>
              <w:ind w:firstLine="0"/>
              <w:rPr>
                <w:ins w:id="720" w:author="Avi Staiman" w:date="2017-07-18T09:41:00Z"/>
                <w:rtl/>
              </w:rPr>
            </w:pPr>
            <w:ins w:id="721" w:author="Avi Staiman" w:date="2017-07-18T09:41:00Z">
              <w:r>
                <w:rPr>
                  <w:rStyle w:val="Bodytext22"/>
                  <w:rtl/>
                </w:rPr>
                <w:t>השקעות בחוזים עתידיים</w:t>
              </w:r>
            </w:ins>
          </w:p>
        </w:tc>
      </w:tr>
      <w:tr w:rsidR="006427F7" w14:paraId="437B6D70" w14:textId="77777777">
        <w:tblPrEx>
          <w:tblCellMar>
            <w:top w:w="0" w:type="dxa"/>
            <w:bottom w:w="0" w:type="dxa"/>
          </w:tblCellMar>
        </w:tblPrEx>
        <w:trPr>
          <w:trHeight w:hRule="exact" w:val="292"/>
          <w:jc w:val="center"/>
          <w:ins w:id="722" w:author="Avi Staiman" w:date="2017-07-18T09:41:00Z"/>
        </w:trPr>
        <w:tc>
          <w:tcPr>
            <w:tcW w:w="1526" w:type="dxa"/>
            <w:shd w:val="clear" w:color="auto" w:fill="FFFFFF"/>
            <w:vAlign w:val="bottom"/>
          </w:tcPr>
          <w:p w14:paraId="79955EED"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723" w:author="Avi Staiman" w:date="2017-07-18T09:41:00Z"/>
                <w:rtl/>
              </w:rPr>
            </w:pPr>
            <w:ins w:id="724" w:author="Avi Staiman" w:date="2017-07-18T09:41:00Z">
              <w:r>
                <w:rPr>
                  <w:rStyle w:val="Bodytext22"/>
                  <w:lang w:val="en-US" w:eastAsia="en-US" w:bidi="en-US"/>
                </w:rPr>
                <w:t>1,836</w:t>
              </w:r>
            </w:ins>
          </w:p>
        </w:tc>
        <w:tc>
          <w:tcPr>
            <w:tcW w:w="1469" w:type="dxa"/>
            <w:shd w:val="clear" w:color="auto" w:fill="FFFFFF"/>
            <w:vAlign w:val="bottom"/>
          </w:tcPr>
          <w:p w14:paraId="7267AEF1"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25" w:author="Avi Staiman" w:date="2017-07-18T09:41:00Z"/>
                <w:rtl/>
              </w:rPr>
            </w:pPr>
            <w:ins w:id="726" w:author="Avi Staiman" w:date="2017-07-18T09:41:00Z">
              <w:r>
                <w:rPr>
                  <w:rStyle w:val="Bodytext22"/>
                  <w:lang w:val="en-US" w:eastAsia="en-US" w:bidi="en-US"/>
                </w:rPr>
                <w:t>1,932</w:t>
              </w:r>
            </w:ins>
          </w:p>
        </w:tc>
        <w:tc>
          <w:tcPr>
            <w:tcW w:w="1526" w:type="dxa"/>
            <w:shd w:val="clear" w:color="auto" w:fill="FFFFFF"/>
            <w:vAlign w:val="bottom"/>
          </w:tcPr>
          <w:p w14:paraId="0EAF55B4" w14:textId="77777777" w:rsidR="006427F7" w:rsidRDefault="00A66B39">
            <w:pPr>
              <w:pStyle w:val="Bodytext20"/>
              <w:framePr w:w="9709" w:wrap="notBeside" w:vAnchor="text" w:hAnchor="text" w:xAlign="center" w:y="1"/>
              <w:shd w:val="clear" w:color="auto" w:fill="auto"/>
              <w:bidi w:val="0"/>
              <w:spacing w:before="0" w:after="0"/>
              <w:ind w:firstLine="0"/>
              <w:jc w:val="center"/>
              <w:rPr>
                <w:ins w:id="727" w:author="Avi Staiman" w:date="2017-07-18T09:41:00Z"/>
                <w:rtl/>
              </w:rPr>
            </w:pPr>
            <w:ins w:id="728" w:author="Avi Staiman" w:date="2017-07-18T09:41:00Z">
              <w:r>
                <w:rPr>
                  <w:rStyle w:val="Bodytext22"/>
                  <w:lang w:val="en-US" w:eastAsia="en-US" w:bidi="en-US"/>
                </w:rPr>
                <w:t>6</w:t>
              </w:r>
            </w:ins>
          </w:p>
        </w:tc>
        <w:tc>
          <w:tcPr>
            <w:tcW w:w="5188" w:type="dxa"/>
            <w:shd w:val="clear" w:color="auto" w:fill="FFFFFF"/>
            <w:vAlign w:val="bottom"/>
          </w:tcPr>
          <w:p w14:paraId="7777A17F" w14:textId="77777777" w:rsidR="006427F7" w:rsidRDefault="00A66B39">
            <w:pPr>
              <w:pStyle w:val="Bodytext20"/>
              <w:framePr w:w="9709" w:wrap="notBeside" w:vAnchor="text" w:hAnchor="text" w:xAlign="center" w:y="1"/>
              <w:shd w:val="clear" w:color="auto" w:fill="auto"/>
              <w:spacing w:before="0" w:after="0"/>
              <w:ind w:firstLine="0"/>
              <w:rPr>
                <w:ins w:id="729" w:author="Avi Staiman" w:date="2017-07-18T09:41:00Z"/>
                <w:rtl/>
              </w:rPr>
            </w:pPr>
            <w:ins w:id="730" w:author="Avi Staiman" w:date="2017-07-18T09:41:00Z">
              <w:r>
                <w:rPr>
                  <w:rStyle w:val="Bodytext22"/>
                  <w:rtl/>
                </w:rPr>
                <w:t>זכאים ויתרות זכות</w:t>
              </w:r>
            </w:ins>
          </w:p>
        </w:tc>
      </w:tr>
      <w:tr w:rsidR="006427F7" w14:paraId="69E3BF2C" w14:textId="77777777">
        <w:tblPrEx>
          <w:tblCellMar>
            <w:top w:w="0" w:type="dxa"/>
            <w:bottom w:w="0" w:type="dxa"/>
          </w:tblCellMar>
        </w:tblPrEx>
        <w:trPr>
          <w:trHeight w:hRule="exact" w:val="443"/>
          <w:jc w:val="center"/>
          <w:ins w:id="731" w:author="Avi Staiman" w:date="2017-07-18T09:41:00Z"/>
        </w:trPr>
        <w:tc>
          <w:tcPr>
            <w:tcW w:w="1526" w:type="dxa"/>
            <w:tcBorders>
              <w:top w:val="single" w:sz="4" w:space="0" w:color="auto"/>
            </w:tcBorders>
            <w:shd w:val="clear" w:color="auto" w:fill="FFFFFF"/>
          </w:tcPr>
          <w:p w14:paraId="71223588"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732" w:author="Avi Staiman" w:date="2017-07-18T09:41:00Z"/>
                <w:rtl/>
              </w:rPr>
            </w:pPr>
            <w:ins w:id="733" w:author="Avi Staiman" w:date="2017-07-18T09:41:00Z">
              <w:r>
                <w:rPr>
                  <w:rStyle w:val="Bodytext22"/>
                  <w:lang w:val="en-US" w:eastAsia="en-US" w:bidi="en-US"/>
                </w:rPr>
                <w:t>4,484</w:t>
              </w:r>
            </w:ins>
          </w:p>
        </w:tc>
        <w:tc>
          <w:tcPr>
            <w:tcW w:w="1469" w:type="dxa"/>
            <w:tcBorders>
              <w:top w:val="single" w:sz="4" w:space="0" w:color="auto"/>
            </w:tcBorders>
            <w:shd w:val="clear" w:color="auto" w:fill="FFFFFF"/>
          </w:tcPr>
          <w:p w14:paraId="486C8610"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34" w:author="Avi Staiman" w:date="2017-07-18T09:41:00Z"/>
                <w:rtl/>
              </w:rPr>
            </w:pPr>
            <w:ins w:id="735" w:author="Avi Staiman" w:date="2017-07-18T09:41:00Z">
              <w:r>
                <w:rPr>
                  <w:rStyle w:val="Bodytext22"/>
                  <w:lang w:val="en-US" w:eastAsia="en-US" w:bidi="en-US"/>
                </w:rPr>
                <w:t>3,630</w:t>
              </w:r>
            </w:ins>
          </w:p>
        </w:tc>
        <w:tc>
          <w:tcPr>
            <w:tcW w:w="1526" w:type="dxa"/>
            <w:shd w:val="clear" w:color="auto" w:fill="FFFFFF"/>
          </w:tcPr>
          <w:p w14:paraId="065FDDC5" w14:textId="77777777" w:rsidR="006427F7" w:rsidRDefault="006427F7">
            <w:pPr>
              <w:framePr w:w="9709" w:wrap="notBeside" w:vAnchor="text" w:hAnchor="text" w:xAlign="center" w:y="1"/>
              <w:rPr>
                <w:ins w:id="736" w:author="Avi Staiman" w:date="2017-07-18T09:41:00Z"/>
                <w:sz w:val="10"/>
                <w:szCs w:val="10"/>
                <w:rtl/>
              </w:rPr>
            </w:pPr>
          </w:p>
        </w:tc>
        <w:tc>
          <w:tcPr>
            <w:tcW w:w="5188" w:type="dxa"/>
            <w:shd w:val="clear" w:color="auto" w:fill="FFFFFF"/>
          </w:tcPr>
          <w:p w14:paraId="26CB8CC2" w14:textId="77777777" w:rsidR="006427F7" w:rsidRDefault="006427F7">
            <w:pPr>
              <w:framePr w:w="9709" w:wrap="notBeside" w:vAnchor="text" w:hAnchor="text" w:xAlign="center" w:y="1"/>
              <w:rPr>
                <w:ins w:id="737" w:author="Avi Staiman" w:date="2017-07-18T09:41:00Z"/>
                <w:sz w:val="10"/>
                <w:szCs w:val="10"/>
                <w:rtl/>
              </w:rPr>
            </w:pPr>
          </w:p>
        </w:tc>
      </w:tr>
      <w:tr w:rsidR="006427F7" w14:paraId="63AA0168" w14:textId="77777777">
        <w:tblPrEx>
          <w:tblCellMar>
            <w:top w:w="0" w:type="dxa"/>
            <w:bottom w:w="0" w:type="dxa"/>
          </w:tblCellMar>
        </w:tblPrEx>
        <w:trPr>
          <w:trHeight w:hRule="exact" w:val="414"/>
          <w:jc w:val="center"/>
          <w:ins w:id="738" w:author="Avi Staiman" w:date="2017-07-18T09:41:00Z"/>
        </w:trPr>
        <w:tc>
          <w:tcPr>
            <w:tcW w:w="1526" w:type="dxa"/>
            <w:shd w:val="clear" w:color="auto" w:fill="FFFFFF"/>
            <w:vAlign w:val="bottom"/>
          </w:tcPr>
          <w:p w14:paraId="6129ECE0"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739" w:author="Avi Staiman" w:date="2017-07-18T09:41:00Z"/>
                <w:rtl/>
              </w:rPr>
            </w:pPr>
            <w:ins w:id="740" w:author="Avi Staiman" w:date="2017-07-18T09:41:00Z">
              <w:r>
                <w:rPr>
                  <w:rStyle w:val="Bodytext22"/>
                  <w:lang w:val="en-US" w:eastAsia="en-US" w:bidi="en-US"/>
                </w:rPr>
                <w:t>485</w:t>
              </w:r>
            </w:ins>
          </w:p>
        </w:tc>
        <w:tc>
          <w:tcPr>
            <w:tcW w:w="1469" w:type="dxa"/>
            <w:shd w:val="clear" w:color="auto" w:fill="FFFFFF"/>
            <w:vAlign w:val="bottom"/>
          </w:tcPr>
          <w:p w14:paraId="20712AD0"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41" w:author="Avi Staiman" w:date="2017-07-18T09:41:00Z"/>
                <w:rtl/>
              </w:rPr>
            </w:pPr>
            <w:ins w:id="742" w:author="Avi Staiman" w:date="2017-07-18T09:41:00Z">
              <w:r>
                <w:rPr>
                  <w:rStyle w:val="Bodytext22"/>
                  <w:lang w:val="en-US" w:eastAsia="en-US" w:bidi="en-US"/>
                </w:rPr>
                <w:t>525</w:t>
              </w:r>
            </w:ins>
          </w:p>
        </w:tc>
        <w:tc>
          <w:tcPr>
            <w:tcW w:w="1526" w:type="dxa"/>
            <w:shd w:val="clear" w:color="auto" w:fill="FFFFFF"/>
            <w:vAlign w:val="bottom"/>
          </w:tcPr>
          <w:p w14:paraId="30843472" w14:textId="77777777" w:rsidR="006427F7" w:rsidRDefault="00A66B39">
            <w:pPr>
              <w:pStyle w:val="Bodytext20"/>
              <w:framePr w:w="9709" w:wrap="notBeside" w:vAnchor="text" w:hAnchor="text" w:xAlign="center" w:y="1"/>
              <w:shd w:val="clear" w:color="auto" w:fill="auto"/>
              <w:bidi w:val="0"/>
              <w:spacing w:before="0" w:after="0"/>
              <w:ind w:firstLine="0"/>
              <w:jc w:val="center"/>
              <w:rPr>
                <w:ins w:id="743" w:author="Avi Staiman" w:date="2017-07-18T09:41:00Z"/>
                <w:rtl/>
              </w:rPr>
            </w:pPr>
            <w:ins w:id="744" w:author="Avi Staiman" w:date="2017-07-18T09:41:00Z">
              <w:r>
                <w:rPr>
                  <w:rStyle w:val="Bodytext22"/>
                  <w:lang w:val="en-US" w:eastAsia="en-US" w:bidi="en-US"/>
                </w:rPr>
                <w:t>7</w:t>
              </w:r>
            </w:ins>
          </w:p>
        </w:tc>
        <w:tc>
          <w:tcPr>
            <w:tcW w:w="5188" w:type="dxa"/>
            <w:shd w:val="clear" w:color="auto" w:fill="FFFFFF"/>
            <w:vAlign w:val="bottom"/>
          </w:tcPr>
          <w:p w14:paraId="5ADCCCCF" w14:textId="77777777" w:rsidR="006427F7" w:rsidRDefault="00A66B39">
            <w:pPr>
              <w:pStyle w:val="Bodytext20"/>
              <w:framePr w:w="9709" w:wrap="notBeside" w:vAnchor="text" w:hAnchor="text" w:xAlign="center" w:y="1"/>
              <w:shd w:val="clear" w:color="auto" w:fill="auto"/>
              <w:spacing w:before="0" w:after="0"/>
              <w:ind w:firstLine="0"/>
              <w:rPr>
                <w:ins w:id="745" w:author="Avi Staiman" w:date="2017-07-18T09:41:00Z"/>
                <w:rtl/>
              </w:rPr>
            </w:pPr>
            <w:ins w:id="746" w:author="Avi Staiman" w:date="2017-07-18T09:41:00Z">
              <w:r>
                <w:rPr>
                  <w:rStyle w:val="Bodytext22"/>
                  <w:rtl/>
                </w:rPr>
                <w:t>התחייבויות לסיום יחסי עובד מעביד, נטו</w:t>
              </w:r>
            </w:ins>
          </w:p>
        </w:tc>
      </w:tr>
      <w:tr w:rsidR="006427F7" w14:paraId="2AD4EC50" w14:textId="77777777">
        <w:tblPrEx>
          <w:tblCellMar>
            <w:top w:w="0" w:type="dxa"/>
            <w:bottom w:w="0" w:type="dxa"/>
          </w:tblCellMar>
        </w:tblPrEx>
        <w:trPr>
          <w:trHeight w:hRule="exact" w:val="612"/>
          <w:jc w:val="center"/>
          <w:ins w:id="747" w:author="Avi Staiman" w:date="2017-07-18T09:41:00Z"/>
        </w:trPr>
        <w:tc>
          <w:tcPr>
            <w:tcW w:w="1526" w:type="dxa"/>
            <w:tcBorders>
              <w:top w:val="single" w:sz="4" w:space="0" w:color="auto"/>
            </w:tcBorders>
            <w:shd w:val="clear" w:color="auto" w:fill="FFFFFF"/>
          </w:tcPr>
          <w:p w14:paraId="0C04D551" w14:textId="77777777" w:rsidR="006427F7" w:rsidRDefault="006427F7">
            <w:pPr>
              <w:framePr w:w="9709" w:wrap="notBeside" w:vAnchor="text" w:hAnchor="text" w:xAlign="center" w:y="1"/>
              <w:rPr>
                <w:ins w:id="748" w:author="Avi Staiman" w:date="2017-07-18T09:41:00Z"/>
                <w:sz w:val="10"/>
                <w:szCs w:val="10"/>
                <w:rtl/>
              </w:rPr>
            </w:pPr>
          </w:p>
        </w:tc>
        <w:tc>
          <w:tcPr>
            <w:tcW w:w="1469" w:type="dxa"/>
            <w:tcBorders>
              <w:top w:val="single" w:sz="4" w:space="0" w:color="auto"/>
            </w:tcBorders>
            <w:shd w:val="clear" w:color="auto" w:fill="FFFFFF"/>
          </w:tcPr>
          <w:p w14:paraId="3078326F" w14:textId="77777777" w:rsidR="006427F7" w:rsidRDefault="006427F7">
            <w:pPr>
              <w:framePr w:w="9709" w:wrap="notBeside" w:vAnchor="text" w:hAnchor="text" w:xAlign="center" w:y="1"/>
              <w:rPr>
                <w:ins w:id="749" w:author="Avi Staiman" w:date="2017-07-18T09:41:00Z"/>
                <w:sz w:val="10"/>
                <w:szCs w:val="10"/>
                <w:rtl/>
              </w:rPr>
            </w:pPr>
          </w:p>
        </w:tc>
        <w:tc>
          <w:tcPr>
            <w:tcW w:w="1526" w:type="dxa"/>
            <w:shd w:val="clear" w:color="auto" w:fill="FFFFFF"/>
          </w:tcPr>
          <w:p w14:paraId="0E339409" w14:textId="77777777" w:rsidR="006427F7" w:rsidRDefault="006427F7">
            <w:pPr>
              <w:framePr w:w="9709" w:wrap="notBeside" w:vAnchor="text" w:hAnchor="text" w:xAlign="center" w:y="1"/>
              <w:rPr>
                <w:ins w:id="750" w:author="Avi Staiman" w:date="2017-07-18T09:41:00Z"/>
                <w:sz w:val="10"/>
                <w:szCs w:val="10"/>
                <w:rtl/>
              </w:rPr>
            </w:pPr>
          </w:p>
        </w:tc>
        <w:tc>
          <w:tcPr>
            <w:tcW w:w="5188" w:type="dxa"/>
            <w:tcBorders>
              <w:top w:val="single" w:sz="4" w:space="0" w:color="auto"/>
            </w:tcBorders>
            <w:shd w:val="clear" w:color="auto" w:fill="FFFFFF"/>
            <w:vAlign w:val="bottom"/>
          </w:tcPr>
          <w:p w14:paraId="6BC2CA39" w14:textId="77777777" w:rsidR="006427F7" w:rsidRDefault="00A66B39">
            <w:pPr>
              <w:pStyle w:val="Bodytext20"/>
              <w:framePr w:w="9709" w:wrap="notBeside" w:vAnchor="text" w:hAnchor="text" w:xAlign="center" w:y="1"/>
              <w:shd w:val="clear" w:color="auto" w:fill="auto"/>
              <w:spacing w:before="0" w:after="0"/>
              <w:ind w:firstLine="0"/>
              <w:rPr>
                <w:ins w:id="751" w:author="Avi Staiman" w:date="2017-07-18T09:41:00Z"/>
                <w:rtl/>
              </w:rPr>
            </w:pPr>
            <w:ins w:id="752" w:author="Avi Staiman" w:date="2017-07-18T09:41:00Z">
              <w:r>
                <w:rPr>
                  <w:rStyle w:val="Bodytext22"/>
                  <w:rtl/>
                </w:rPr>
                <w:t>נכסים נטו שאין לגביהם הגבלה</w:t>
              </w:r>
            </w:ins>
          </w:p>
        </w:tc>
      </w:tr>
      <w:tr w:rsidR="006427F7" w14:paraId="554324D4" w14:textId="77777777">
        <w:tblPrEx>
          <w:tblCellMar>
            <w:top w:w="0" w:type="dxa"/>
            <w:bottom w:w="0" w:type="dxa"/>
          </w:tblCellMar>
        </w:tblPrEx>
        <w:trPr>
          <w:trHeight w:hRule="exact" w:val="317"/>
          <w:jc w:val="center"/>
          <w:ins w:id="753" w:author="Avi Staiman" w:date="2017-07-18T09:41:00Z"/>
        </w:trPr>
        <w:tc>
          <w:tcPr>
            <w:tcW w:w="1526" w:type="dxa"/>
            <w:shd w:val="clear" w:color="auto" w:fill="FFFFFF"/>
            <w:vAlign w:val="bottom"/>
          </w:tcPr>
          <w:p w14:paraId="457A796D"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754" w:author="Avi Staiman" w:date="2017-07-18T09:41:00Z"/>
                <w:rtl/>
              </w:rPr>
            </w:pPr>
            <w:ins w:id="755" w:author="Avi Staiman" w:date="2017-07-18T09:41:00Z">
              <w:r>
                <w:rPr>
                  <w:rStyle w:val="Bodytext22"/>
                  <w:lang w:val="en-US" w:eastAsia="en-US" w:bidi="en-US"/>
                </w:rPr>
                <w:t>13,010</w:t>
              </w:r>
            </w:ins>
          </w:p>
        </w:tc>
        <w:tc>
          <w:tcPr>
            <w:tcW w:w="1469" w:type="dxa"/>
            <w:shd w:val="clear" w:color="auto" w:fill="FFFFFF"/>
            <w:vAlign w:val="bottom"/>
          </w:tcPr>
          <w:p w14:paraId="06912590"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56" w:author="Avi Staiman" w:date="2017-07-18T09:41:00Z"/>
                <w:rtl/>
              </w:rPr>
            </w:pPr>
            <w:ins w:id="757" w:author="Avi Staiman" w:date="2017-07-18T09:41:00Z">
              <w:r>
                <w:rPr>
                  <w:rStyle w:val="Bodytext22"/>
                  <w:lang w:val="en-US" w:eastAsia="en-US" w:bidi="en-US"/>
                </w:rPr>
                <w:t>12,563</w:t>
              </w:r>
            </w:ins>
          </w:p>
        </w:tc>
        <w:tc>
          <w:tcPr>
            <w:tcW w:w="1526" w:type="dxa"/>
            <w:shd w:val="clear" w:color="auto" w:fill="FFFFFF"/>
          </w:tcPr>
          <w:p w14:paraId="095ACC6C" w14:textId="77777777" w:rsidR="006427F7" w:rsidRDefault="006427F7">
            <w:pPr>
              <w:framePr w:w="9709" w:wrap="notBeside" w:vAnchor="text" w:hAnchor="text" w:xAlign="center" w:y="1"/>
              <w:rPr>
                <w:ins w:id="758" w:author="Avi Staiman" w:date="2017-07-18T09:41:00Z"/>
                <w:sz w:val="10"/>
                <w:szCs w:val="10"/>
                <w:rtl/>
              </w:rPr>
            </w:pPr>
          </w:p>
        </w:tc>
        <w:tc>
          <w:tcPr>
            <w:tcW w:w="5188" w:type="dxa"/>
            <w:tcBorders>
              <w:top w:val="single" w:sz="4" w:space="0" w:color="auto"/>
            </w:tcBorders>
            <w:shd w:val="clear" w:color="auto" w:fill="FFFFFF"/>
            <w:vAlign w:val="bottom"/>
          </w:tcPr>
          <w:p w14:paraId="7B610D2B" w14:textId="77777777" w:rsidR="006427F7" w:rsidRDefault="00A66B39">
            <w:pPr>
              <w:pStyle w:val="Bodytext20"/>
              <w:framePr w:w="9709" w:wrap="notBeside" w:vAnchor="text" w:hAnchor="text" w:xAlign="center" w:y="1"/>
              <w:shd w:val="clear" w:color="auto" w:fill="auto"/>
              <w:spacing w:before="0" w:after="0"/>
              <w:ind w:firstLine="0"/>
              <w:rPr>
                <w:ins w:id="759" w:author="Avi Staiman" w:date="2017-07-18T09:41:00Z"/>
                <w:rtl/>
              </w:rPr>
            </w:pPr>
            <w:ins w:id="760" w:author="Avi Staiman" w:date="2017-07-18T09:41:00Z">
              <w:r>
                <w:rPr>
                  <w:rStyle w:val="Bodytext22"/>
                  <w:rtl/>
                </w:rPr>
                <w:t>לשימוש לפעילויות</w:t>
              </w:r>
            </w:ins>
          </w:p>
        </w:tc>
      </w:tr>
      <w:tr w:rsidR="006427F7" w14:paraId="35165D12" w14:textId="77777777">
        <w:tblPrEx>
          <w:tblCellMar>
            <w:top w:w="0" w:type="dxa"/>
            <w:bottom w:w="0" w:type="dxa"/>
          </w:tblCellMar>
        </w:tblPrEx>
        <w:trPr>
          <w:trHeight w:hRule="exact" w:val="313"/>
          <w:jc w:val="center"/>
          <w:ins w:id="761" w:author="Avi Staiman" w:date="2017-07-18T09:41:00Z"/>
        </w:trPr>
        <w:tc>
          <w:tcPr>
            <w:tcW w:w="1526" w:type="dxa"/>
            <w:shd w:val="clear" w:color="auto" w:fill="FFFFFF"/>
            <w:vAlign w:val="bottom"/>
          </w:tcPr>
          <w:p w14:paraId="0BE8BCC0"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762" w:author="Avi Staiman" w:date="2017-07-18T09:41:00Z"/>
                <w:rtl/>
              </w:rPr>
            </w:pPr>
            <w:ins w:id="763" w:author="Avi Staiman" w:date="2017-07-18T09:41:00Z">
              <w:r>
                <w:rPr>
                  <w:rStyle w:val="Bodytext22"/>
                  <w:lang w:val="en-US" w:eastAsia="en-US" w:bidi="en-US"/>
                </w:rPr>
                <w:t>4,986</w:t>
              </w:r>
            </w:ins>
          </w:p>
        </w:tc>
        <w:tc>
          <w:tcPr>
            <w:tcW w:w="1469" w:type="dxa"/>
            <w:shd w:val="clear" w:color="auto" w:fill="FFFFFF"/>
            <w:vAlign w:val="bottom"/>
          </w:tcPr>
          <w:p w14:paraId="7A9DBC28"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64" w:author="Avi Staiman" w:date="2017-07-18T09:41:00Z"/>
                <w:rtl/>
              </w:rPr>
            </w:pPr>
            <w:ins w:id="765" w:author="Avi Staiman" w:date="2017-07-18T09:41:00Z">
              <w:r>
                <w:rPr>
                  <w:rStyle w:val="Bodytext22"/>
                  <w:lang w:val="en-US" w:eastAsia="en-US" w:bidi="en-US"/>
                </w:rPr>
                <w:t>5,622</w:t>
              </w:r>
            </w:ins>
          </w:p>
        </w:tc>
        <w:tc>
          <w:tcPr>
            <w:tcW w:w="1526" w:type="dxa"/>
            <w:shd w:val="clear" w:color="auto" w:fill="FFFFFF"/>
          </w:tcPr>
          <w:p w14:paraId="10484365" w14:textId="77777777" w:rsidR="006427F7" w:rsidRDefault="006427F7">
            <w:pPr>
              <w:framePr w:w="9709" w:wrap="notBeside" w:vAnchor="text" w:hAnchor="text" w:xAlign="center" w:y="1"/>
              <w:rPr>
                <w:ins w:id="766" w:author="Avi Staiman" w:date="2017-07-18T09:41:00Z"/>
                <w:sz w:val="10"/>
                <w:szCs w:val="10"/>
                <w:rtl/>
              </w:rPr>
            </w:pPr>
          </w:p>
        </w:tc>
        <w:tc>
          <w:tcPr>
            <w:tcW w:w="5188" w:type="dxa"/>
            <w:shd w:val="clear" w:color="auto" w:fill="FFFFFF"/>
            <w:vAlign w:val="bottom"/>
          </w:tcPr>
          <w:p w14:paraId="3F4E2CB8" w14:textId="77777777" w:rsidR="006427F7" w:rsidRDefault="00A66B39">
            <w:pPr>
              <w:pStyle w:val="Bodytext20"/>
              <w:framePr w:w="9709" w:wrap="notBeside" w:vAnchor="text" w:hAnchor="text" w:xAlign="center" w:y="1"/>
              <w:shd w:val="clear" w:color="auto" w:fill="auto"/>
              <w:spacing w:before="0" w:after="0"/>
              <w:ind w:firstLine="0"/>
              <w:rPr>
                <w:ins w:id="767" w:author="Avi Staiman" w:date="2017-07-18T09:41:00Z"/>
                <w:rtl/>
              </w:rPr>
            </w:pPr>
            <w:ins w:id="768" w:author="Avi Staiman" w:date="2017-07-18T09:41:00Z">
              <w:r>
                <w:rPr>
                  <w:rStyle w:val="Bodytext22"/>
                  <w:rtl/>
                </w:rPr>
                <w:t xml:space="preserve">ששימשו לרכוש </w:t>
              </w:r>
              <w:r>
                <w:rPr>
                  <w:rStyle w:val="Bodytext22"/>
                  <w:rtl/>
                </w:rPr>
                <w:t>קבוע</w:t>
              </w:r>
            </w:ins>
          </w:p>
        </w:tc>
      </w:tr>
      <w:tr w:rsidR="006427F7" w14:paraId="3802E085" w14:textId="77777777">
        <w:tblPrEx>
          <w:tblCellMar>
            <w:top w:w="0" w:type="dxa"/>
            <w:bottom w:w="0" w:type="dxa"/>
          </w:tblCellMar>
        </w:tblPrEx>
        <w:trPr>
          <w:trHeight w:hRule="exact" w:val="428"/>
          <w:jc w:val="center"/>
          <w:ins w:id="769" w:author="Avi Staiman" w:date="2017-07-18T09:41:00Z"/>
        </w:trPr>
        <w:tc>
          <w:tcPr>
            <w:tcW w:w="1526" w:type="dxa"/>
            <w:tcBorders>
              <w:top w:val="single" w:sz="4" w:space="0" w:color="auto"/>
            </w:tcBorders>
            <w:shd w:val="clear" w:color="auto" w:fill="FFFFFF"/>
          </w:tcPr>
          <w:p w14:paraId="35FD474B"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770" w:author="Avi Staiman" w:date="2017-07-18T09:41:00Z"/>
                <w:rtl/>
              </w:rPr>
            </w:pPr>
            <w:ins w:id="771" w:author="Avi Staiman" w:date="2017-07-18T09:41:00Z">
              <w:r>
                <w:rPr>
                  <w:rStyle w:val="Bodytext22"/>
                  <w:lang w:val="en-US" w:eastAsia="en-US" w:bidi="en-US"/>
                </w:rPr>
                <w:t>17,996</w:t>
              </w:r>
            </w:ins>
          </w:p>
        </w:tc>
        <w:tc>
          <w:tcPr>
            <w:tcW w:w="1469" w:type="dxa"/>
            <w:tcBorders>
              <w:top w:val="single" w:sz="4" w:space="0" w:color="auto"/>
            </w:tcBorders>
            <w:shd w:val="clear" w:color="auto" w:fill="FFFFFF"/>
          </w:tcPr>
          <w:p w14:paraId="50A4D439"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72" w:author="Avi Staiman" w:date="2017-07-18T09:41:00Z"/>
                <w:rtl/>
              </w:rPr>
            </w:pPr>
            <w:ins w:id="773" w:author="Avi Staiman" w:date="2017-07-18T09:41:00Z">
              <w:r>
                <w:rPr>
                  <w:rStyle w:val="Bodytext22"/>
                  <w:lang w:val="en-US" w:eastAsia="en-US" w:bidi="en-US"/>
                </w:rPr>
                <w:t>18,185</w:t>
              </w:r>
            </w:ins>
          </w:p>
        </w:tc>
        <w:tc>
          <w:tcPr>
            <w:tcW w:w="1526" w:type="dxa"/>
            <w:shd w:val="clear" w:color="auto" w:fill="FFFFFF"/>
          </w:tcPr>
          <w:p w14:paraId="5E6E6F96" w14:textId="77777777" w:rsidR="006427F7" w:rsidRDefault="006427F7">
            <w:pPr>
              <w:framePr w:w="9709" w:wrap="notBeside" w:vAnchor="text" w:hAnchor="text" w:xAlign="center" w:y="1"/>
              <w:rPr>
                <w:ins w:id="774" w:author="Avi Staiman" w:date="2017-07-18T09:41:00Z"/>
                <w:sz w:val="10"/>
                <w:szCs w:val="10"/>
                <w:rtl/>
              </w:rPr>
            </w:pPr>
          </w:p>
        </w:tc>
        <w:tc>
          <w:tcPr>
            <w:tcW w:w="5188" w:type="dxa"/>
            <w:shd w:val="clear" w:color="auto" w:fill="FFFFFF"/>
          </w:tcPr>
          <w:p w14:paraId="4DBBC860" w14:textId="77777777" w:rsidR="006427F7" w:rsidRDefault="006427F7">
            <w:pPr>
              <w:framePr w:w="9709" w:wrap="notBeside" w:vAnchor="text" w:hAnchor="text" w:xAlign="center" w:y="1"/>
              <w:rPr>
                <w:ins w:id="775" w:author="Avi Staiman" w:date="2017-07-18T09:41:00Z"/>
                <w:sz w:val="10"/>
                <w:szCs w:val="10"/>
                <w:rtl/>
              </w:rPr>
            </w:pPr>
          </w:p>
        </w:tc>
      </w:tr>
      <w:tr w:rsidR="006427F7" w14:paraId="6D0373A9" w14:textId="77777777">
        <w:tblPrEx>
          <w:tblCellMar>
            <w:top w:w="0" w:type="dxa"/>
            <w:bottom w:w="0" w:type="dxa"/>
          </w:tblCellMar>
        </w:tblPrEx>
        <w:trPr>
          <w:trHeight w:hRule="exact" w:val="616"/>
          <w:jc w:val="center"/>
          <w:ins w:id="776" w:author="Avi Staiman" w:date="2017-07-18T09:41:00Z"/>
        </w:trPr>
        <w:tc>
          <w:tcPr>
            <w:tcW w:w="1526" w:type="dxa"/>
            <w:shd w:val="clear" w:color="auto" w:fill="FFFFFF"/>
            <w:vAlign w:val="center"/>
          </w:tcPr>
          <w:p w14:paraId="616C1965"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777" w:author="Avi Staiman" w:date="2017-07-18T09:41:00Z"/>
                <w:rtl/>
              </w:rPr>
            </w:pPr>
            <w:ins w:id="778" w:author="Avi Staiman" w:date="2017-07-18T09:41:00Z">
              <w:r>
                <w:rPr>
                  <w:rStyle w:val="Bodytext22"/>
                  <w:lang w:val="en-US" w:eastAsia="en-US" w:bidi="en-US"/>
                </w:rPr>
                <w:t>1,026</w:t>
              </w:r>
            </w:ins>
          </w:p>
        </w:tc>
        <w:tc>
          <w:tcPr>
            <w:tcW w:w="1469" w:type="dxa"/>
            <w:shd w:val="clear" w:color="auto" w:fill="FFFFFF"/>
            <w:vAlign w:val="center"/>
          </w:tcPr>
          <w:p w14:paraId="0B1711AF"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79" w:author="Avi Staiman" w:date="2017-07-18T09:41:00Z"/>
                <w:rtl/>
              </w:rPr>
            </w:pPr>
            <w:ins w:id="780" w:author="Avi Staiman" w:date="2017-07-18T09:41:00Z">
              <w:r>
                <w:rPr>
                  <w:rStyle w:val="Bodytext22"/>
                  <w:lang w:val="en-US" w:eastAsia="en-US" w:bidi="en-US"/>
                </w:rPr>
                <w:t>3,516</w:t>
              </w:r>
            </w:ins>
          </w:p>
        </w:tc>
        <w:tc>
          <w:tcPr>
            <w:tcW w:w="1526" w:type="dxa"/>
            <w:shd w:val="clear" w:color="auto" w:fill="FFFFFF"/>
            <w:vAlign w:val="center"/>
          </w:tcPr>
          <w:p w14:paraId="0F0E1FD3" w14:textId="77777777" w:rsidR="006427F7" w:rsidRDefault="00A66B39">
            <w:pPr>
              <w:pStyle w:val="Bodytext20"/>
              <w:framePr w:w="9709" w:wrap="notBeside" w:vAnchor="text" w:hAnchor="text" w:xAlign="center" w:y="1"/>
              <w:shd w:val="clear" w:color="auto" w:fill="auto"/>
              <w:bidi w:val="0"/>
              <w:spacing w:before="0" w:after="0"/>
              <w:ind w:firstLine="0"/>
              <w:jc w:val="center"/>
              <w:rPr>
                <w:ins w:id="781" w:author="Avi Staiman" w:date="2017-07-18T09:41:00Z"/>
                <w:rtl/>
              </w:rPr>
            </w:pPr>
            <w:ins w:id="782" w:author="Avi Staiman" w:date="2017-07-18T09:41:00Z">
              <w:r>
                <w:rPr>
                  <w:rStyle w:val="Bodytext22"/>
                  <w:lang w:val="en-US" w:eastAsia="en-US" w:bidi="en-US"/>
                </w:rPr>
                <w:t>8</w:t>
              </w:r>
            </w:ins>
          </w:p>
        </w:tc>
        <w:tc>
          <w:tcPr>
            <w:tcW w:w="5188" w:type="dxa"/>
            <w:shd w:val="clear" w:color="auto" w:fill="FFFFFF"/>
            <w:vAlign w:val="center"/>
          </w:tcPr>
          <w:p w14:paraId="2BE78C70" w14:textId="77777777" w:rsidR="006427F7" w:rsidRDefault="00A66B39">
            <w:pPr>
              <w:pStyle w:val="Bodytext20"/>
              <w:framePr w:w="9709" w:wrap="notBeside" w:vAnchor="text" w:hAnchor="text" w:xAlign="center" w:y="1"/>
              <w:shd w:val="clear" w:color="auto" w:fill="auto"/>
              <w:spacing w:before="0" w:after="0"/>
              <w:ind w:firstLine="0"/>
              <w:rPr>
                <w:ins w:id="783" w:author="Avi Staiman" w:date="2017-07-18T09:41:00Z"/>
                <w:rtl/>
              </w:rPr>
            </w:pPr>
            <w:ins w:id="784" w:author="Avi Staiman" w:date="2017-07-18T09:41:00Z">
              <w:r>
                <w:rPr>
                  <w:rStyle w:val="Bodytext22"/>
                  <w:rtl/>
                </w:rPr>
                <w:t>נכסים נטו שקיימת לגביהם הגבלה באופו זמני</w:t>
              </w:r>
            </w:ins>
          </w:p>
        </w:tc>
      </w:tr>
      <w:tr w:rsidR="006427F7" w14:paraId="22A5A6D5" w14:textId="77777777">
        <w:tblPrEx>
          <w:tblCellMar>
            <w:top w:w="0" w:type="dxa"/>
            <w:bottom w:w="0" w:type="dxa"/>
          </w:tblCellMar>
        </w:tblPrEx>
        <w:trPr>
          <w:trHeight w:hRule="exact" w:val="493"/>
          <w:jc w:val="center"/>
          <w:ins w:id="785" w:author="Avi Staiman" w:date="2017-07-18T09:41:00Z"/>
        </w:trPr>
        <w:tc>
          <w:tcPr>
            <w:tcW w:w="1526" w:type="dxa"/>
            <w:tcBorders>
              <w:bottom w:val="single" w:sz="4" w:space="0" w:color="auto"/>
            </w:tcBorders>
            <w:shd w:val="clear" w:color="auto" w:fill="FFFFFF"/>
            <w:vAlign w:val="bottom"/>
          </w:tcPr>
          <w:p w14:paraId="38790578" w14:textId="77777777" w:rsidR="006427F7" w:rsidRDefault="00A66B39">
            <w:pPr>
              <w:pStyle w:val="Bodytext20"/>
              <w:framePr w:w="9709" w:wrap="notBeside" w:vAnchor="text" w:hAnchor="text" w:xAlign="center" w:y="1"/>
              <w:shd w:val="clear" w:color="auto" w:fill="auto"/>
              <w:bidi w:val="0"/>
              <w:spacing w:before="0" w:after="0"/>
              <w:ind w:right="260" w:firstLine="0"/>
              <w:jc w:val="right"/>
              <w:rPr>
                <w:ins w:id="786" w:author="Avi Staiman" w:date="2017-07-18T09:41:00Z"/>
                <w:rtl/>
              </w:rPr>
            </w:pPr>
            <w:ins w:id="787" w:author="Avi Staiman" w:date="2017-07-18T09:41:00Z">
              <w:r>
                <w:rPr>
                  <w:rStyle w:val="Bodytext22"/>
                  <w:lang w:val="en-US" w:eastAsia="en-US" w:bidi="en-US"/>
                </w:rPr>
                <w:t>23,991</w:t>
              </w:r>
            </w:ins>
          </w:p>
        </w:tc>
        <w:tc>
          <w:tcPr>
            <w:tcW w:w="1469" w:type="dxa"/>
            <w:tcBorders>
              <w:bottom w:val="single" w:sz="4" w:space="0" w:color="auto"/>
            </w:tcBorders>
            <w:shd w:val="clear" w:color="auto" w:fill="FFFFFF"/>
            <w:vAlign w:val="bottom"/>
          </w:tcPr>
          <w:p w14:paraId="15D395CD" w14:textId="77777777" w:rsidR="006427F7" w:rsidRDefault="00A66B39">
            <w:pPr>
              <w:pStyle w:val="Bodytext20"/>
              <w:framePr w:w="9709" w:wrap="notBeside" w:vAnchor="text" w:hAnchor="text" w:xAlign="center" w:y="1"/>
              <w:shd w:val="clear" w:color="auto" w:fill="auto"/>
              <w:bidi w:val="0"/>
              <w:spacing w:before="0" w:after="0"/>
              <w:ind w:right="220" w:firstLine="0"/>
              <w:jc w:val="right"/>
              <w:rPr>
                <w:ins w:id="788" w:author="Avi Staiman" w:date="2017-07-18T09:41:00Z"/>
                <w:rtl/>
              </w:rPr>
            </w:pPr>
            <w:ins w:id="789" w:author="Avi Staiman" w:date="2017-07-18T09:41:00Z">
              <w:r>
                <w:rPr>
                  <w:rStyle w:val="Bodytext22"/>
                  <w:lang w:val="en-US" w:eastAsia="en-US" w:bidi="en-US"/>
                </w:rPr>
                <w:t>25,856</w:t>
              </w:r>
            </w:ins>
          </w:p>
        </w:tc>
        <w:tc>
          <w:tcPr>
            <w:tcW w:w="1526" w:type="dxa"/>
            <w:shd w:val="clear" w:color="auto" w:fill="FFFFFF"/>
          </w:tcPr>
          <w:p w14:paraId="71269EB4" w14:textId="77777777" w:rsidR="006427F7" w:rsidRDefault="006427F7">
            <w:pPr>
              <w:framePr w:w="9709" w:wrap="notBeside" w:vAnchor="text" w:hAnchor="text" w:xAlign="center" w:y="1"/>
              <w:rPr>
                <w:ins w:id="790" w:author="Avi Staiman" w:date="2017-07-18T09:41:00Z"/>
                <w:sz w:val="10"/>
                <w:szCs w:val="10"/>
                <w:rtl/>
              </w:rPr>
            </w:pPr>
          </w:p>
        </w:tc>
        <w:tc>
          <w:tcPr>
            <w:tcW w:w="5188" w:type="dxa"/>
            <w:shd w:val="clear" w:color="auto" w:fill="FFFFFF"/>
          </w:tcPr>
          <w:p w14:paraId="71A3594C" w14:textId="77777777" w:rsidR="006427F7" w:rsidRDefault="006427F7">
            <w:pPr>
              <w:framePr w:w="9709" w:wrap="notBeside" w:vAnchor="text" w:hAnchor="text" w:xAlign="center" w:y="1"/>
              <w:rPr>
                <w:ins w:id="791" w:author="Avi Staiman" w:date="2017-07-18T09:41:00Z"/>
                <w:sz w:val="10"/>
                <w:szCs w:val="10"/>
                <w:rtl/>
              </w:rPr>
            </w:pPr>
          </w:p>
        </w:tc>
      </w:tr>
    </w:tbl>
    <w:p w14:paraId="47FDF459" w14:textId="77777777" w:rsidR="006427F7" w:rsidRDefault="006427F7">
      <w:pPr>
        <w:framePr w:w="9709" w:wrap="notBeside" w:vAnchor="text" w:hAnchor="text" w:xAlign="center" w:y="1"/>
        <w:rPr>
          <w:ins w:id="792" w:author="Avi Staiman" w:date="2017-07-18T09:41:00Z"/>
          <w:sz w:val="2"/>
          <w:szCs w:val="2"/>
          <w:rtl/>
        </w:rPr>
      </w:pPr>
    </w:p>
    <w:p w14:paraId="7493D24C" w14:textId="77777777" w:rsidR="006427F7" w:rsidRDefault="006427F7">
      <w:pPr>
        <w:rPr>
          <w:ins w:id="793" w:author="Avi Staiman" w:date="2017-07-18T09:41:00Z"/>
          <w:sz w:val="2"/>
          <w:szCs w:val="2"/>
          <w:rtl/>
        </w:rPr>
      </w:pPr>
    </w:p>
    <w:p w14:paraId="65F790E3" w14:textId="77777777" w:rsidR="006427F7" w:rsidRDefault="006427F7">
      <w:pPr>
        <w:rPr>
          <w:ins w:id="794" w:author="Avi Staiman" w:date="2017-07-18T09:41:00Z"/>
          <w:sz w:val="2"/>
          <w:szCs w:val="2"/>
          <w:rtl/>
        </w:rPr>
        <w:sectPr w:rsidR="006427F7">
          <w:headerReference w:type="even" r:id="rId27"/>
          <w:headerReference w:type="default" r:id="rId28"/>
          <w:footerReference w:type="even" r:id="rId29"/>
          <w:footerReference w:type="default" r:id="rId30"/>
          <w:pgSz w:w="11900" w:h="16840"/>
          <w:pgMar w:top="1302" w:right="1198" w:bottom="3570" w:left="992" w:header="0" w:footer="3" w:gutter="0"/>
          <w:pgNumType w:start="4"/>
          <w:cols w:space="720"/>
          <w:noEndnote/>
          <w:docGrid w:linePitch="360"/>
        </w:sectPr>
      </w:pPr>
    </w:p>
    <w:p w14:paraId="657E483A" w14:textId="77777777" w:rsidR="006427F7" w:rsidRDefault="006427F7">
      <w:pPr>
        <w:spacing w:line="216" w:lineRule="exact"/>
        <w:rPr>
          <w:ins w:id="795" w:author="Avi Staiman" w:date="2017-07-18T09:41:00Z"/>
          <w:sz w:val="17"/>
          <w:szCs w:val="17"/>
          <w:rtl/>
        </w:rPr>
      </w:pPr>
    </w:p>
    <w:p w14:paraId="38A5CB43" w14:textId="77777777" w:rsidR="006427F7" w:rsidRDefault="006427F7">
      <w:pPr>
        <w:rPr>
          <w:ins w:id="796" w:author="Avi Staiman" w:date="2017-07-18T09:41:00Z"/>
          <w:sz w:val="2"/>
          <w:szCs w:val="2"/>
          <w:rtl/>
        </w:rPr>
        <w:sectPr w:rsidR="006427F7">
          <w:type w:val="continuous"/>
          <w:pgSz w:w="11900" w:h="16840"/>
          <w:pgMar w:top="1468" w:right="0" w:bottom="1468" w:left="0" w:header="0" w:footer="3" w:gutter="0"/>
          <w:cols w:space="720"/>
          <w:noEndnote/>
          <w:docGrid w:linePitch="360"/>
        </w:sectPr>
      </w:pPr>
    </w:p>
    <w:p w14:paraId="4B739C49" w14:textId="77777777" w:rsidR="006427F7" w:rsidRDefault="0078389B">
      <w:pPr>
        <w:spacing w:line="360" w:lineRule="exact"/>
        <w:rPr>
          <w:ins w:id="797" w:author="Avi Staiman" w:date="2017-07-18T09:41:00Z"/>
          <w:rtl/>
        </w:rPr>
      </w:pPr>
      <w:ins w:id="798" w:author="Avi Staiman" w:date="2017-07-18T09:41:00Z">
        <w:r>
          <w:rPr>
            <w:noProof/>
          </w:rPr>
          <mc:AlternateContent>
            <mc:Choice Requires="wps">
              <w:drawing>
                <wp:anchor distT="0" distB="0" distL="63500" distR="63500" simplePos="0" relativeHeight="251657728" behindDoc="0" locked="0" layoutInCell="1" allowOverlap="1">
                  <wp:simplePos x="0" y="0"/>
                  <wp:positionH relativeFrom="margin">
                    <wp:posOffset>2644775</wp:posOffset>
                  </wp:positionH>
                  <wp:positionV relativeFrom="paragraph">
                    <wp:posOffset>328930</wp:posOffset>
                  </wp:positionV>
                  <wp:extent cx="1449070" cy="153670"/>
                  <wp:effectExtent l="4445" t="3810" r="3810" b="4445"/>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6750" w14:textId="77777777" w:rsidR="006427F7" w:rsidRDefault="00A66B39">
                              <w:pPr>
                                <w:pStyle w:val="Picturecaption5"/>
                                <w:shd w:val="clear" w:color="auto" w:fill="auto"/>
                                <w:rPr>
                                  <w:ins w:id="799" w:author="Avi Staiman" w:date="2017-07-18T09:41:00Z"/>
                                  <w:rtl/>
                                </w:rPr>
                              </w:pPr>
                              <w:ins w:id="800" w:author="Avi Staiman" w:date="2017-07-18T09:41:00Z">
                                <w:r>
                                  <w:rPr>
                                    <w:rtl/>
                                  </w:rPr>
                                  <w:t>חבר ועד ־ ס</w:t>
                                </w:r>
                                <w:r>
                                  <w:rPr>
                                    <w:lang w:val="en-US" w:eastAsia="en-US" w:bidi="en-US"/>
                                  </w:rPr>
                                  <w:t>6</w:t>
                                </w:r>
                                <w:r>
                                  <w:rPr>
                                    <w:rtl/>
                                  </w:rPr>
                                  <w:t>׳ען פרוביזור</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44" type="#_x0000_t202" style="position:absolute;margin-left:208.25pt;margin-top:25.9pt;width:114.1pt;height:12.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oxrwIAALM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" filled="f" stroked="f">
                  <v:textbox style="mso-fit-shape-to-text:t" inset="0,0,0,0">
                    <w:txbxContent>
                      <w:p w14:paraId="28CD6750" w14:textId="77777777" w:rsidR="006427F7" w:rsidRDefault="00A66B39">
                        <w:pPr>
                          <w:pStyle w:val="Picturecaption5"/>
                          <w:shd w:val="clear" w:color="auto" w:fill="auto"/>
                          <w:rPr>
                            <w:ins w:id="801" w:author="Avi Staiman" w:date="2017-07-18T09:41:00Z"/>
                            <w:rtl/>
                          </w:rPr>
                        </w:pPr>
                        <w:ins w:id="802" w:author="Avi Staiman" w:date="2017-07-18T09:41:00Z">
                          <w:r>
                            <w:rPr>
                              <w:rtl/>
                            </w:rPr>
                            <w:t>חבר ועד ־ ס</w:t>
                          </w:r>
                          <w:r>
                            <w:rPr>
                              <w:lang w:val="en-US" w:eastAsia="en-US" w:bidi="en-US"/>
                            </w:rPr>
                            <w:t>6</w:t>
                          </w:r>
                          <w:r>
                            <w:rPr>
                              <w:rtl/>
                            </w:rPr>
                            <w:t>׳ען פרוביזור</w:t>
                          </w:r>
                        </w:ins>
                      </w:p>
                    </w:txbxContent>
                  </v:textbox>
                  <w10:wrap anchorx="margin"/>
                </v:shape>
              </w:pict>
            </mc:Fallback>
          </mc:AlternateContent>
        </w:r>
        <w:r>
          <w:rPr>
            <w:noProof/>
          </w:rPr>
          <w:drawing>
            <wp:anchor distT="0" distB="0" distL="63500" distR="63500" simplePos="0" relativeHeight="251657736" behindDoc="1" locked="0" layoutInCell="1" allowOverlap="1">
              <wp:simplePos x="0" y="0"/>
              <wp:positionH relativeFrom="margin">
                <wp:posOffset>2905125</wp:posOffset>
              </wp:positionH>
              <wp:positionV relativeFrom="paragraph">
                <wp:posOffset>0</wp:posOffset>
              </wp:positionV>
              <wp:extent cx="1024255" cy="328930"/>
              <wp:effectExtent l="0" t="0" r="0" b="0"/>
              <wp:wrapNone/>
              <wp:docPr id="53" name="Picture 13" descr="C:\Users\AVISTA~1\AppData\Local\Temp\ABBYY\PDFTransform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VISTA~1\AppData\Local\Temp\ABBYY\PDFTransformer\12.00\media\image4.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4255" cy="3289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7729" behindDoc="0" locked="0" layoutInCell="1" allowOverlap="1">
                  <wp:simplePos x="0" y="0"/>
                  <wp:positionH relativeFrom="margin">
                    <wp:posOffset>4976495</wp:posOffset>
                  </wp:positionH>
                  <wp:positionV relativeFrom="paragraph">
                    <wp:posOffset>340360</wp:posOffset>
                  </wp:positionV>
                  <wp:extent cx="1216025" cy="307340"/>
                  <wp:effectExtent l="2540" t="0" r="635" b="1270"/>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89D9B" w14:textId="77777777" w:rsidR="006427F7" w:rsidRDefault="00A66B39">
                              <w:pPr>
                                <w:pStyle w:val="Picturecaption5"/>
                                <w:shd w:val="clear" w:color="auto" w:fill="auto"/>
                                <w:rPr>
                                  <w:ins w:id="803" w:author="Avi Staiman" w:date="2017-07-18T09:41:00Z"/>
                                  <w:rtl/>
                                </w:rPr>
                              </w:pPr>
                              <w:ins w:id="804" w:author="Avi Staiman" w:date="2017-07-18T09:41:00Z">
                                <w:r>
                                  <w:rPr>
                                    <w:rtl/>
                                  </w:rPr>
                                  <w:t>חבר ועד - ג׳וזף גיטלר</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391.85pt;margin-top:26.8pt;width:95.75pt;height:24.2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" filled="f" stroked="f">
                  <v:textbox style="mso-fit-shape-to-text:t" inset="0,0,0,0">
                    <w:txbxContent>
                      <w:p w14:paraId="26089D9B" w14:textId="77777777" w:rsidR="006427F7" w:rsidRDefault="00A66B39">
                        <w:pPr>
                          <w:pStyle w:val="Picturecaption5"/>
                          <w:shd w:val="clear" w:color="auto" w:fill="auto"/>
                          <w:rPr>
                            <w:ins w:id="805" w:author="Avi Staiman" w:date="2017-07-18T09:41:00Z"/>
                            <w:rtl/>
                          </w:rPr>
                        </w:pPr>
                        <w:ins w:id="806" w:author="Avi Staiman" w:date="2017-07-18T09:41:00Z">
                          <w:r>
                            <w:rPr>
                              <w:rtl/>
                            </w:rPr>
                            <w:t>חבר ועד - ג׳וזף גיטלר</w:t>
                          </w:r>
                        </w:ins>
                      </w:p>
                    </w:txbxContent>
                  </v:textbox>
                  <w10:wrap anchorx="margin"/>
                </v:shape>
              </w:pict>
            </mc:Fallback>
          </mc:AlternateContent>
        </w:r>
        <w:r>
          <w:rPr>
            <w:noProof/>
          </w:rPr>
          <w:drawing>
            <wp:anchor distT="0" distB="0" distL="63500" distR="63500" simplePos="0" relativeHeight="251657737" behindDoc="1" locked="0" layoutInCell="1" allowOverlap="1">
              <wp:simplePos x="0" y="0"/>
              <wp:positionH relativeFrom="margin">
                <wp:posOffset>4789170</wp:posOffset>
              </wp:positionH>
              <wp:positionV relativeFrom="paragraph">
                <wp:posOffset>8890</wp:posOffset>
              </wp:positionV>
              <wp:extent cx="1042670" cy="411480"/>
              <wp:effectExtent l="0" t="0" r="0" b="0"/>
              <wp:wrapNone/>
              <wp:docPr id="51" name="Picture 11" descr="C:\Users\AVISTA~1\AppData\Local\Temp\ABBYY\PDFTransform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VISTA~1\AppData\Local\Temp\ABBYY\PDFTransformer\12.00\media\image5.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2670" cy="411480"/>
                      </a:xfrm>
                      <a:prstGeom prst="rect">
                        <a:avLst/>
                      </a:prstGeom>
                      <a:noFill/>
                    </pic:spPr>
                  </pic:pic>
                </a:graphicData>
              </a:graphic>
              <wp14:sizeRelH relativeFrom="page">
                <wp14:pctWidth>0</wp14:pctWidth>
              </wp14:sizeRelH>
              <wp14:sizeRelV relativeFrom="page">
                <wp14:pctHeight>0</wp14:pctHeight>
              </wp14:sizeRelV>
            </wp:anchor>
          </w:drawing>
        </w:r>
      </w:ins>
    </w:p>
    <w:p w14:paraId="2D3F7948" w14:textId="77777777" w:rsidR="006427F7" w:rsidRDefault="006427F7">
      <w:pPr>
        <w:spacing w:line="438" w:lineRule="exact"/>
        <w:rPr>
          <w:ins w:id="807" w:author="Avi Staiman" w:date="2017-07-18T09:41:00Z"/>
          <w:rtl/>
        </w:rPr>
      </w:pPr>
    </w:p>
    <w:p w14:paraId="771C940C" w14:textId="77777777" w:rsidR="006427F7" w:rsidRDefault="006427F7">
      <w:pPr>
        <w:rPr>
          <w:ins w:id="808" w:author="Avi Staiman" w:date="2017-07-18T09:41:00Z"/>
          <w:sz w:val="2"/>
          <w:szCs w:val="2"/>
          <w:rtl/>
        </w:rPr>
        <w:sectPr w:rsidR="006427F7">
          <w:type w:val="continuous"/>
          <w:pgSz w:w="11900" w:h="16840"/>
          <w:pgMar w:top="1468" w:right="1249" w:bottom="1468" w:left="942" w:header="0" w:footer="3" w:gutter="0"/>
          <w:cols w:space="720"/>
          <w:noEndnote/>
          <w:docGrid w:linePitch="360"/>
        </w:sectPr>
      </w:pPr>
    </w:p>
    <w:p w14:paraId="1E6888D9" w14:textId="77777777" w:rsidR="006427F7" w:rsidRDefault="00A66B39">
      <w:pPr>
        <w:pStyle w:val="Heading10"/>
        <w:keepNext/>
        <w:keepLines/>
        <w:shd w:val="clear" w:color="auto" w:fill="auto"/>
        <w:spacing w:line="709" w:lineRule="exact"/>
        <w:ind w:left="20"/>
        <w:jc w:val="center"/>
        <w:rPr>
          <w:rtl/>
        </w:rPr>
        <w:pPrChange w:id="809" w:author="Avi Staiman" w:date="2017-07-18T09:41:00Z">
          <w:pPr>
            <w:pStyle w:val="Heading10"/>
            <w:keepNext/>
            <w:keepLines/>
            <w:shd w:val="clear" w:color="auto" w:fill="auto"/>
            <w:spacing w:line="701" w:lineRule="exact"/>
            <w:ind w:right="20"/>
            <w:jc w:val="center"/>
          </w:pPr>
        </w:pPrChange>
      </w:pPr>
      <w:bookmarkStart w:id="810" w:name="bookmark5"/>
      <w:r>
        <w:rPr>
          <w:rStyle w:val="Heading11"/>
          <w:rtl/>
          <w:rPrChange w:id="811" w:author="Avi Staiman" w:date="2017-07-18T09:41:00Z">
            <w:rPr>
              <w:rtl/>
            </w:rPr>
          </w:rPrChange>
        </w:rPr>
        <w:t>דוח על הפעילות</w:t>
      </w:r>
      <w:bookmarkEnd w:id="810"/>
    </w:p>
    <w:p w14:paraId="2B56A34E" w14:textId="672AB20B" w:rsidR="006427F7" w:rsidRDefault="00A66B39">
      <w:pPr>
        <w:pStyle w:val="Heading10"/>
        <w:keepNext/>
        <w:keepLines/>
        <w:shd w:val="clear" w:color="auto" w:fill="auto"/>
        <w:spacing w:line="709" w:lineRule="exact"/>
        <w:ind w:left="20"/>
        <w:jc w:val="center"/>
        <w:rPr>
          <w:rtl/>
        </w:rPr>
        <w:pPrChange w:id="812" w:author="Avi Staiman" w:date="2017-07-18T09:41:00Z">
          <w:pPr>
            <w:pStyle w:val="Heading10"/>
            <w:keepNext/>
            <w:keepLines/>
            <w:shd w:val="clear" w:color="auto" w:fill="auto"/>
            <w:spacing w:line="701" w:lineRule="exact"/>
            <w:ind w:right="20"/>
            <w:jc w:val="center"/>
          </w:pPr>
        </w:pPrChange>
      </w:pPr>
      <w:bookmarkStart w:id="813" w:name="bookmark6"/>
      <w:r w:rsidRPr="00A17B52">
        <w:rPr>
          <w:rtl/>
        </w:rPr>
        <w:t xml:space="preserve">לשנה שהסתיימה ביום </w:t>
      </w:r>
      <w:del w:id="814" w:author="Avi Staiman" w:date="2017-07-18T09:41:00Z">
        <w:r>
          <w:rPr>
            <w:rStyle w:val="Heading11"/>
            <w:b/>
            <w:bCs/>
            <w:rtl/>
          </w:rPr>
          <w:delText>ו</w:delText>
        </w:r>
        <w:r>
          <w:rPr>
            <w:rStyle w:val="Heading11"/>
            <w:b/>
            <w:bCs/>
            <w:lang w:val="en-US" w:eastAsia="en-US" w:bidi="en-US"/>
          </w:rPr>
          <w:delText>3</w:delText>
        </w:r>
      </w:del>
      <w:ins w:id="815" w:author="Avi Staiman" w:date="2017-07-18T09:41:00Z">
        <w:r>
          <w:rPr>
            <w:lang w:val="en-US" w:eastAsia="en-US" w:bidi="en-US"/>
          </w:rPr>
          <w:t>31</w:t>
        </w:r>
      </w:ins>
      <w:r w:rsidRPr="00A17B52">
        <w:rPr>
          <w:rtl/>
        </w:rPr>
        <w:t xml:space="preserve"> בדצמבר </w:t>
      </w:r>
      <w:del w:id="816" w:author="Avi Staiman" w:date="2017-07-18T09:41:00Z">
        <w:r>
          <w:rPr>
            <w:rStyle w:val="Heading11"/>
            <w:b/>
            <w:bCs/>
            <w:lang w:val="en-US" w:eastAsia="en-US" w:bidi="en-US"/>
          </w:rPr>
          <w:delText>2015</w:delText>
        </w:r>
      </w:del>
      <w:ins w:id="817" w:author="Avi Staiman" w:date="2017-07-18T09:41:00Z">
        <w:r>
          <w:rPr>
            <w:lang w:val="en-US" w:eastAsia="en-US" w:bidi="en-US"/>
          </w:rPr>
          <w:t>2016</w:t>
        </w:r>
      </w:ins>
      <w:bookmarkEnd w:id="813"/>
    </w:p>
    <w:p w14:paraId="35C3C333" w14:textId="77777777" w:rsidR="006427F7" w:rsidRDefault="00A66B39">
      <w:pPr>
        <w:pStyle w:val="Tablecaption0"/>
        <w:framePr w:w="9698" w:wrap="notBeside" w:vAnchor="text" w:hAnchor="text" w:xAlign="center" w:y="1"/>
        <w:shd w:val="clear" w:color="auto" w:fill="auto"/>
        <w:spacing w:line="256" w:lineRule="exact"/>
        <w:jc w:val="center"/>
        <w:rPr>
          <w:rtl/>
        </w:rPr>
        <w:pPrChange w:id="818" w:author="Avi Staiman" w:date="2017-07-18T09:41:00Z">
          <w:pPr>
            <w:pStyle w:val="Tablecaption0"/>
            <w:framePr w:w="9715" w:wrap="notBeside" w:vAnchor="text" w:hAnchor="text" w:xAlign="center" w:y="1"/>
            <w:shd w:val="clear" w:color="auto" w:fill="auto"/>
            <w:spacing w:line="254" w:lineRule="exact"/>
            <w:jc w:val="center"/>
          </w:pPr>
        </w:pPrChange>
      </w:pPr>
      <w:r>
        <w:rPr>
          <w:rtl/>
        </w:rPr>
        <w:t xml:space="preserve">לשנה שהסתיימה ביום </w:t>
      </w:r>
      <w:r>
        <w:rPr>
          <w:lang w:val="en-US" w:eastAsia="en-US" w:bidi="en-US"/>
        </w:rPr>
        <w:t>31</w:t>
      </w:r>
      <w:r>
        <w:rPr>
          <w:rtl/>
        </w:rPr>
        <w:t xml:space="preserve"> בדצמבר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7"/>
        <w:gridCol w:w="1476"/>
        <w:gridCol w:w="1649"/>
        <w:gridCol w:w="5036"/>
        <w:tblGridChange w:id="819">
          <w:tblGrid>
            <w:gridCol w:w="1537"/>
            <w:gridCol w:w="1476"/>
            <w:gridCol w:w="1649"/>
            <w:gridCol w:w="5036"/>
          </w:tblGrid>
        </w:tblGridChange>
      </w:tblGrid>
      <w:tr w:rsidR="00A17B52" w14:paraId="41D1E64A" w14:textId="77777777">
        <w:tblPrEx>
          <w:tblCellMar>
            <w:top w:w="0" w:type="dxa"/>
            <w:bottom w:w="0" w:type="dxa"/>
          </w:tblCellMar>
        </w:tblPrEx>
        <w:trPr>
          <w:trHeight w:hRule="exact" w:val="313"/>
          <w:jc w:val="center"/>
        </w:trPr>
        <w:tc>
          <w:tcPr>
            <w:tcW w:w="1537" w:type="dxa"/>
            <w:tcBorders>
              <w:top w:val="single" w:sz="4" w:space="0" w:color="auto"/>
            </w:tcBorders>
            <w:shd w:val="clear" w:color="auto" w:fill="FFFFFF"/>
            <w:vAlign w:val="bottom"/>
          </w:tcPr>
          <w:p w14:paraId="32244987" w14:textId="6BFD336C" w:rsidR="006427F7" w:rsidRDefault="00A66B39">
            <w:pPr>
              <w:pStyle w:val="Bodytext20"/>
              <w:framePr w:w="9698" w:wrap="notBeside" w:vAnchor="text" w:hAnchor="text" w:xAlign="center" w:y="1"/>
              <w:shd w:val="clear" w:color="auto" w:fill="auto"/>
              <w:bidi w:val="0"/>
              <w:spacing w:before="0" w:after="0"/>
              <w:ind w:left="320" w:firstLine="0"/>
              <w:rPr>
                <w:rtl/>
              </w:rPr>
              <w:pPrChange w:id="820" w:author="Avi Staiman" w:date="2017-07-18T09:41:00Z">
                <w:pPr>
                  <w:pStyle w:val="Bodytext20"/>
                  <w:framePr w:w="9715" w:wrap="notBeside" w:vAnchor="text" w:hAnchor="text" w:xAlign="center" w:y="1"/>
                  <w:shd w:val="clear" w:color="auto" w:fill="auto"/>
                  <w:bidi w:val="0"/>
                  <w:spacing w:before="0" w:after="0"/>
                  <w:ind w:firstLine="0"/>
                  <w:jc w:val="center"/>
                </w:pPr>
              </w:pPrChange>
            </w:pPr>
            <w:del w:id="821" w:author="Avi Staiman" w:date="2017-07-18T09:41:00Z">
              <w:r>
                <w:delText>2014</w:delText>
              </w:r>
            </w:del>
            <w:ins w:id="822" w:author="Avi Staiman" w:date="2017-07-18T09:41:00Z">
              <w:r>
                <w:rPr>
                  <w:rStyle w:val="Bodytext22"/>
                  <w:lang w:val="en-US" w:eastAsia="en-US" w:bidi="en-US"/>
                </w:rPr>
                <w:t xml:space="preserve">(*) </w:t>
              </w:r>
              <w:r>
                <w:rPr>
                  <w:rStyle w:val="Bodytext22"/>
                  <w:lang w:val="en-US" w:eastAsia="en-US" w:bidi="en-US"/>
                </w:rPr>
                <w:t>2015</w:t>
              </w:r>
            </w:ins>
          </w:p>
        </w:tc>
        <w:tc>
          <w:tcPr>
            <w:tcW w:w="1476" w:type="dxa"/>
            <w:tcBorders>
              <w:top w:val="single" w:sz="4" w:space="0" w:color="auto"/>
            </w:tcBorders>
            <w:shd w:val="clear" w:color="auto" w:fill="FFFFFF"/>
            <w:vAlign w:val="bottom"/>
          </w:tcPr>
          <w:p w14:paraId="35259D41" w14:textId="6BAAB7DC" w:rsidR="006427F7" w:rsidRDefault="00A66B39">
            <w:pPr>
              <w:pStyle w:val="Bodytext20"/>
              <w:framePr w:w="9698" w:wrap="notBeside" w:vAnchor="text" w:hAnchor="text" w:xAlign="center" w:y="1"/>
              <w:shd w:val="clear" w:color="auto" w:fill="auto"/>
              <w:bidi w:val="0"/>
              <w:spacing w:before="0" w:after="0"/>
              <w:ind w:firstLine="0"/>
              <w:jc w:val="center"/>
              <w:rPr>
                <w:rtl/>
              </w:rPr>
              <w:pPrChange w:id="823" w:author="Avi Staiman" w:date="2017-07-18T09:41:00Z">
                <w:pPr>
                  <w:pStyle w:val="Bodytext20"/>
                  <w:framePr w:w="9715" w:wrap="notBeside" w:vAnchor="text" w:hAnchor="text" w:xAlign="center" w:y="1"/>
                  <w:shd w:val="clear" w:color="auto" w:fill="auto"/>
                  <w:bidi w:val="0"/>
                  <w:spacing w:before="0" w:after="0"/>
                  <w:ind w:firstLine="0"/>
                  <w:jc w:val="center"/>
                </w:pPr>
              </w:pPrChange>
            </w:pPr>
            <w:del w:id="824" w:author="Avi Staiman" w:date="2017-07-18T09:41:00Z">
              <w:r>
                <w:delText>2015</w:delText>
              </w:r>
            </w:del>
            <w:ins w:id="825" w:author="Avi Staiman" w:date="2017-07-18T09:41:00Z">
              <w:r>
                <w:rPr>
                  <w:rStyle w:val="Bodytext22"/>
                  <w:lang w:val="en-US" w:eastAsia="en-US" w:bidi="en-US"/>
                </w:rPr>
                <w:t>2016</w:t>
              </w:r>
            </w:ins>
          </w:p>
        </w:tc>
        <w:tc>
          <w:tcPr>
            <w:tcW w:w="1649" w:type="dxa"/>
            <w:shd w:val="clear" w:color="auto" w:fill="FFFFFF"/>
          </w:tcPr>
          <w:p w14:paraId="7F0E9EF3" w14:textId="77777777" w:rsidR="006427F7" w:rsidRDefault="006427F7">
            <w:pPr>
              <w:framePr w:w="9698" w:wrap="notBeside" w:vAnchor="text" w:hAnchor="text" w:xAlign="center" w:y="1"/>
              <w:rPr>
                <w:sz w:val="10"/>
                <w:szCs w:val="10"/>
                <w:rtl/>
              </w:rPr>
              <w:pPrChange w:id="826" w:author="Avi Staiman" w:date="2017-07-18T09:41:00Z">
                <w:pPr>
                  <w:framePr w:w="9715" w:wrap="notBeside" w:vAnchor="text" w:hAnchor="text" w:xAlign="center" w:y="1"/>
                </w:pPr>
              </w:pPrChange>
            </w:pPr>
          </w:p>
        </w:tc>
        <w:tc>
          <w:tcPr>
            <w:tcW w:w="5036" w:type="dxa"/>
            <w:shd w:val="clear" w:color="auto" w:fill="FFFFFF"/>
          </w:tcPr>
          <w:p w14:paraId="6EF4D665" w14:textId="77777777" w:rsidR="006427F7" w:rsidRDefault="006427F7">
            <w:pPr>
              <w:framePr w:w="9698" w:wrap="notBeside" w:vAnchor="text" w:hAnchor="text" w:xAlign="center" w:y="1"/>
              <w:rPr>
                <w:sz w:val="10"/>
                <w:szCs w:val="10"/>
                <w:rtl/>
              </w:rPr>
              <w:pPrChange w:id="827" w:author="Avi Staiman" w:date="2017-07-18T09:41:00Z">
                <w:pPr>
                  <w:framePr w:w="9715" w:wrap="notBeside" w:vAnchor="text" w:hAnchor="text" w:xAlign="center" w:y="1"/>
                </w:pPr>
              </w:pPrChange>
            </w:pPr>
          </w:p>
        </w:tc>
      </w:tr>
      <w:tr w:rsidR="00A17B52" w14:paraId="51DAFDA4" w14:textId="77777777">
        <w:tblPrEx>
          <w:tblCellMar>
            <w:top w:w="0" w:type="dxa"/>
            <w:bottom w:w="0" w:type="dxa"/>
          </w:tblCellMar>
        </w:tblPrEx>
        <w:trPr>
          <w:trHeight w:hRule="exact" w:val="295"/>
          <w:jc w:val="center"/>
        </w:trPr>
        <w:tc>
          <w:tcPr>
            <w:tcW w:w="1537" w:type="dxa"/>
            <w:tcBorders>
              <w:top w:val="single" w:sz="4" w:space="0" w:color="auto"/>
            </w:tcBorders>
            <w:shd w:val="clear" w:color="auto" w:fill="FFFFFF"/>
            <w:vAlign w:val="bottom"/>
          </w:tcPr>
          <w:p w14:paraId="2C7C79A1" w14:textId="0F5C560E" w:rsidR="006427F7" w:rsidRDefault="00A66B39">
            <w:pPr>
              <w:pStyle w:val="Bodytext20"/>
              <w:framePr w:w="9698" w:wrap="notBeside" w:vAnchor="text" w:hAnchor="text" w:xAlign="center" w:y="1"/>
              <w:shd w:val="clear" w:color="auto" w:fill="auto"/>
              <w:spacing w:before="0" w:after="0"/>
              <w:ind w:left="380" w:firstLine="0"/>
              <w:rPr>
                <w:rtl/>
              </w:rPr>
              <w:pPrChange w:id="828" w:author="Avi Staiman" w:date="2017-07-18T09:41:00Z">
                <w:pPr>
                  <w:pStyle w:val="Bodytext20"/>
                  <w:framePr w:w="9715" w:wrap="notBeside" w:vAnchor="text" w:hAnchor="text" w:xAlign="center" w:y="1"/>
                  <w:shd w:val="clear" w:color="auto" w:fill="auto"/>
                  <w:spacing w:before="0" w:after="0"/>
                  <w:ind w:left="400" w:firstLine="0"/>
                </w:pPr>
              </w:pPrChange>
            </w:pPr>
            <w:r>
              <w:rPr>
                <w:rStyle w:val="Bodytext22"/>
                <w:rtl/>
                <w:rPrChange w:id="829" w:author="Avi Staiman" w:date="2017-07-18T09:41:00Z">
                  <w:rPr>
                    <w:rtl/>
                  </w:rPr>
                </w:rPrChange>
              </w:rPr>
              <w:t>אלפי ש״</w:t>
            </w:r>
            <w:del w:id="830" w:author="Avi Staiman" w:date="2017-07-18T09:41:00Z">
              <w:r>
                <w:rPr>
                  <w:rtl/>
                </w:rPr>
                <w:delText>וז</w:delText>
              </w:r>
            </w:del>
            <w:ins w:id="831" w:author="Avi Staiman" w:date="2017-07-18T09:41:00Z">
              <w:r>
                <w:rPr>
                  <w:rStyle w:val="Bodytext22"/>
                  <w:rtl/>
                </w:rPr>
                <w:t>ח</w:t>
              </w:r>
            </w:ins>
          </w:p>
        </w:tc>
        <w:tc>
          <w:tcPr>
            <w:tcW w:w="1476" w:type="dxa"/>
            <w:tcBorders>
              <w:top w:val="single" w:sz="4" w:space="0" w:color="auto"/>
            </w:tcBorders>
            <w:shd w:val="clear" w:color="auto" w:fill="FFFFFF"/>
            <w:vAlign w:val="bottom"/>
          </w:tcPr>
          <w:p w14:paraId="3E52D9AC" w14:textId="77777777" w:rsidR="006427F7" w:rsidRDefault="00A66B39">
            <w:pPr>
              <w:pStyle w:val="Bodytext20"/>
              <w:framePr w:w="9698" w:wrap="notBeside" w:vAnchor="text" w:hAnchor="text" w:xAlign="center" w:y="1"/>
              <w:shd w:val="clear" w:color="auto" w:fill="auto"/>
              <w:spacing w:before="0" w:after="0"/>
              <w:ind w:left="340" w:firstLine="0"/>
              <w:rPr>
                <w:rtl/>
              </w:rPr>
              <w:pPrChange w:id="832" w:author="Avi Staiman" w:date="2017-07-18T09:41:00Z">
                <w:pPr>
                  <w:pStyle w:val="Bodytext20"/>
                  <w:framePr w:w="9715" w:wrap="notBeside" w:vAnchor="text" w:hAnchor="text" w:xAlign="center" w:y="1"/>
                  <w:shd w:val="clear" w:color="auto" w:fill="auto"/>
                  <w:spacing w:before="0" w:after="0"/>
                  <w:ind w:left="340" w:firstLine="0"/>
                </w:pPr>
              </w:pPrChange>
            </w:pPr>
            <w:r>
              <w:rPr>
                <w:rStyle w:val="Bodytext22"/>
                <w:rtl/>
                <w:rPrChange w:id="833" w:author="Avi Staiman" w:date="2017-07-18T09:41:00Z">
                  <w:rPr>
                    <w:rtl/>
                  </w:rPr>
                </w:rPrChange>
              </w:rPr>
              <w:t>אלפי ש״ח</w:t>
            </w:r>
          </w:p>
        </w:tc>
        <w:tc>
          <w:tcPr>
            <w:tcW w:w="1649" w:type="dxa"/>
            <w:shd w:val="clear" w:color="auto" w:fill="FFFFFF"/>
            <w:vAlign w:val="bottom"/>
          </w:tcPr>
          <w:p w14:paraId="0B758091" w14:textId="77777777" w:rsidR="006427F7" w:rsidRDefault="00A66B39">
            <w:pPr>
              <w:pStyle w:val="Bodytext20"/>
              <w:framePr w:w="9698" w:wrap="notBeside" w:vAnchor="text" w:hAnchor="text" w:xAlign="center" w:y="1"/>
              <w:shd w:val="clear" w:color="auto" w:fill="auto"/>
              <w:spacing w:before="0" w:after="0"/>
              <w:ind w:right="160" w:firstLine="0"/>
              <w:jc w:val="right"/>
              <w:rPr>
                <w:rtl/>
              </w:rPr>
              <w:pPrChange w:id="834" w:author="Avi Staiman" w:date="2017-07-18T09:41:00Z">
                <w:pPr>
                  <w:pStyle w:val="Bodytext20"/>
                  <w:framePr w:w="9715" w:wrap="notBeside" w:vAnchor="text" w:hAnchor="text" w:xAlign="center" w:y="1"/>
                  <w:shd w:val="clear" w:color="auto" w:fill="auto"/>
                  <w:spacing w:before="0" w:after="0"/>
                  <w:ind w:left="1440" w:firstLine="0"/>
                </w:pPr>
              </w:pPrChange>
            </w:pPr>
            <w:r>
              <w:rPr>
                <w:rStyle w:val="Bodytext22"/>
                <w:rtl/>
                <w:rPrChange w:id="835" w:author="Avi Staiman" w:date="2017-07-18T09:41:00Z">
                  <w:rPr>
                    <w:rtl/>
                  </w:rPr>
                </w:rPrChange>
              </w:rPr>
              <w:t>באור</w:t>
            </w:r>
          </w:p>
        </w:tc>
        <w:tc>
          <w:tcPr>
            <w:tcW w:w="5036" w:type="dxa"/>
            <w:shd w:val="clear" w:color="auto" w:fill="FFFFFF"/>
          </w:tcPr>
          <w:p w14:paraId="35D1EF6D" w14:textId="77777777" w:rsidR="006427F7" w:rsidRDefault="006427F7">
            <w:pPr>
              <w:framePr w:w="9698" w:wrap="notBeside" w:vAnchor="text" w:hAnchor="text" w:xAlign="center" w:y="1"/>
              <w:rPr>
                <w:sz w:val="10"/>
                <w:szCs w:val="10"/>
                <w:rtl/>
              </w:rPr>
              <w:pPrChange w:id="836" w:author="Avi Staiman" w:date="2017-07-18T09:41:00Z">
                <w:pPr>
                  <w:framePr w:w="9715" w:wrap="notBeside" w:vAnchor="text" w:hAnchor="text" w:xAlign="center" w:y="1"/>
                </w:pPr>
              </w:pPrChange>
            </w:pPr>
          </w:p>
        </w:tc>
      </w:tr>
      <w:tr w:rsidR="00A17B52" w14:paraId="7976BCC0" w14:textId="77777777">
        <w:tblPrEx>
          <w:tblCellMar>
            <w:top w:w="0" w:type="dxa"/>
            <w:bottom w:w="0" w:type="dxa"/>
          </w:tblCellMar>
        </w:tblPrEx>
        <w:trPr>
          <w:trHeight w:hRule="exact" w:val="464"/>
          <w:jc w:val="center"/>
        </w:trPr>
        <w:tc>
          <w:tcPr>
            <w:tcW w:w="1537" w:type="dxa"/>
            <w:tcBorders>
              <w:top w:val="single" w:sz="4" w:space="0" w:color="auto"/>
            </w:tcBorders>
            <w:shd w:val="clear" w:color="auto" w:fill="FFFFFF"/>
          </w:tcPr>
          <w:p w14:paraId="59415CA3" w14:textId="77777777" w:rsidR="006427F7" w:rsidRDefault="006427F7">
            <w:pPr>
              <w:framePr w:w="9698" w:wrap="notBeside" w:vAnchor="text" w:hAnchor="text" w:xAlign="center" w:y="1"/>
              <w:rPr>
                <w:sz w:val="10"/>
                <w:szCs w:val="10"/>
                <w:rtl/>
              </w:rPr>
              <w:pPrChange w:id="837" w:author="Avi Staiman" w:date="2017-07-18T09:41:00Z">
                <w:pPr>
                  <w:framePr w:w="9715" w:wrap="notBeside" w:vAnchor="text" w:hAnchor="text" w:xAlign="center" w:y="1"/>
                </w:pPr>
              </w:pPrChange>
            </w:pPr>
          </w:p>
        </w:tc>
        <w:tc>
          <w:tcPr>
            <w:tcW w:w="1476" w:type="dxa"/>
            <w:tcBorders>
              <w:top w:val="single" w:sz="4" w:space="0" w:color="auto"/>
            </w:tcBorders>
            <w:shd w:val="clear" w:color="auto" w:fill="FFFFFF"/>
          </w:tcPr>
          <w:p w14:paraId="3B8BADCF" w14:textId="77777777" w:rsidR="006427F7" w:rsidRDefault="006427F7">
            <w:pPr>
              <w:framePr w:w="9698" w:wrap="notBeside" w:vAnchor="text" w:hAnchor="text" w:xAlign="center" w:y="1"/>
              <w:rPr>
                <w:sz w:val="10"/>
                <w:szCs w:val="10"/>
                <w:rtl/>
              </w:rPr>
              <w:pPrChange w:id="838" w:author="Avi Staiman" w:date="2017-07-18T09:41:00Z">
                <w:pPr>
                  <w:framePr w:w="9715" w:wrap="notBeside" w:vAnchor="text" w:hAnchor="text" w:xAlign="center" w:y="1"/>
                </w:pPr>
              </w:pPrChange>
            </w:pPr>
          </w:p>
        </w:tc>
        <w:tc>
          <w:tcPr>
            <w:tcW w:w="1649" w:type="dxa"/>
            <w:tcBorders>
              <w:top w:val="single" w:sz="4" w:space="0" w:color="auto"/>
            </w:tcBorders>
            <w:shd w:val="clear" w:color="auto" w:fill="FFFFFF"/>
          </w:tcPr>
          <w:p w14:paraId="7897BACF" w14:textId="77777777" w:rsidR="006427F7" w:rsidRDefault="006427F7">
            <w:pPr>
              <w:framePr w:w="9698" w:wrap="notBeside" w:vAnchor="text" w:hAnchor="text" w:xAlign="center" w:y="1"/>
              <w:rPr>
                <w:sz w:val="10"/>
                <w:szCs w:val="10"/>
                <w:rtl/>
              </w:rPr>
              <w:pPrChange w:id="839" w:author="Avi Staiman" w:date="2017-07-18T09:41:00Z">
                <w:pPr>
                  <w:framePr w:w="9715" w:wrap="notBeside" w:vAnchor="text" w:hAnchor="text" w:xAlign="center" w:y="1"/>
                </w:pPr>
              </w:pPrChange>
            </w:pPr>
          </w:p>
        </w:tc>
        <w:tc>
          <w:tcPr>
            <w:tcW w:w="5036" w:type="dxa"/>
            <w:shd w:val="clear" w:color="auto" w:fill="FFFFFF"/>
          </w:tcPr>
          <w:p w14:paraId="6FE68484" w14:textId="77777777" w:rsidR="006427F7" w:rsidRDefault="00A66B39">
            <w:pPr>
              <w:pStyle w:val="Bodytext20"/>
              <w:framePr w:w="9698" w:wrap="notBeside" w:vAnchor="text" w:hAnchor="text" w:xAlign="center" w:y="1"/>
              <w:shd w:val="clear" w:color="auto" w:fill="auto"/>
              <w:spacing w:before="0" w:after="0"/>
              <w:ind w:firstLine="0"/>
              <w:rPr>
                <w:rtl/>
              </w:rPr>
              <w:pPrChange w:id="840"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841" w:author="Avi Staiman" w:date="2017-07-18T09:41:00Z">
                  <w:rPr>
                    <w:rtl/>
                  </w:rPr>
                </w:rPrChange>
              </w:rPr>
              <w:t>מחזור הפעילויות</w:t>
            </w:r>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1537"/>
        <w:gridCol w:w="1476"/>
        <w:gridCol w:w="1649"/>
        <w:gridCol w:w="5036"/>
      </w:tblGrid>
      <w:tr w:rsidR="007B0732" w14:paraId="25E1794D" w14:textId="77777777">
        <w:tblPrEx>
          <w:tblCellMar>
            <w:top w:w="0" w:type="dxa"/>
            <w:bottom w:w="0" w:type="dxa"/>
          </w:tblCellMar>
        </w:tblPrEx>
        <w:trPr>
          <w:trHeight w:hRule="exact" w:val="442"/>
          <w:jc w:val="center"/>
          <w:del w:id="842" w:author="Avi Staiman" w:date="2017-07-18T09:41:00Z"/>
        </w:trPr>
        <w:tc>
          <w:tcPr>
            <w:tcW w:w="1560" w:type="dxa"/>
            <w:shd w:val="clear" w:color="auto" w:fill="FFFFFF"/>
            <w:vAlign w:val="bottom"/>
          </w:tcPr>
          <w:p w14:paraId="645E168C" w14:textId="77777777" w:rsidR="007B0732" w:rsidRDefault="00A66B39">
            <w:pPr>
              <w:pStyle w:val="Bodytext20"/>
              <w:framePr w:w="9715" w:wrap="notBeside" w:vAnchor="text" w:hAnchor="text" w:xAlign="center" w:y="1"/>
              <w:shd w:val="clear" w:color="auto" w:fill="auto"/>
              <w:bidi w:val="0"/>
              <w:spacing w:before="0" w:after="0"/>
              <w:ind w:right="300" w:firstLine="0"/>
              <w:jc w:val="right"/>
              <w:rPr>
                <w:del w:id="843" w:author="Avi Staiman" w:date="2017-07-18T09:41:00Z"/>
                <w:rtl/>
              </w:rPr>
            </w:pPr>
            <w:del w:id="844" w:author="Avi Staiman" w:date="2017-07-18T09:41:00Z">
              <w:r>
                <w:delText>73,314</w:delText>
              </w:r>
            </w:del>
          </w:p>
        </w:tc>
        <w:tc>
          <w:tcPr>
            <w:tcW w:w="1459" w:type="dxa"/>
            <w:shd w:val="clear" w:color="auto" w:fill="FFFFFF"/>
            <w:vAlign w:val="bottom"/>
          </w:tcPr>
          <w:p w14:paraId="0893F34C" w14:textId="77777777" w:rsidR="007B0732" w:rsidRDefault="00A66B39">
            <w:pPr>
              <w:pStyle w:val="Bodytext20"/>
              <w:framePr w:w="9715" w:wrap="notBeside" w:vAnchor="text" w:hAnchor="text" w:xAlign="center" w:y="1"/>
              <w:shd w:val="clear" w:color="auto" w:fill="auto"/>
              <w:bidi w:val="0"/>
              <w:spacing w:before="0" w:after="0"/>
              <w:ind w:right="240" w:firstLine="0"/>
              <w:jc w:val="right"/>
              <w:rPr>
                <w:del w:id="845" w:author="Avi Staiman" w:date="2017-07-18T09:41:00Z"/>
                <w:rtl/>
              </w:rPr>
            </w:pPr>
            <w:del w:id="846" w:author="Avi Staiman" w:date="2017-07-18T09:41:00Z">
              <w:r>
                <w:delText>86,889</w:delText>
              </w:r>
            </w:del>
          </w:p>
        </w:tc>
        <w:tc>
          <w:tcPr>
            <w:tcW w:w="2126" w:type="dxa"/>
            <w:shd w:val="clear" w:color="auto" w:fill="FFFFFF"/>
            <w:vAlign w:val="bottom"/>
          </w:tcPr>
          <w:p w14:paraId="2EE95672" w14:textId="77777777" w:rsidR="007B0732" w:rsidRDefault="00A66B39">
            <w:pPr>
              <w:pStyle w:val="Bodytext20"/>
              <w:framePr w:w="9715" w:wrap="notBeside" w:vAnchor="text" w:hAnchor="text" w:xAlign="center" w:y="1"/>
              <w:shd w:val="clear" w:color="auto" w:fill="auto"/>
              <w:spacing w:before="0" w:after="0"/>
              <w:ind w:left="1440" w:firstLine="0"/>
              <w:rPr>
                <w:del w:id="847" w:author="Avi Staiman" w:date="2017-07-18T09:41:00Z"/>
                <w:rtl/>
              </w:rPr>
            </w:pPr>
            <w:del w:id="848" w:author="Avi Staiman" w:date="2017-07-18T09:41:00Z">
              <w:r>
                <w:delText>9</w:delText>
              </w:r>
              <w:r>
                <w:rPr>
                  <w:rtl/>
                </w:rPr>
                <w:delText>א'</w:delText>
              </w:r>
            </w:del>
          </w:p>
        </w:tc>
        <w:tc>
          <w:tcPr>
            <w:tcW w:w="4570" w:type="dxa"/>
            <w:shd w:val="clear" w:color="auto" w:fill="FFFFFF"/>
            <w:vAlign w:val="bottom"/>
          </w:tcPr>
          <w:p w14:paraId="48A610DB" w14:textId="77777777" w:rsidR="007B0732" w:rsidRDefault="00A66B39">
            <w:pPr>
              <w:pStyle w:val="Bodytext20"/>
              <w:framePr w:w="9715" w:wrap="notBeside" w:vAnchor="text" w:hAnchor="text" w:xAlign="center" w:y="1"/>
              <w:shd w:val="clear" w:color="auto" w:fill="auto"/>
              <w:spacing w:before="0" w:after="0"/>
              <w:ind w:firstLine="0"/>
              <w:rPr>
                <w:del w:id="849" w:author="Avi Staiman" w:date="2017-07-18T09:41:00Z"/>
                <w:rtl/>
              </w:rPr>
            </w:pPr>
            <w:del w:id="850" w:author="Avi Staiman" w:date="2017-07-18T09:41:00Z">
              <w:r>
                <w:rPr>
                  <w:rtl/>
                </w:rPr>
                <w:delText>תרומות בשווה כסף</w:delText>
              </w:r>
            </w:del>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537"/>
        <w:gridCol w:w="1476"/>
        <w:gridCol w:w="1649"/>
        <w:gridCol w:w="5036"/>
        <w:tblGridChange w:id="851">
          <w:tblGrid>
            <w:gridCol w:w="1537"/>
            <w:gridCol w:w="1476"/>
            <w:gridCol w:w="1649"/>
            <w:gridCol w:w="5036"/>
          </w:tblGrid>
        </w:tblGridChange>
      </w:tblGrid>
      <w:tr w:rsidR="00A17B52" w14:paraId="5ACA84AD" w14:textId="77777777">
        <w:tblPrEx>
          <w:tblCellMar>
            <w:top w:w="0" w:type="dxa"/>
            <w:bottom w:w="0" w:type="dxa"/>
          </w:tblCellMar>
        </w:tblPrEx>
        <w:trPr>
          <w:trHeight w:hRule="exact" w:val="439"/>
          <w:jc w:val="center"/>
        </w:trPr>
        <w:tc>
          <w:tcPr>
            <w:tcW w:w="1537" w:type="dxa"/>
            <w:shd w:val="clear" w:color="auto" w:fill="FFFFFF"/>
            <w:vAlign w:val="bottom"/>
          </w:tcPr>
          <w:p w14:paraId="5B341B3E" w14:textId="55F74D59"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852"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moveToRangeStart w:id="853" w:author="Avi Staiman" w:date="2017-07-18T09:41:00Z" w:name="move488134205"/>
            <w:moveTo w:id="854" w:author="Avi Staiman" w:date="2017-07-18T09:41:00Z">
              <w:r>
                <w:rPr>
                  <w:rStyle w:val="Bodytext22"/>
                  <w:lang w:val="en-US"/>
                  <w:rPrChange w:id="855" w:author="Avi Staiman" w:date="2017-07-18T09:41:00Z">
                    <w:rPr>
                      <w:lang w:val="en-US"/>
                    </w:rPr>
                  </w:rPrChange>
                </w:rPr>
                <w:t>41,412</w:t>
              </w:r>
            </w:moveTo>
            <w:moveToRangeEnd w:id="853"/>
            <w:del w:id="856" w:author="Avi Staiman" w:date="2017-07-18T09:41:00Z">
              <w:r>
                <w:delText>32,162</w:delText>
              </w:r>
            </w:del>
          </w:p>
        </w:tc>
        <w:tc>
          <w:tcPr>
            <w:tcW w:w="1476" w:type="dxa"/>
            <w:shd w:val="clear" w:color="auto" w:fill="FFFFFF"/>
            <w:vAlign w:val="bottom"/>
          </w:tcPr>
          <w:p w14:paraId="7905FF59" w14:textId="0B5F2906"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857"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ins w:id="858" w:author="Avi Staiman" w:date="2017-07-18T09:41:00Z">
              <w:r>
                <w:rPr>
                  <w:rStyle w:val="Bodytext22"/>
                  <w:lang w:val="en-US" w:eastAsia="en-US" w:bidi="en-US"/>
                </w:rPr>
                <w:t>33,904</w:t>
              </w:r>
            </w:ins>
            <w:moveFromRangeStart w:id="859" w:author="Avi Staiman" w:date="2017-07-18T09:41:00Z" w:name="move488134205"/>
            <w:moveFrom w:id="860" w:author="Avi Staiman" w:date="2017-07-18T09:41:00Z">
              <w:r>
                <w:rPr>
                  <w:rStyle w:val="Bodytext22"/>
                  <w:lang w:val="en-US"/>
                  <w:rPrChange w:id="861" w:author="Avi Staiman" w:date="2017-07-18T09:41:00Z">
                    <w:rPr>
                      <w:lang w:val="en-US"/>
                    </w:rPr>
                  </w:rPrChange>
                </w:rPr>
                <w:t>41,412</w:t>
              </w:r>
            </w:moveFrom>
            <w:moveFromRangeEnd w:id="859"/>
          </w:p>
        </w:tc>
        <w:tc>
          <w:tcPr>
            <w:tcW w:w="1649" w:type="dxa"/>
            <w:shd w:val="clear" w:color="auto" w:fill="FFFFFF"/>
            <w:vAlign w:val="bottom"/>
          </w:tcPr>
          <w:p w14:paraId="7621F3C3" w14:textId="5CB58EEA" w:rsidR="006427F7" w:rsidRDefault="00A66B39">
            <w:pPr>
              <w:pStyle w:val="Bodytext20"/>
              <w:framePr w:w="9698" w:wrap="notBeside" w:vAnchor="text" w:hAnchor="text" w:xAlign="center" w:y="1"/>
              <w:shd w:val="clear" w:color="auto" w:fill="auto"/>
              <w:bidi w:val="0"/>
              <w:spacing w:before="0" w:after="0"/>
              <w:ind w:right="960" w:firstLine="0"/>
              <w:jc w:val="right"/>
              <w:rPr>
                <w:rtl/>
              </w:rPr>
              <w:pPrChange w:id="862" w:author="Avi Staiman" w:date="2017-07-18T09:41:00Z">
                <w:pPr>
                  <w:pStyle w:val="Bodytext20"/>
                  <w:framePr w:w="9715" w:wrap="notBeside" w:vAnchor="text" w:hAnchor="text" w:xAlign="center" w:y="1"/>
                  <w:shd w:val="clear" w:color="auto" w:fill="auto"/>
                  <w:spacing w:before="0" w:after="0"/>
                  <w:ind w:left="1440" w:firstLine="0"/>
                </w:pPr>
              </w:pPrChange>
            </w:pPr>
            <w:del w:id="863" w:author="Avi Staiman" w:date="2017-07-18T09:41:00Z">
              <w:r>
                <w:delText>9</w:delText>
              </w:r>
              <w:r>
                <w:rPr>
                  <w:rtl/>
                </w:rPr>
                <w:delText>ב׳</w:delText>
              </w:r>
            </w:del>
            <w:ins w:id="864" w:author="Avi Staiman" w:date="2017-07-18T09:41:00Z">
              <w:r>
                <w:rPr>
                  <w:rStyle w:val="Bodytext22"/>
                  <w:lang w:val="en-US" w:eastAsia="en-US" w:bidi="en-US"/>
                </w:rPr>
                <w:t>9</w:t>
              </w:r>
            </w:ins>
          </w:p>
        </w:tc>
        <w:tc>
          <w:tcPr>
            <w:tcW w:w="5036" w:type="dxa"/>
            <w:shd w:val="clear" w:color="auto" w:fill="FFFFFF"/>
            <w:vAlign w:val="bottom"/>
          </w:tcPr>
          <w:p w14:paraId="0F91788D" w14:textId="3C3888A4" w:rsidR="006427F7" w:rsidRDefault="00A66B39">
            <w:pPr>
              <w:pStyle w:val="Bodytext20"/>
              <w:framePr w:w="9698" w:wrap="notBeside" w:vAnchor="text" w:hAnchor="text" w:xAlign="center" w:y="1"/>
              <w:shd w:val="clear" w:color="auto" w:fill="auto"/>
              <w:spacing w:before="0" w:after="0"/>
              <w:ind w:firstLine="0"/>
              <w:rPr>
                <w:rtl/>
              </w:rPr>
              <w:pPrChange w:id="865"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866" w:author="Avi Staiman" w:date="2017-07-18T09:41:00Z">
                  <w:rPr>
                    <w:rtl/>
                  </w:rPr>
                </w:rPrChange>
              </w:rPr>
              <w:t>תרומות</w:t>
            </w:r>
            <w:del w:id="867" w:author="Avi Staiman" w:date="2017-07-18T09:41:00Z">
              <w:r>
                <w:rPr>
                  <w:rtl/>
                </w:rPr>
                <w:delText xml:space="preserve"> בכסף</w:delText>
              </w:r>
            </w:del>
          </w:p>
        </w:tc>
      </w:tr>
      <w:tr w:rsidR="006427F7" w14:paraId="6713B83E" w14:textId="77777777">
        <w:tblPrEx>
          <w:tblCellMar>
            <w:top w:w="0" w:type="dxa"/>
            <w:bottom w:w="0" w:type="dxa"/>
          </w:tblCellMar>
        </w:tblPrEx>
        <w:trPr>
          <w:trHeight w:hRule="exact" w:val="299"/>
          <w:jc w:val="center"/>
          <w:ins w:id="868" w:author="Avi Staiman" w:date="2017-07-18T09:41:00Z"/>
        </w:trPr>
        <w:tc>
          <w:tcPr>
            <w:tcW w:w="1537" w:type="dxa"/>
            <w:shd w:val="clear" w:color="auto" w:fill="FFFFFF"/>
            <w:vAlign w:val="bottom"/>
          </w:tcPr>
          <w:p w14:paraId="2650B751" w14:textId="77777777" w:rsidR="006427F7" w:rsidRDefault="00A66B39">
            <w:pPr>
              <w:pStyle w:val="Bodytext20"/>
              <w:framePr w:w="9698" w:wrap="notBeside" w:vAnchor="text" w:hAnchor="text" w:xAlign="center" w:y="1"/>
              <w:shd w:val="clear" w:color="auto" w:fill="auto"/>
              <w:bidi w:val="0"/>
              <w:spacing w:before="0" w:after="0"/>
              <w:ind w:right="280" w:firstLine="0"/>
              <w:jc w:val="right"/>
              <w:rPr>
                <w:ins w:id="869" w:author="Avi Staiman" w:date="2017-07-18T09:41:00Z"/>
                <w:rtl/>
              </w:rPr>
            </w:pPr>
            <w:ins w:id="870" w:author="Avi Staiman" w:date="2017-07-18T09:41:00Z">
              <w:r>
                <w:rPr>
                  <w:rStyle w:val="Bodytext22"/>
                  <w:lang w:val="en-US" w:eastAsia="en-US" w:bidi="en-US"/>
                </w:rPr>
                <w:t>83,677</w:t>
              </w:r>
            </w:ins>
          </w:p>
        </w:tc>
        <w:tc>
          <w:tcPr>
            <w:tcW w:w="1476" w:type="dxa"/>
            <w:shd w:val="clear" w:color="auto" w:fill="FFFFFF"/>
            <w:vAlign w:val="bottom"/>
          </w:tcPr>
          <w:p w14:paraId="0195696F" w14:textId="77777777" w:rsidR="006427F7" w:rsidRDefault="00A66B39">
            <w:pPr>
              <w:pStyle w:val="Bodytext20"/>
              <w:framePr w:w="9698" w:wrap="notBeside" w:vAnchor="text" w:hAnchor="text" w:xAlign="center" w:y="1"/>
              <w:shd w:val="clear" w:color="auto" w:fill="auto"/>
              <w:bidi w:val="0"/>
              <w:spacing w:before="0" w:after="0"/>
              <w:ind w:right="240" w:firstLine="0"/>
              <w:jc w:val="right"/>
              <w:rPr>
                <w:ins w:id="871" w:author="Avi Staiman" w:date="2017-07-18T09:41:00Z"/>
                <w:rtl/>
              </w:rPr>
            </w:pPr>
            <w:ins w:id="872" w:author="Avi Staiman" w:date="2017-07-18T09:41:00Z">
              <w:r>
                <w:rPr>
                  <w:rStyle w:val="Bodytext22"/>
                  <w:lang w:val="en-US" w:eastAsia="en-US" w:bidi="en-US"/>
                </w:rPr>
                <w:t>93,420</w:t>
              </w:r>
            </w:ins>
          </w:p>
        </w:tc>
        <w:tc>
          <w:tcPr>
            <w:tcW w:w="1649" w:type="dxa"/>
            <w:shd w:val="clear" w:color="auto" w:fill="FFFFFF"/>
            <w:vAlign w:val="bottom"/>
          </w:tcPr>
          <w:p w14:paraId="5BFA73FB" w14:textId="77777777" w:rsidR="006427F7" w:rsidRDefault="00A66B39">
            <w:pPr>
              <w:pStyle w:val="Bodytext20"/>
              <w:framePr w:w="9698" w:wrap="notBeside" w:vAnchor="text" w:hAnchor="text" w:xAlign="center" w:y="1"/>
              <w:shd w:val="clear" w:color="auto" w:fill="auto"/>
              <w:bidi w:val="0"/>
              <w:spacing w:before="0" w:after="0"/>
              <w:ind w:right="960" w:firstLine="0"/>
              <w:jc w:val="right"/>
              <w:rPr>
                <w:ins w:id="873" w:author="Avi Staiman" w:date="2017-07-18T09:41:00Z"/>
                <w:rtl/>
              </w:rPr>
            </w:pPr>
            <w:ins w:id="874" w:author="Avi Staiman" w:date="2017-07-18T09:41:00Z">
              <w:r>
                <w:rPr>
                  <w:rStyle w:val="Bodytext22"/>
                  <w:lang w:val="en-US" w:eastAsia="en-US" w:bidi="en-US"/>
                </w:rPr>
                <w:t>10</w:t>
              </w:r>
            </w:ins>
          </w:p>
        </w:tc>
        <w:tc>
          <w:tcPr>
            <w:tcW w:w="5036" w:type="dxa"/>
            <w:shd w:val="clear" w:color="auto" w:fill="FFFFFF"/>
            <w:vAlign w:val="bottom"/>
          </w:tcPr>
          <w:p w14:paraId="324047EA" w14:textId="77777777" w:rsidR="006427F7" w:rsidRDefault="00A66B39">
            <w:pPr>
              <w:pStyle w:val="Bodytext20"/>
              <w:framePr w:w="9698" w:wrap="notBeside" w:vAnchor="text" w:hAnchor="text" w:xAlign="center" w:y="1"/>
              <w:shd w:val="clear" w:color="auto" w:fill="auto"/>
              <w:spacing w:before="0" w:after="0"/>
              <w:ind w:firstLine="0"/>
              <w:rPr>
                <w:ins w:id="875" w:author="Avi Staiman" w:date="2017-07-18T09:41:00Z"/>
                <w:rtl/>
              </w:rPr>
            </w:pPr>
            <w:ins w:id="876" w:author="Avi Staiman" w:date="2017-07-18T09:41:00Z">
              <w:r>
                <w:rPr>
                  <w:rStyle w:val="Bodytext22"/>
                  <w:rtl/>
                </w:rPr>
                <w:t>מזון, מוצרים ושירותים בשווה כסף</w:t>
              </w:r>
            </w:ins>
          </w:p>
        </w:tc>
      </w:tr>
      <w:tr w:rsidR="006427F7" w14:paraId="71B371CB" w14:textId="77777777">
        <w:tblPrEx>
          <w:tblCellMar>
            <w:top w:w="0" w:type="dxa"/>
            <w:bottom w:w="0" w:type="dxa"/>
          </w:tblCellMar>
        </w:tblPrEx>
        <w:trPr>
          <w:trHeight w:hRule="exact" w:val="292"/>
          <w:jc w:val="center"/>
          <w:ins w:id="877" w:author="Avi Staiman" w:date="2017-07-18T09:41:00Z"/>
        </w:trPr>
        <w:tc>
          <w:tcPr>
            <w:tcW w:w="1537" w:type="dxa"/>
            <w:shd w:val="clear" w:color="auto" w:fill="FFFFFF"/>
            <w:vAlign w:val="bottom"/>
          </w:tcPr>
          <w:p w14:paraId="7A90135D" w14:textId="77777777" w:rsidR="006427F7" w:rsidRDefault="00A66B39">
            <w:pPr>
              <w:pStyle w:val="Bodytext20"/>
              <w:framePr w:w="9698" w:wrap="notBeside" w:vAnchor="text" w:hAnchor="text" w:xAlign="center" w:y="1"/>
              <w:shd w:val="clear" w:color="auto" w:fill="auto"/>
              <w:bidi w:val="0"/>
              <w:spacing w:before="0" w:after="0"/>
              <w:ind w:right="280" w:firstLine="0"/>
              <w:jc w:val="right"/>
              <w:rPr>
                <w:ins w:id="878" w:author="Avi Staiman" w:date="2017-07-18T09:41:00Z"/>
                <w:rtl/>
              </w:rPr>
            </w:pPr>
            <w:ins w:id="879" w:author="Avi Staiman" w:date="2017-07-18T09:41:00Z">
              <w:r>
                <w:rPr>
                  <w:rStyle w:val="Bodytext22"/>
                  <w:lang w:val="en-US" w:eastAsia="en-US" w:bidi="en-US"/>
                </w:rPr>
                <w:t>3,212</w:t>
              </w:r>
            </w:ins>
          </w:p>
        </w:tc>
        <w:tc>
          <w:tcPr>
            <w:tcW w:w="1476" w:type="dxa"/>
            <w:shd w:val="clear" w:color="auto" w:fill="FFFFFF"/>
            <w:vAlign w:val="bottom"/>
          </w:tcPr>
          <w:p w14:paraId="0443C5C2" w14:textId="77777777" w:rsidR="006427F7" w:rsidRDefault="00A66B39">
            <w:pPr>
              <w:pStyle w:val="Bodytext20"/>
              <w:framePr w:w="9698" w:wrap="notBeside" w:vAnchor="text" w:hAnchor="text" w:xAlign="center" w:y="1"/>
              <w:shd w:val="clear" w:color="auto" w:fill="auto"/>
              <w:bidi w:val="0"/>
              <w:spacing w:before="0" w:after="0"/>
              <w:ind w:right="240" w:firstLine="0"/>
              <w:jc w:val="right"/>
              <w:rPr>
                <w:ins w:id="880" w:author="Avi Staiman" w:date="2017-07-18T09:41:00Z"/>
                <w:rtl/>
              </w:rPr>
            </w:pPr>
            <w:ins w:id="881" w:author="Avi Staiman" w:date="2017-07-18T09:41:00Z">
              <w:r>
                <w:rPr>
                  <w:rStyle w:val="Bodytext22"/>
                  <w:lang w:val="en-US" w:eastAsia="en-US" w:bidi="en-US"/>
                </w:rPr>
                <w:t>3,880</w:t>
              </w:r>
            </w:ins>
          </w:p>
        </w:tc>
        <w:tc>
          <w:tcPr>
            <w:tcW w:w="1649" w:type="dxa"/>
            <w:shd w:val="clear" w:color="auto" w:fill="FFFFFF"/>
            <w:vAlign w:val="bottom"/>
          </w:tcPr>
          <w:p w14:paraId="37065767" w14:textId="77777777" w:rsidR="006427F7" w:rsidRDefault="00A66B39">
            <w:pPr>
              <w:pStyle w:val="Bodytext20"/>
              <w:framePr w:w="9698" w:wrap="notBeside" w:vAnchor="text" w:hAnchor="text" w:xAlign="center" w:y="1"/>
              <w:shd w:val="clear" w:color="auto" w:fill="auto"/>
              <w:bidi w:val="0"/>
              <w:spacing w:before="0" w:after="0"/>
              <w:ind w:right="960" w:firstLine="0"/>
              <w:jc w:val="right"/>
              <w:rPr>
                <w:ins w:id="882" w:author="Avi Staiman" w:date="2017-07-18T09:41:00Z"/>
                <w:rtl/>
              </w:rPr>
            </w:pPr>
            <w:ins w:id="883" w:author="Avi Staiman" w:date="2017-07-18T09:41:00Z">
              <w:r>
                <w:rPr>
                  <w:rStyle w:val="Bodytext22"/>
                  <w:lang w:val="en-US" w:eastAsia="en-US" w:bidi="en-US"/>
                </w:rPr>
                <w:t>11</w:t>
              </w:r>
            </w:ins>
          </w:p>
        </w:tc>
        <w:tc>
          <w:tcPr>
            <w:tcW w:w="5036" w:type="dxa"/>
            <w:shd w:val="clear" w:color="auto" w:fill="FFFFFF"/>
            <w:vAlign w:val="bottom"/>
          </w:tcPr>
          <w:p w14:paraId="0953DF8A" w14:textId="77777777" w:rsidR="006427F7" w:rsidRDefault="00A66B39">
            <w:pPr>
              <w:pStyle w:val="Bodytext20"/>
              <w:framePr w:w="9698" w:wrap="notBeside" w:vAnchor="text" w:hAnchor="text" w:xAlign="center" w:y="1"/>
              <w:shd w:val="clear" w:color="auto" w:fill="auto"/>
              <w:spacing w:before="0" w:after="0"/>
              <w:ind w:firstLine="0"/>
              <w:rPr>
                <w:ins w:id="884" w:author="Avi Staiman" w:date="2017-07-18T09:41:00Z"/>
                <w:rtl/>
              </w:rPr>
            </w:pPr>
            <w:ins w:id="885" w:author="Avi Staiman" w:date="2017-07-18T09:41:00Z">
              <w:r>
                <w:rPr>
                  <w:rStyle w:val="Bodytext22"/>
                  <w:rtl/>
                </w:rPr>
                <w:t>שווי מתנדבים</w:t>
              </w:r>
            </w:ins>
          </w:p>
        </w:tc>
      </w:tr>
      <w:tr w:rsidR="00A17B52" w14:paraId="2947091C" w14:textId="77777777">
        <w:tblPrEx>
          <w:tblCellMar>
            <w:top w:w="0" w:type="dxa"/>
            <w:bottom w:w="0" w:type="dxa"/>
          </w:tblCellMar>
        </w:tblPrEx>
        <w:trPr>
          <w:trHeight w:hRule="exact" w:val="443"/>
          <w:jc w:val="center"/>
        </w:trPr>
        <w:tc>
          <w:tcPr>
            <w:tcW w:w="1537" w:type="dxa"/>
            <w:tcBorders>
              <w:top w:val="single" w:sz="4" w:space="0" w:color="auto"/>
            </w:tcBorders>
            <w:shd w:val="clear" w:color="auto" w:fill="FFFFFF"/>
          </w:tcPr>
          <w:p w14:paraId="0C216F96" w14:textId="5FDEC90D"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886"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moveToRangeStart w:id="887" w:author="Avi Staiman" w:date="2017-07-18T09:41:00Z" w:name="move488134206"/>
            <w:moveTo w:id="888" w:author="Avi Staiman" w:date="2017-07-18T09:41:00Z">
              <w:r>
                <w:rPr>
                  <w:rStyle w:val="Bodytext22"/>
                  <w:lang w:val="en-US"/>
                  <w:rPrChange w:id="889" w:author="Avi Staiman" w:date="2017-07-18T09:41:00Z">
                    <w:rPr>
                      <w:lang w:val="en-US"/>
                    </w:rPr>
                  </w:rPrChange>
                </w:rPr>
                <w:t>128,301</w:t>
              </w:r>
            </w:moveTo>
            <w:moveToRangeEnd w:id="887"/>
            <w:del w:id="890" w:author="Avi Staiman" w:date="2017-07-18T09:41:00Z">
              <w:r>
                <w:delText>105,476</w:delText>
              </w:r>
            </w:del>
          </w:p>
        </w:tc>
        <w:tc>
          <w:tcPr>
            <w:tcW w:w="1476" w:type="dxa"/>
            <w:tcBorders>
              <w:top w:val="single" w:sz="4" w:space="0" w:color="auto"/>
            </w:tcBorders>
            <w:shd w:val="clear" w:color="auto" w:fill="FFFFFF"/>
          </w:tcPr>
          <w:p w14:paraId="79C28443" w14:textId="00D3F0E3"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891"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ins w:id="892" w:author="Avi Staiman" w:date="2017-07-18T09:41:00Z">
              <w:r>
                <w:rPr>
                  <w:rStyle w:val="Bodytext22"/>
                  <w:lang w:val="en-US" w:eastAsia="en-US" w:bidi="en-US"/>
                </w:rPr>
                <w:t>131,204</w:t>
              </w:r>
            </w:ins>
            <w:moveFromRangeStart w:id="893" w:author="Avi Staiman" w:date="2017-07-18T09:41:00Z" w:name="move488134206"/>
            <w:moveFrom w:id="894" w:author="Avi Staiman" w:date="2017-07-18T09:41:00Z">
              <w:r>
                <w:rPr>
                  <w:rStyle w:val="Bodytext22"/>
                  <w:lang w:val="en-US"/>
                  <w:rPrChange w:id="895" w:author="Avi Staiman" w:date="2017-07-18T09:41:00Z">
                    <w:rPr>
                      <w:lang w:val="en-US"/>
                    </w:rPr>
                  </w:rPrChange>
                </w:rPr>
                <w:t>128,301</w:t>
              </w:r>
            </w:moveFrom>
            <w:moveFromRangeEnd w:id="893"/>
          </w:p>
        </w:tc>
        <w:tc>
          <w:tcPr>
            <w:tcW w:w="1649" w:type="dxa"/>
            <w:shd w:val="clear" w:color="auto" w:fill="FFFFFF"/>
          </w:tcPr>
          <w:p w14:paraId="3658F614" w14:textId="77777777" w:rsidR="006427F7" w:rsidRDefault="006427F7">
            <w:pPr>
              <w:framePr w:w="9698" w:wrap="notBeside" w:vAnchor="text" w:hAnchor="text" w:xAlign="center" w:y="1"/>
              <w:rPr>
                <w:sz w:val="10"/>
                <w:szCs w:val="10"/>
                <w:rtl/>
              </w:rPr>
              <w:pPrChange w:id="896" w:author="Avi Staiman" w:date="2017-07-18T09:41:00Z">
                <w:pPr>
                  <w:framePr w:w="9715" w:wrap="notBeside" w:vAnchor="text" w:hAnchor="text" w:xAlign="center" w:y="1"/>
                </w:pPr>
              </w:pPrChange>
            </w:pPr>
          </w:p>
        </w:tc>
        <w:tc>
          <w:tcPr>
            <w:tcW w:w="5036" w:type="dxa"/>
            <w:shd w:val="clear" w:color="auto" w:fill="FFFFFF"/>
          </w:tcPr>
          <w:p w14:paraId="0DE51AEF" w14:textId="77777777" w:rsidR="006427F7" w:rsidRDefault="006427F7">
            <w:pPr>
              <w:framePr w:w="9698" w:wrap="notBeside" w:vAnchor="text" w:hAnchor="text" w:xAlign="center" w:y="1"/>
              <w:rPr>
                <w:sz w:val="10"/>
                <w:szCs w:val="10"/>
                <w:rtl/>
              </w:rPr>
              <w:pPrChange w:id="897" w:author="Avi Staiman" w:date="2017-07-18T09:41:00Z">
                <w:pPr>
                  <w:framePr w:w="9715" w:wrap="notBeside" w:vAnchor="text" w:hAnchor="text" w:xAlign="center" w:y="1"/>
                </w:pPr>
              </w:pPrChange>
            </w:pPr>
          </w:p>
        </w:tc>
      </w:tr>
      <w:tr w:rsidR="00A17B52" w14:paraId="22881FF5" w14:textId="77777777">
        <w:tblPrEx>
          <w:tblCellMar>
            <w:top w:w="0" w:type="dxa"/>
            <w:bottom w:w="0" w:type="dxa"/>
          </w:tblCellMar>
        </w:tblPrEx>
        <w:trPr>
          <w:trHeight w:hRule="exact" w:val="598"/>
          <w:jc w:val="center"/>
        </w:trPr>
        <w:tc>
          <w:tcPr>
            <w:tcW w:w="1537" w:type="dxa"/>
            <w:shd w:val="clear" w:color="auto" w:fill="FFFFFF"/>
            <w:vAlign w:val="center"/>
          </w:tcPr>
          <w:p w14:paraId="25353930" w14:textId="5DCCDCED"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898"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del w:id="899" w:author="Avi Staiman" w:date="2017-07-18T09:41:00Z">
              <w:r>
                <w:delText>266</w:delText>
              </w:r>
            </w:del>
            <w:ins w:id="900" w:author="Avi Staiman" w:date="2017-07-18T09:41:00Z">
              <w:r>
                <w:rPr>
                  <w:rStyle w:val="Bodytext22"/>
                  <w:lang w:val="en-US" w:eastAsia="en-US" w:bidi="en-US"/>
                </w:rPr>
                <w:t>70</w:t>
              </w:r>
            </w:ins>
          </w:p>
        </w:tc>
        <w:tc>
          <w:tcPr>
            <w:tcW w:w="1476" w:type="dxa"/>
            <w:shd w:val="clear" w:color="auto" w:fill="FFFFFF"/>
            <w:vAlign w:val="center"/>
          </w:tcPr>
          <w:p w14:paraId="05DF9AE4" w14:textId="17444D3D" w:rsidR="006427F7" w:rsidRDefault="00A66B39">
            <w:pPr>
              <w:pStyle w:val="Bodytext20"/>
              <w:framePr w:w="9698" w:wrap="notBeside" w:vAnchor="text" w:hAnchor="text" w:xAlign="center" w:y="1"/>
              <w:shd w:val="clear" w:color="auto" w:fill="auto"/>
              <w:bidi w:val="0"/>
              <w:spacing w:before="0" w:after="0" w:line="96" w:lineRule="exact"/>
              <w:ind w:right="240" w:firstLine="0"/>
              <w:jc w:val="right"/>
              <w:rPr>
                <w:rtl/>
              </w:rPr>
              <w:pPrChange w:id="901"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del w:id="902" w:author="Avi Staiman" w:date="2017-07-18T09:41:00Z">
              <w:r>
                <w:delText>70</w:delText>
              </w:r>
            </w:del>
            <w:ins w:id="903" w:author="Avi Staiman" w:date="2017-07-18T09:41:00Z">
              <w:r>
                <w:rPr>
                  <w:rStyle w:val="Bodytext24pt"/>
                </w:rPr>
                <w:t>-</w:t>
              </w:r>
            </w:ins>
          </w:p>
        </w:tc>
        <w:tc>
          <w:tcPr>
            <w:tcW w:w="1649" w:type="dxa"/>
            <w:shd w:val="clear" w:color="auto" w:fill="FFFFFF"/>
          </w:tcPr>
          <w:p w14:paraId="6E45D5FF" w14:textId="77777777" w:rsidR="006427F7" w:rsidRDefault="006427F7">
            <w:pPr>
              <w:framePr w:w="9698" w:wrap="notBeside" w:vAnchor="text" w:hAnchor="text" w:xAlign="center" w:y="1"/>
              <w:rPr>
                <w:sz w:val="10"/>
                <w:szCs w:val="10"/>
                <w:rtl/>
              </w:rPr>
              <w:pPrChange w:id="904" w:author="Avi Staiman" w:date="2017-07-18T09:41:00Z">
                <w:pPr>
                  <w:framePr w:w="9715" w:wrap="notBeside" w:vAnchor="text" w:hAnchor="text" w:xAlign="center" w:y="1"/>
                </w:pPr>
              </w:pPrChange>
            </w:pPr>
          </w:p>
        </w:tc>
        <w:tc>
          <w:tcPr>
            <w:tcW w:w="5036" w:type="dxa"/>
            <w:shd w:val="clear" w:color="auto" w:fill="FFFFFF"/>
            <w:vAlign w:val="center"/>
          </w:tcPr>
          <w:p w14:paraId="082F882F" w14:textId="77777777" w:rsidR="006427F7" w:rsidRDefault="00A66B39">
            <w:pPr>
              <w:pStyle w:val="Bodytext20"/>
              <w:framePr w:w="9698" w:wrap="notBeside" w:vAnchor="text" w:hAnchor="text" w:xAlign="center" w:y="1"/>
              <w:shd w:val="clear" w:color="auto" w:fill="auto"/>
              <w:spacing w:before="0" w:after="0"/>
              <w:ind w:firstLine="0"/>
              <w:rPr>
                <w:rtl/>
              </w:rPr>
              <w:pPrChange w:id="905"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906" w:author="Avi Staiman" w:date="2017-07-18T09:41:00Z">
                  <w:rPr>
                    <w:rtl/>
                  </w:rPr>
                </w:rPrChange>
              </w:rPr>
              <w:t>הכנסות מפרוייקט רכש</w:t>
            </w:r>
          </w:p>
        </w:tc>
      </w:tr>
      <w:tr w:rsidR="00A17B52" w14:paraId="6F6631C5" w14:textId="77777777">
        <w:tblPrEx>
          <w:tblCellMar>
            <w:top w:w="0" w:type="dxa"/>
            <w:bottom w:w="0" w:type="dxa"/>
          </w:tblCellMar>
        </w:tblPrEx>
        <w:trPr>
          <w:trHeight w:hRule="exact" w:val="590"/>
          <w:jc w:val="center"/>
        </w:trPr>
        <w:tc>
          <w:tcPr>
            <w:tcW w:w="1537" w:type="dxa"/>
            <w:shd w:val="clear" w:color="auto" w:fill="FFFFFF"/>
            <w:vAlign w:val="center"/>
          </w:tcPr>
          <w:p w14:paraId="5B3ECC46" w14:textId="3253D3A2"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907"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r>
              <w:rPr>
                <w:rStyle w:val="Bodytext22"/>
                <w:lang w:val="en-US"/>
                <w:rPrChange w:id="908" w:author="Avi Staiman" w:date="2017-07-18T09:41:00Z">
                  <w:rPr>
                    <w:lang w:val="en-US"/>
                  </w:rPr>
                </w:rPrChange>
              </w:rPr>
              <w:t>2,</w:t>
            </w:r>
            <w:del w:id="909" w:author="Avi Staiman" w:date="2017-07-18T09:41:00Z">
              <w:r>
                <w:delText>334</w:delText>
              </w:r>
            </w:del>
            <w:ins w:id="910" w:author="Avi Staiman" w:date="2017-07-18T09:41:00Z">
              <w:r>
                <w:rPr>
                  <w:rStyle w:val="Bodytext22"/>
                  <w:lang w:val="en-US" w:eastAsia="en-US" w:bidi="en-US"/>
                </w:rPr>
                <w:t>660</w:t>
              </w:r>
            </w:ins>
          </w:p>
        </w:tc>
        <w:tc>
          <w:tcPr>
            <w:tcW w:w="1476" w:type="dxa"/>
            <w:shd w:val="clear" w:color="auto" w:fill="FFFFFF"/>
            <w:vAlign w:val="center"/>
          </w:tcPr>
          <w:p w14:paraId="132F8435" w14:textId="54EAC9B6"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911"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r>
              <w:rPr>
                <w:rStyle w:val="Bodytext22"/>
                <w:lang w:val="en-US"/>
                <w:rPrChange w:id="912" w:author="Avi Staiman" w:date="2017-07-18T09:41:00Z">
                  <w:rPr>
                    <w:lang w:val="en-US"/>
                  </w:rPr>
                </w:rPrChange>
              </w:rPr>
              <w:t>2,</w:t>
            </w:r>
            <w:del w:id="913" w:author="Avi Staiman" w:date="2017-07-18T09:41:00Z">
              <w:r>
                <w:delText>660</w:delText>
              </w:r>
            </w:del>
            <w:ins w:id="914" w:author="Avi Staiman" w:date="2017-07-18T09:41:00Z">
              <w:r>
                <w:rPr>
                  <w:rStyle w:val="Bodytext22"/>
                  <w:lang w:val="en-US" w:eastAsia="en-US" w:bidi="en-US"/>
                </w:rPr>
                <w:t>927</w:t>
              </w:r>
            </w:ins>
          </w:p>
        </w:tc>
        <w:tc>
          <w:tcPr>
            <w:tcW w:w="1649" w:type="dxa"/>
            <w:shd w:val="clear" w:color="auto" w:fill="FFFFFF"/>
            <w:vAlign w:val="center"/>
          </w:tcPr>
          <w:p w14:paraId="20EF9283" w14:textId="77777777" w:rsidR="006427F7" w:rsidRDefault="00A66B39">
            <w:pPr>
              <w:pStyle w:val="Bodytext20"/>
              <w:framePr w:w="9698" w:wrap="notBeside" w:vAnchor="text" w:hAnchor="text" w:xAlign="center" w:y="1"/>
              <w:shd w:val="clear" w:color="auto" w:fill="auto"/>
              <w:bidi w:val="0"/>
              <w:spacing w:before="0" w:after="0"/>
              <w:ind w:right="960" w:firstLine="0"/>
              <w:jc w:val="right"/>
              <w:rPr>
                <w:rtl/>
              </w:rPr>
              <w:pPrChange w:id="915" w:author="Avi Staiman" w:date="2017-07-18T09:41:00Z">
                <w:pPr>
                  <w:pStyle w:val="Bodytext20"/>
                  <w:framePr w:w="9715" w:wrap="notBeside" w:vAnchor="text" w:hAnchor="text" w:xAlign="center" w:y="1"/>
                  <w:shd w:val="clear" w:color="auto" w:fill="auto"/>
                  <w:bidi w:val="0"/>
                  <w:spacing w:before="0" w:after="0"/>
                  <w:ind w:left="600" w:firstLine="0"/>
                </w:pPr>
              </w:pPrChange>
            </w:pPr>
            <w:r>
              <w:rPr>
                <w:rStyle w:val="Bodytext22"/>
                <w:lang w:val="en-US"/>
                <w:rPrChange w:id="916" w:author="Avi Staiman" w:date="2017-07-18T09:41:00Z">
                  <w:rPr>
                    <w:lang w:val="en-US"/>
                  </w:rPr>
                </w:rPrChange>
              </w:rPr>
              <w:t>8</w:t>
            </w:r>
          </w:p>
        </w:tc>
        <w:tc>
          <w:tcPr>
            <w:tcW w:w="5036" w:type="dxa"/>
            <w:shd w:val="clear" w:color="auto" w:fill="FFFFFF"/>
            <w:vAlign w:val="center"/>
          </w:tcPr>
          <w:p w14:paraId="21D47A57" w14:textId="77777777" w:rsidR="006427F7" w:rsidRDefault="00A66B39">
            <w:pPr>
              <w:pStyle w:val="Bodytext20"/>
              <w:framePr w:w="9698" w:wrap="notBeside" w:vAnchor="text" w:hAnchor="text" w:xAlign="center" w:y="1"/>
              <w:shd w:val="clear" w:color="auto" w:fill="auto"/>
              <w:spacing w:before="0" w:after="0"/>
              <w:ind w:firstLine="0"/>
              <w:rPr>
                <w:rtl/>
              </w:rPr>
              <w:pPrChange w:id="917"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918" w:author="Avi Staiman" w:date="2017-07-18T09:41:00Z">
                  <w:rPr>
                    <w:rtl/>
                  </w:rPr>
                </w:rPrChange>
              </w:rPr>
              <w:t>הכנסות משחרור מהגבלה</w:t>
            </w:r>
          </w:p>
        </w:tc>
      </w:tr>
      <w:tr w:rsidR="00A17B52" w14:paraId="7B70A954" w14:textId="77777777">
        <w:tblPrEx>
          <w:tblCellMar>
            <w:top w:w="0" w:type="dxa"/>
            <w:bottom w:w="0" w:type="dxa"/>
          </w:tblCellMar>
        </w:tblPrEx>
        <w:trPr>
          <w:trHeight w:hRule="exact" w:val="418"/>
          <w:jc w:val="center"/>
        </w:trPr>
        <w:tc>
          <w:tcPr>
            <w:tcW w:w="1537" w:type="dxa"/>
            <w:shd w:val="clear" w:color="auto" w:fill="FFFFFF"/>
            <w:vAlign w:val="bottom"/>
          </w:tcPr>
          <w:p w14:paraId="3E904E6C" w14:textId="4E493F7B"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919"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del w:id="920" w:author="Avi Staiman" w:date="2017-07-18T09:41:00Z">
              <w:r>
                <w:delText>108,076</w:delText>
              </w:r>
            </w:del>
            <w:ins w:id="921" w:author="Avi Staiman" w:date="2017-07-18T09:41:00Z">
              <w:r>
                <w:rPr>
                  <w:rStyle w:val="Bodytext22"/>
                  <w:lang w:val="en-US" w:eastAsia="en-US" w:bidi="en-US"/>
                </w:rPr>
                <w:t>131,031</w:t>
              </w:r>
            </w:ins>
          </w:p>
        </w:tc>
        <w:tc>
          <w:tcPr>
            <w:tcW w:w="1476" w:type="dxa"/>
            <w:shd w:val="clear" w:color="auto" w:fill="FFFFFF"/>
            <w:vAlign w:val="bottom"/>
          </w:tcPr>
          <w:p w14:paraId="411D68D0" w14:textId="6B152EE4"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922"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ins w:id="923" w:author="Avi Staiman" w:date="2017-07-18T09:41:00Z">
              <w:r>
                <w:rPr>
                  <w:rStyle w:val="Bodytext22"/>
                  <w:lang w:val="en-US" w:eastAsia="en-US" w:bidi="en-US"/>
                </w:rPr>
                <w:t>134,</w:t>
              </w:r>
            </w:ins>
            <w:r>
              <w:rPr>
                <w:rStyle w:val="Bodytext22"/>
                <w:lang w:val="en-US"/>
                <w:rPrChange w:id="924" w:author="Avi Staiman" w:date="2017-07-18T09:41:00Z">
                  <w:rPr>
                    <w:lang w:val="en-US"/>
                  </w:rPr>
                </w:rPrChange>
              </w:rPr>
              <w:t>131</w:t>
            </w:r>
            <w:del w:id="925" w:author="Avi Staiman" w:date="2017-07-18T09:41:00Z">
              <w:r>
                <w:delText>,031</w:delText>
              </w:r>
            </w:del>
          </w:p>
        </w:tc>
        <w:tc>
          <w:tcPr>
            <w:tcW w:w="1649" w:type="dxa"/>
            <w:shd w:val="clear" w:color="auto" w:fill="FFFFFF"/>
          </w:tcPr>
          <w:p w14:paraId="204ADCC4" w14:textId="77777777" w:rsidR="006427F7" w:rsidRDefault="006427F7">
            <w:pPr>
              <w:framePr w:w="9698" w:wrap="notBeside" w:vAnchor="text" w:hAnchor="text" w:xAlign="center" w:y="1"/>
              <w:rPr>
                <w:sz w:val="10"/>
                <w:szCs w:val="10"/>
                <w:rtl/>
              </w:rPr>
              <w:pPrChange w:id="926" w:author="Avi Staiman" w:date="2017-07-18T09:41:00Z">
                <w:pPr>
                  <w:framePr w:w="9715" w:wrap="notBeside" w:vAnchor="text" w:hAnchor="text" w:xAlign="center" w:y="1"/>
                </w:pPr>
              </w:pPrChange>
            </w:pPr>
          </w:p>
        </w:tc>
        <w:tc>
          <w:tcPr>
            <w:tcW w:w="5036" w:type="dxa"/>
            <w:shd w:val="clear" w:color="auto" w:fill="FFFFFF"/>
          </w:tcPr>
          <w:p w14:paraId="7303FF93" w14:textId="77777777" w:rsidR="006427F7" w:rsidRDefault="006427F7">
            <w:pPr>
              <w:framePr w:w="9698" w:wrap="notBeside" w:vAnchor="text" w:hAnchor="text" w:xAlign="center" w:y="1"/>
              <w:rPr>
                <w:sz w:val="10"/>
                <w:szCs w:val="10"/>
                <w:rtl/>
              </w:rPr>
              <w:pPrChange w:id="927" w:author="Avi Staiman" w:date="2017-07-18T09:41:00Z">
                <w:pPr>
                  <w:framePr w:w="9715" w:wrap="notBeside" w:vAnchor="text" w:hAnchor="text" w:xAlign="center" w:y="1"/>
                </w:pPr>
              </w:pPrChange>
            </w:pPr>
          </w:p>
        </w:tc>
      </w:tr>
      <w:tr w:rsidR="00A17B52" w14:paraId="741707C5" w14:textId="77777777">
        <w:tblPrEx>
          <w:tblCellMar>
            <w:top w:w="0" w:type="dxa"/>
            <w:bottom w:w="0" w:type="dxa"/>
          </w:tblCellMar>
        </w:tblPrEx>
        <w:trPr>
          <w:trHeight w:hRule="exact" w:val="446"/>
          <w:jc w:val="center"/>
        </w:trPr>
        <w:tc>
          <w:tcPr>
            <w:tcW w:w="1537" w:type="dxa"/>
            <w:tcBorders>
              <w:top w:val="single" w:sz="4" w:space="0" w:color="auto"/>
            </w:tcBorders>
            <w:shd w:val="clear" w:color="auto" w:fill="FFFFFF"/>
          </w:tcPr>
          <w:p w14:paraId="2C1CF055" w14:textId="77777777" w:rsidR="006427F7" w:rsidRDefault="006427F7">
            <w:pPr>
              <w:framePr w:w="9698" w:wrap="notBeside" w:vAnchor="text" w:hAnchor="text" w:xAlign="center" w:y="1"/>
              <w:rPr>
                <w:sz w:val="10"/>
                <w:szCs w:val="10"/>
                <w:rtl/>
              </w:rPr>
              <w:pPrChange w:id="928" w:author="Avi Staiman" w:date="2017-07-18T09:41:00Z">
                <w:pPr>
                  <w:framePr w:w="9715" w:wrap="notBeside" w:vAnchor="text" w:hAnchor="text" w:xAlign="center" w:y="1"/>
                </w:pPr>
              </w:pPrChange>
            </w:pPr>
          </w:p>
        </w:tc>
        <w:tc>
          <w:tcPr>
            <w:tcW w:w="1476" w:type="dxa"/>
            <w:tcBorders>
              <w:top w:val="single" w:sz="4" w:space="0" w:color="auto"/>
            </w:tcBorders>
            <w:shd w:val="clear" w:color="auto" w:fill="FFFFFF"/>
          </w:tcPr>
          <w:p w14:paraId="6D3CA73F" w14:textId="77777777" w:rsidR="006427F7" w:rsidRDefault="006427F7">
            <w:pPr>
              <w:framePr w:w="9698" w:wrap="notBeside" w:vAnchor="text" w:hAnchor="text" w:xAlign="center" w:y="1"/>
              <w:rPr>
                <w:sz w:val="10"/>
                <w:szCs w:val="10"/>
                <w:rtl/>
              </w:rPr>
              <w:pPrChange w:id="929" w:author="Avi Staiman" w:date="2017-07-18T09:41:00Z">
                <w:pPr>
                  <w:framePr w:w="9715" w:wrap="notBeside" w:vAnchor="text" w:hAnchor="text" w:xAlign="center" w:y="1"/>
                </w:pPr>
              </w:pPrChange>
            </w:pPr>
          </w:p>
        </w:tc>
        <w:tc>
          <w:tcPr>
            <w:tcW w:w="1649" w:type="dxa"/>
            <w:shd w:val="clear" w:color="auto" w:fill="FFFFFF"/>
          </w:tcPr>
          <w:p w14:paraId="4AE908D5" w14:textId="77777777" w:rsidR="006427F7" w:rsidRDefault="006427F7">
            <w:pPr>
              <w:framePr w:w="9698" w:wrap="notBeside" w:vAnchor="text" w:hAnchor="text" w:xAlign="center" w:y="1"/>
              <w:rPr>
                <w:sz w:val="10"/>
                <w:szCs w:val="10"/>
                <w:rtl/>
              </w:rPr>
              <w:pPrChange w:id="930" w:author="Avi Staiman" w:date="2017-07-18T09:41:00Z">
                <w:pPr>
                  <w:framePr w:w="9715" w:wrap="notBeside" w:vAnchor="text" w:hAnchor="text" w:xAlign="center" w:y="1"/>
                </w:pPr>
              </w:pPrChange>
            </w:pPr>
          </w:p>
        </w:tc>
        <w:tc>
          <w:tcPr>
            <w:tcW w:w="5036" w:type="dxa"/>
            <w:shd w:val="clear" w:color="auto" w:fill="FFFFFF"/>
          </w:tcPr>
          <w:p w14:paraId="6904B169" w14:textId="77777777" w:rsidR="006427F7" w:rsidRDefault="00A66B39">
            <w:pPr>
              <w:pStyle w:val="Bodytext20"/>
              <w:framePr w:w="9698" w:wrap="notBeside" w:vAnchor="text" w:hAnchor="text" w:xAlign="center" w:y="1"/>
              <w:shd w:val="clear" w:color="auto" w:fill="auto"/>
              <w:spacing w:before="0" w:after="0"/>
              <w:ind w:firstLine="0"/>
              <w:rPr>
                <w:rtl/>
              </w:rPr>
              <w:pPrChange w:id="931"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932" w:author="Avi Staiman" w:date="2017-07-18T09:41:00Z">
                  <w:rPr>
                    <w:rtl/>
                  </w:rPr>
                </w:rPrChange>
              </w:rPr>
              <w:t>עלות הפעילות</w:t>
            </w:r>
          </w:p>
        </w:tc>
      </w:tr>
      <w:tr w:rsidR="00A17B52" w14:paraId="47F3CB91" w14:textId="77777777">
        <w:tblPrEx>
          <w:tblCellMar>
            <w:top w:w="0" w:type="dxa"/>
            <w:bottom w:w="0" w:type="dxa"/>
          </w:tblCellMar>
        </w:tblPrEx>
        <w:trPr>
          <w:trHeight w:hRule="exact" w:val="457"/>
          <w:jc w:val="center"/>
        </w:trPr>
        <w:tc>
          <w:tcPr>
            <w:tcW w:w="1537" w:type="dxa"/>
            <w:shd w:val="clear" w:color="auto" w:fill="FFFFFF"/>
            <w:vAlign w:val="bottom"/>
          </w:tcPr>
          <w:p w14:paraId="32920FB9" w14:textId="26B4DF89"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933"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del w:id="934" w:author="Avi Staiman" w:date="2017-07-18T09:41:00Z">
              <w:r>
                <w:delText>8,663</w:delText>
              </w:r>
            </w:del>
            <w:ins w:id="935" w:author="Avi Staiman" w:date="2017-07-18T09:41:00Z">
              <w:r>
                <w:rPr>
                  <w:rStyle w:val="Bodytext22"/>
                  <w:lang w:val="en-US" w:eastAsia="en-US" w:bidi="en-US"/>
                </w:rPr>
                <w:t>10,400</w:t>
              </w:r>
            </w:ins>
          </w:p>
        </w:tc>
        <w:tc>
          <w:tcPr>
            <w:tcW w:w="1476" w:type="dxa"/>
            <w:shd w:val="clear" w:color="auto" w:fill="FFFFFF"/>
            <w:vAlign w:val="bottom"/>
          </w:tcPr>
          <w:p w14:paraId="2871E920" w14:textId="03F0443E"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936"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del w:id="937" w:author="Avi Staiman" w:date="2017-07-18T09:41:00Z">
              <w:r>
                <w:delText>10,513</w:delText>
              </w:r>
            </w:del>
            <w:ins w:id="938" w:author="Avi Staiman" w:date="2017-07-18T09:41:00Z">
              <w:r>
                <w:rPr>
                  <w:rStyle w:val="Bodytext22"/>
                  <w:lang w:val="en-US" w:eastAsia="en-US" w:bidi="en-US"/>
                </w:rPr>
                <w:t>11,736</w:t>
              </w:r>
            </w:ins>
          </w:p>
        </w:tc>
        <w:tc>
          <w:tcPr>
            <w:tcW w:w="1649" w:type="dxa"/>
            <w:shd w:val="clear" w:color="auto" w:fill="FFFFFF"/>
          </w:tcPr>
          <w:p w14:paraId="35093DF4" w14:textId="77777777" w:rsidR="006427F7" w:rsidRDefault="006427F7">
            <w:pPr>
              <w:framePr w:w="9698" w:wrap="notBeside" w:vAnchor="text" w:hAnchor="text" w:xAlign="center" w:y="1"/>
              <w:rPr>
                <w:sz w:val="10"/>
                <w:szCs w:val="10"/>
                <w:rtl/>
              </w:rPr>
              <w:pPrChange w:id="939" w:author="Avi Staiman" w:date="2017-07-18T09:41:00Z">
                <w:pPr>
                  <w:framePr w:w="9715" w:wrap="notBeside" w:vAnchor="text" w:hAnchor="text" w:xAlign="center" w:y="1"/>
                </w:pPr>
              </w:pPrChange>
            </w:pPr>
          </w:p>
        </w:tc>
        <w:tc>
          <w:tcPr>
            <w:tcW w:w="5036" w:type="dxa"/>
            <w:shd w:val="clear" w:color="auto" w:fill="FFFFFF"/>
            <w:vAlign w:val="bottom"/>
          </w:tcPr>
          <w:p w14:paraId="3E9A7E80" w14:textId="77777777" w:rsidR="006427F7" w:rsidRDefault="00A66B39">
            <w:pPr>
              <w:pStyle w:val="Bodytext20"/>
              <w:framePr w:w="9698" w:wrap="notBeside" w:vAnchor="text" w:hAnchor="text" w:xAlign="center" w:y="1"/>
              <w:shd w:val="clear" w:color="auto" w:fill="auto"/>
              <w:spacing w:before="0" w:after="0"/>
              <w:ind w:firstLine="0"/>
              <w:rPr>
                <w:rtl/>
              </w:rPr>
              <w:pPrChange w:id="940"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941" w:author="Avi Staiman" w:date="2017-07-18T09:41:00Z">
                  <w:rPr>
                    <w:rtl/>
                  </w:rPr>
                </w:rPrChange>
              </w:rPr>
              <w:t>שכר ונלוות</w:t>
            </w:r>
          </w:p>
        </w:tc>
      </w:tr>
      <w:tr w:rsidR="00A17B52" w14:paraId="64F43402" w14:textId="77777777">
        <w:tblPrEx>
          <w:tblCellMar>
            <w:top w:w="0" w:type="dxa"/>
            <w:bottom w:w="0" w:type="dxa"/>
          </w:tblCellMar>
        </w:tblPrEx>
        <w:trPr>
          <w:trHeight w:hRule="exact" w:val="302"/>
          <w:jc w:val="center"/>
        </w:trPr>
        <w:tc>
          <w:tcPr>
            <w:tcW w:w="1537" w:type="dxa"/>
            <w:shd w:val="clear" w:color="auto" w:fill="FFFFFF"/>
            <w:vAlign w:val="bottom"/>
          </w:tcPr>
          <w:p w14:paraId="6ED5560F" w14:textId="3376BE37"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942"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del w:id="943" w:author="Avi Staiman" w:date="2017-07-18T09:41:00Z">
              <w:r>
                <w:delText>73,127</w:delText>
              </w:r>
            </w:del>
            <w:ins w:id="944" w:author="Avi Staiman" w:date="2017-07-18T09:41:00Z">
              <w:r>
                <w:rPr>
                  <w:rStyle w:val="Bodytext22"/>
                  <w:lang w:val="en-US" w:eastAsia="en-US" w:bidi="en-US"/>
                </w:rPr>
                <w:t>83,677</w:t>
              </w:r>
            </w:ins>
          </w:p>
        </w:tc>
        <w:tc>
          <w:tcPr>
            <w:tcW w:w="1476" w:type="dxa"/>
            <w:shd w:val="clear" w:color="auto" w:fill="FFFFFF"/>
            <w:vAlign w:val="bottom"/>
          </w:tcPr>
          <w:p w14:paraId="09537C3B" w14:textId="6D6C0697"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945"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del w:id="946" w:author="Avi Staiman" w:date="2017-07-18T09:41:00Z">
              <w:r>
                <w:delText>86,718</w:delText>
              </w:r>
            </w:del>
            <w:ins w:id="947" w:author="Avi Staiman" w:date="2017-07-18T09:41:00Z">
              <w:r>
                <w:rPr>
                  <w:rStyle w:val="Bodytext22"/>
                  <w:lang w:val="en-US" w:eastAsia="en-US" w:bidi="en-US"/>
                </w:rPr>
                <w:t>93,419</w:t>
              </w:r>
            </w:ins>
          </w:p>
        </w:tc>
        <w:tc>
          <w:tcPr>
            <w:tcW w:w="1649" w:type="dxa"/>
            <w:shd w:val="clear" w:color="auto" w:fill="FFFFFF"/>
            <w:vAlign w:val="bottom"/>
          </w:tcPr>
          <w:p w14:paraId="62D1A3CC" w14:textId="6445BB0D" w:rsidR="006427F7" w:rsidRDefault="00A66B39">
            <w:pPr>
              <w:pStyle w:val="Bodytext20"/>
              <w:framePr w:w="9698" w:wrap="notBeside" w:vAnchor="text" w:hAnchor="text" w:xAlign="center" w:y="1"/>
              <w:shd w:val="clear" w:color="auto" w:fill="auto"/>
              <w:bidi w:val="0"/>
              <w:spacing w:before="0" w:after="0"/>
              <w:ind w:right="960" w:firstLine="0"/>
              <w:jc w:val="right"/>
              <w:rPr>
                <w:rtl/>
              </w:rPr>
              <w:pPrChange w:id="948" w:author="Avi Staiman" w:date="2017-07-18T09:41:00Z">
                <w:pPr>
                  <w:pStyle w:val="Bodytext20"/>
                  <w:framePr w:w="9715" w:wrap="notBeside" w:vAnchor="text" w:hAnchor="text" w:xAlign="center" w:y="1"/>
                  <w:shd w:val="clear" w:color="auto" w:fill="auto"/>
                  <w:spacing w:before="0" w:after="0"/>
                  <w:ind w:left="1440" w:firstLine="0"/>
                </w:pPr>
              </w:pPrChange>
            </w:pPr>
            <w:del w:id="949" w:author="Avi Staiman" w:date="2017-07-18T09:41:00Z">
              <w:r>
                <w:rPr>
                  <w:rtl/>
                </w:rPr>
                <w:delText>סוב׳</w:delText>
              </w:r>
            </w:del>
            <w:ins w:id="950" w:author="Avi Staiman" w:date="2017-07-18T09:41:00Z">
              <w:r>
                <w:rPr>
                  <w:rStyle w:val="Bodytext22"/>
                  <w:lang w:val="en-US" w:eastAsia="en-US" w:bidi="en-US"/>
                </w:rPr>
                <w:t>10</w:t>
              </w:r>
            </w:ins>
          </w:p>
        </w:tc>
        <w:tc>
          <w:tcPr>
            <w:tcW w:w="5036" w:type="dxa"/>
            <w:shd w:val="clear" w:color="auto" w:fill="FFFFFF"/>
            <w:vAlign w:val="bottom"/>
          </w:tcPr>
          <w:p w14:paraId="1F85A413" w14:textId="77777777" w:rsidR="006427F7" w:rsidRDefault="00A66B39">
            <w:pPr>
              <w:pStyle w:val="Bodytext20"/>
              <w:framePr w:w="9698" w:wrap="notBeside" w:vAnchor="text" w:hAnchor="text" w:xAlign="center" w:y="1"/>
              <w:shd w:val="clear" w:color="auto" w:fill="auto"/>
              <w:spacing w:before="0" w:after="0"/>
              <w:ind w:firstLine="0"/>
              <w:rPr>
                <w:rtl/>
              </w:rPr>
              <w:pPrChange w:id="951"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952" w:author="Avi Staiman" w:date="2017-07-18T09:41:00Z">
                  <w:rPr>
                    <w:rtl/>
                  </w:rPr>
                </w:rPrChange>
              </w:rPr>
              <w:t>עלות מזון</w:t>
            </w:r>
            <w:ins w:id="953" w:author="Avi Staiman" w:date="2017-07-18T09:41:00Z">
              <w:r>
                <w:rPr>
                  <w:rStyle w:val="Bodytext22"/>
                  <w:rtl/>
                </w:rPr>
                <w:t>, מוצרים</w:t>
              </w:r>
            </w:ins>
            <w:r>
              <w:rPr>
                <w:rStyle w:val="Bodytext22"/>
                <w:rtl/>
                <w:rPrChange w:id="954" w:author="Avi Staiman" w:date="2017-07-18T09:41:00Z">
                  <w:rPr>
                    <w:rtl/>
                  </w:rPr>
                </w:rPrChange>
              </w:rPr>
              <w:t xml:space="preserve"> ושירותים בשווה כסף</w:t>
            </w:r>
          </w:p>
        </w:tc>
      </w:tr>
      <w:tr w:rsidR="006427F7" w14:paraId="56BBA44B" w14:textId="77777777">
        <w:tblPrEx>
          <w:tblCellMar>
            <w:top w:w="0" w:type="dxa"/>
            <w:bottom w:w="0" w:type="dxa"/>
          </w:tblCellMar>
        </w:tblPrEx>
        <w:trPr>
          <w:trHeight w:hRule="exact" w:val="284"/>
          <w:jc w:val="center"/>
          <w:ins w:id="955" w:author="Avi Staiman" w:date="2017-07-18T09:41:00Z"/>
        </w:trPr>
        <w:tc>
          <w:tcPr>
            <w:tcW w:w="1537" w:type="dxa"/>
            <w:shd w:val="clear" w:color="auto" w:fill="FFFFFF"/>
            <w:vAlign w:val="bottom"/>
          </w:tcPr>
          <w:p w14:paraId="077C1908" w14:textId="77777777" w:rsidR="006427F7" w:rsidRDefault="00A66B39">
            <w:pPr>
              <w:pStyle w:val="Bodytext20"/>
              <w:framePr w:w="9698" w:wrap="notBeside" w:vAnchor="text" w:hAnchor="text" w:xAlign="center" w:y="1"/>
              <w:shd w:val="clear" w:color="auto" w:fill="auto"/>
              <w:bidi w:val="0"/>
              <w:spacing w:before="0" w:after="0"/>
              <w:ind w:right="280" w:firstLine="0"/>
              <w:jc w:val="right"/>
              <w:rPr>
                <w:ins w:id="956" w:author="Avi Staiman" w:date="2017-07-18T09:41:00Z"/>
                <w:rtl/>
              </w:rPr>
            </w:pPr>
            <w:ins w:id="957" w:author="Avi Staiman" w:date="2017-07-18T09:41:00Z">
              <w:r>
                <w:rPr>
                  <w:rStyle w:val="Bodytext22"/>
                  <w:lang w:val="en-US" w:eastAsia="en-US" w:bidi="en-US"/>
                </w:rPr>
                <w:t>3,041</w:t>
              </w:r>
            </w:ins>
          </w:p>
        </w:tc>
        <w:tc>
          <w:tcPr>
            <w:tcW w:w="1476" w:type="dxa"/>
            <w:shd w:val="clear" w:color="auto" w:fill="FFFFFF"/>
            <w:vAlign w:val="bottom"/>
          </w:tcPr>
          <w:p w14:paraId="3ED8F563" w14:textId="77777777" w:rsidR="006427F7" w:rsidRDefault="00A66B39">
            <w:pPr>
              <w:pStyle w:val="Bodytext20"/>
              <w:framePr w:w="9698" w:wrap="notBeside" w:vAnchor="text" w:hAnchor="text" w:xAlign="center" w:y="1"/>
              <w:shd w:val="clear" w:color="auto" w:fill="auto"/>
              <w:bidi w:val="0"/>
              <w:spacing w:before="0" w:after="0"/>
              <w:ind w:right="240" w:firstLine="0"/>
              <w:jc w:val="right"/>
              <w:rPr>
                <w:ins w:id="958" w:author="Avi Staiman" w:date="2017-07-18T09:41:00Z"/>
                <w:rtl/>
              </w:rPr>
            </w:pPr>
            <w:ins w:id="959" w:author="Avi Staiman" w:date="2017-07-18T09:41:00Z">
              <w:r>
                <w:rPr>
                  <w:rStyle w:val="Bodytext22"/>
                  <w:lang w:val="en-US" w:eastAsia="en-US" w:bidi="en-US"/>
                </w:rPr>
                <w:t>3,699</w:t>
              </w:r>
            </w:ins>
          </w:p>
        </w:tc>
        <w:tc>
          <w:tcPr>
            <w:tcW w:w="1649" w:type="dxa"/>
            <w:shd w:val="clear" w:color="auto" w:fill="FFFFFF"/>
            <w:vAlign w:val="bottom"/>
          </w:tcPr>
          <w:p w14:paraId="244ABA9F" w14:textId="77777777" w:rsidR="006427F7" w:rsidRDefault="00A66B39">
            <w:pPr>
              <w:pStyle w:val="Bodytext20"/>
              <w:framePr w:w="9698" w:wrap="notBeside" w:vAnchor="text" w:hAnchor="text" w:xAlign="center" w:y="1"/>
              <w:shd w:val="clear" w:color="auto" w:fill="auto"/>
              <w:bidi w:val="0"/>
              <w:spacing w:before="0" w:after="0"/>
              <w:ind w:right="960" w:firstLine="0"/>
              <w:jc w:val="right"/>
              <w:rPr>
                <w:ins w:id="960" w:author="Avi Staiman" w:date="2017-07-18T09:41:00Z"/>
                <w:rtl/>
              </w:rPr>
            </w:pPr>
            <w:ins w:id="961" w:author="Avi Staiman" w:date="2017-07-18T09:41:00Z">
              <w:r>
                <w:rPr>
                  <w:rStyle w:val="Bodytext22"/>
                  <w:lang w:val="en-US" w:eastAsia="en-US" w:bidi="en-US"/>
                </w:rPr>
                <w:t>11</w:t>
              </w:r>
            </w:ins>
          </w:p>
        </w:tc>
        <w:tc>
          <w:tcPr>
            <w:tcW w:w="5036" w:type="dxa"/>
            <w:shd w:val="clear" w:color="auto" w:fill="FFFFFF"/>
            <w:vAlign w:val="bottom"/>
          </w:tcPr>
          <w:p w14:paraId="61E62F90" w14:textId="77777777" w:rsidR="006427F7" w:rsidRDefault="00A66B39">
            <w:pPr>
              <w:pStyle w:val="Bodytext20"/>
              <w:framePr w:w="9698" w:wrap="notBeside" w:vAnchor="text" w:hAnchor="text" w:xAlign="center" w:y="1"/>
              <w:shd w:val="clear" w:color="auto" w:fill="auto"/>
              <w:spacing w:before="0" w:after="0"/>
              <w:ind w:firstLine="0"/>
              <w:rPr>
                <w:ins w:id="962" w:author="Avi Staiman" w:date="2017-07-18T09:41:00Z"/>
                <w:rtl/>
              </w:rPr>
            </w:pPr>
            <w:moveToRangeStart w:id="963" w:author="Avi Staiman" w:date="2017-07-18T09:41:00Z" w:name="move488134207"/>
            <w:moveTo w:id="964" w:author="Avi Staiman" w:date="2017-07-18T09:41:00Z">
              <w:r>
                <w:rPr>
                  <w:rStyle w:val="Bodytext22"/>
                  <w:rtl/>
                </w:rPr>
                <w:t>שווי מתנדבים</w:t>
              </w:r>
            </w:moveTo>
            <w:moveToRangeEnd w:id="963"/>
          </w:p>
        </w:tc>
      </w:tr>
      <w:tr w:rsidR="00A17B52" w14:paraId="0B329104" w14:textId="77777777">
        <w:tblPrEx>
          <w:tblCellMar>
            <w:top w:w="0" w:type="dxa"/>
            <w:bottom w:w="0" w:type="dxa"/>
          </w:tblCellMar>
        </w:tblPrEx>
        <w:trPr>
          <w:trHeight w:hRule="exact" w:val="306"/>
          <w:jc w:val="center"/>
        </w:trPr>
        <w:tc>
          <w:tcPr>
            <w:tcW w:w="1537" w:type="dxa"/>
            <w:shd w:val="clear" w:color="auto" w:fill="FFFFFF"/>
            <w:vAlign w:val="bottom"/>
          </w:tcPr>
          <w:p w14:paraId="779AAA2F" w14:textId="6225C6A6"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965"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moveToRangeStart w:id="966" w:author="Avi Staiman" w:date="2017-07-18T09:41:00Z" w:name="move488134208"/>
            <w:moveTo w:id="967" w:author="Avi Staiman" w:date="2017-07-18T09:41:00Z">
              <w:r>
                <w:rPr>
                  <w:rStyle w:val="Bodytext22"/>
                  <w:lang w:val="en-US"/>
                  <w:rPrChange w:id="968" w:author="Avi Staiman" w:date="2017-07-18T09:41:00Z">
                    <w:rPr>
                      <w:lang w:val="en-US"/>
                    </w:rPr>
                  </w:rPrChange>
                </w:rPr>
                <w:t>21,152</w:t>
              </w:r>
            </w:moveTo>
            <w:moveToRangeEnd w:id="966"/>
            <w:del w:id="969" w:author="Avi Staiman" w:date="2017-07-18T09:41:00Z">
              <w:r>
                <w:delText>(</w:delText>
              </w:r>
              <w:r>
                <w:footnoteReference w:id="2"/>
              </w:r>
              <w:r>
                <w:delText>) 17,271</w:delText>
              </w:r>
            </w:del>
          </w:p>
        </w:tc>
        <w:tc>
          <w:tcPr>
            <w:tcW w:w="1476" w:type="dxa"/>
            <w:shd w:val="clear" w:color="auto" w:fill="FFFFFF"/>
            <w:vAlign w:val="bottom"/>
          </w:tcPr>
          <w:p w14:paraId="037FBE38" w14:textId="7B40C36B"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974"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ins w:id="975" w:author="Avi Staiman" w:date="2017-07-18T09:41:00Z">
              <w:r>
                <w:rPr>
                  <w:rStyle w:val="Bodytext22"/>
                  <w:lang w:val="en-US" w:eastAsia="en-US" w:bidi="en-US"/>
                </w:rPr>
                <w:t>18,880</w:t>
              </w:r>
            </w:ins>
            <w:moveFromRangeStart w:id="976" w:author="Avi Staiman" w:date="2017-07-18T09:41:00Z" w:name="move488134208"/>
            <w:moveFrom w:id="977" w:author="Avi Staiman" w:date="2017-07-18T09:41:00Z">
              <w:r>
                <w:rPr>
                  <w:rStyle w:val="Bodytext22"/>
                  <w:lang w:val="en-US"/>
                  <w:rPrChange w:id="978" w:author="Avi Staiman" w:date="2017-07-18T09:41:00Z">
                    <w:rPr>
                      <w:lang w:val="en-US"/>
                    </w:rPr>
                  </w:rPrChange>
                </w:rPr>
                <w:t>21,152</w:t>
              </w:r>
            </w:moveFrom>
            <w:moveFromRangeEnd w:id="976"/>
          </w:p>
        </w:tc>
        <w:tc>
          <w:tcPr>
            <w:tcW w:w="1649" w:type="dxa"/>
            <w:shd w:val="clear" w:color="auto" w:fill="FFFFFF"/>
            <w:vAlign w:val="bottom"/>
          </w:tcPr>
          <w:p w14:paraId="56B1289C" w14:textId="7E95E1DE" w:rsidR="006427F7" w:rsidRDefault="00A66B39">
            <w:pPr>
              <w:pStyle w:val="Bodytext20"/>
              <w:framePr w:w="9698" w:wrap="notBeside" w:vAnchor="text" w:hAnchor="text" w:xAlign="center" w:y="1"/>
              <w:shd w:val="clear" w:color="auto" w:fill="auto"/>
              <w:bidi w:val="0"/>
              <w:spacing w:before="0" w:after="0"/>
              <w:ind w:right="960" w:firstLine="0"/>
              <w:jc w:val="right"/>
              <w:rPr>
                <w:rtl/>
              </w:rPr>
              <w:pPrChange w:id="979" w:author="Avi Staiman" w:date="2017-07-18T09:41:00Z">
                <w:pPr>
                  <w:pStyle w:val="Bodytext20"/>
                  <w:framePr w:w="9715" w:wrap="notBeside" w:vAnchor="text" w:hAnchor="text" w:xAlign="center" w:y="1"/>
                  <w:shd w:val="clear" w:color="auto" w:fill="auto"/>
                  <w:spacing w:before="0" w:after="0"/>
                  <w:ind w:left="1440" w:firstLine="0"/>
                </w:pPr>
              </w:pPrChange>
            </w:pPr>
            <w:del w:id="980" w:author="Avi Staiman" w:date="2017-07-18T09:41:00Z">
              <w:r>
                <w:rPr>
                  <w:rtl/>
                </w:rPr>
                <w:delText>סוג׳</w:delText>
              </w:r>
            </w:del>
            <w:ins w:id="981" w:author="Avi Staiman" w:date="2017-07-18T09:41:00Z">
              <w:r>
                <w:rPr>
                  <w:rStyle w:val="Bodytext22"/>
                  <w:lang w:val="en-US" w:eastAsia="en-US" w:bidi="en-US"/>
                </w:rPr>
                <w:t>12</w:t>
              </w:r>
            </w:ins>
          </w:p>
        </w:tc>
        <w:tc>
          <w:tcPr>
            <w:tcW w:w="5036" w:type="dxa"/>
            <w:shd w:val="clear" w:color="auto" w:fill="FFFFFF"/>
          </w:tcPr>
          <w:p w14:paraId="656FC056" w14:textId="77777777" w:rsidR="006427F7" w:rsidRDefault="00A66B39">
            <w:pPr>
              <w:pStyle w:val="Bodytext20"/>
              <w:framePr w:w="9698" w:wrap="notBeside" w:vAnchor="text" w:hAnchor="text" w:xAlign="center" w:y="1"/>
              <w:shd w:val="clear" w:color="auto" w:fill="auto"/>
              <w:spacing w:before="0" w:after="0"/>
              <w:ind w:firstLine="0"/>
              <w:rPr>
                <w:rtl/>
              </w:rPr>
              <w:pPrChange w:id="982"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983" w:author="Avi Staiman" w:date="2017-07-18T09:41:00Z">
                  <w:rPr>
                    <w:rtl/>
                  </w:rPr>
                </w:rPrChange>
              </w:rPr>
              <w:t>הוצאות תפעול ישירות</w:t>
            </w:r>
          </w:p>
        </w:tc>
      </w:tr>
      <w:tr w:rsidR="00A17B52" w14:paraId="627CB28F" w14:textId="77777777">
        <w:tblPrEx>
          <w:tblCellMar>
            <w:top w:w="0" w:type="dxa"/>
            <w:bottom w:w="0" w:type="dxa"/>
          </w:tblCellMar>
        </w:tblPrEx>
        <w:trPr>
          <w:trHeight w:hRule="exact" w:val="432"/>
          <w:jc w:val="center"/>
        </w:trPr>
        <w:tc>
          <w:tcPr>
            <w:tcW w:w="1537" w:type="dxa"/>
            <w:tcBorders>
              <w:top w:val="single" w:sz="4" w:space="0" w:color="auto"/>
            </w:tcBorders>
            <w:shd w:val="clear" w:color="auto" w:fill="FFFFFF"/>
          </w:tcPr>
          <w:p w14:paraId="2DF1FDE7" w14:textId="5707078B"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984"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del w:id="985" w:author="Avi Staiman" w:date="2017-07-18T09:41:00Z">
              <w:r>
                <w:delText>99,061</w:delText>
              </w:r>
            </w:del>
            <w:ins w:id="986" w:author="Avi Staiman" w:date="2017-07-18T09:41:00Z">
              <w:r>
                <w:rPr>
                  <w:rStyle w:val="Bodytext22"/>
                  <w:lang w:val="en-US" w:eastAsia="en-US" w:bidi="en-US"/>
                </w:rPr>
                <w:t>118,270</w:t>
              </w:r>
            </w:ins>
          </w:p>
        </w:tc>
        <w:tc>
          <w:tcPr>
            <w:tcW w:w="1476" w:type="dxa"/>
            <w:tcBorders>
              <w:top w:val="single" w:sz="4" w:space="0" w:color="auto"/>
            </w:tcBorders>
            <w:shd w:val="clear" w:color="auto" w:fill="FFFFFF"/>
          </w:tcPr>
          <w:p w14:paraId="37A64A48" w14:textId="43B9501D"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987"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del w:id="988" w:author="Avi Staiman" w:date="2017-07-18T09:41:00Z">
              <w:r>
                <w:delText>118,383</w:delText>
              </w:r>
            </w:del>
            <w:ins w:id="989" w:author="Avi Staiman" w:date="2017-07-18T09:41:00Z">
              <w:r>
                <w:rPr>
                  <w:rStyle w:val="Bodytext22"/>
                  <w:lang w:val="en-US" w:eastAsia="en-US" w:bidi="en-US"/>
                </w:rPr>
                <w:t>127,734</w:t>
              </w:r>
            </w:ins>
          </w:p>
        </w:tc>
        <w:tc>
          <w:tcPr>
            <w:tcW w:w="1649" w:type="dxa"/>
            <w:shd w:val="clear" w:color="auto" w:fill="FFFFFF"/>
          </w:tcPr>
          <w:p w14:paraId="017C6AF3" w14:textId="77777777" w:rsidR="006427F7" w:rsidRDefault="006427F7">
            <w:pPr>
              <w:framePr w:w="9698" w:wrap="notBeside" w:vAnchor="text" w:hAnchor="text" w:xAlign="center" w:y="1"/>
              <w:rPr>
                <w:sz w:val="10"/>
                <w:szCs w:val="10"/>
                <w:rtl/>
              </w:rPr>
              <w:pPrChange w:id="990" w:author="Avi Staiman" w:date="2017-07-18T09:41:00Z">
                <w:pPr>
                  <w:framePr w:w="9715" w:wrap="notBeside" w:vAnchor="text" w:hAnchor="text" w:xAlign="center" w:y="1"/>
                </w:pPr>
              </w:pPrChange>
            </w:pPr>
          </w:p>
        </w:tc>
        <w:tc>
          <w:tcPr>
            <w:tcW w:w="5036" w:type="dxa"/>
            <w:shd w:val="clear" w:color="auto" w:fill="FFFFFF"/>
          </w:tcPr>
          <w:p w14:paraId="1D1FA7FF" w14:textId="77777777" w:rsidR="006427F7" w:rsidRDefault="006427F7">
            <w:pPr>
              <w:framePr w:w="9698" w:wrap="notBeside" w:vAnchor="text" w:hAnchor="text" w:xAlign="center" w:y="1"/>
              <w:rPr>
                <w:sz w:val="10"/>
                <w:szCs w:val="10"/>
                <w:rtl/>
              </w:rPr>
              <w:pPrChange w:id="991" w:author="Avi Staiman" w:date="2017-07-18T09:41:00Z">
                <w:pPr>
                  <w:framePr w:w="9715" w:wrap="notBeside" w:vAnchor="text" w:hAnchor="text" w:xAlign="center" w:y="1"/>
                </w:pPr>
              </w:pPrChange>
            </w:pPr>
          </w:p>
        </w:tc>
      </w:tr>
      <w:tr w:rsidR="00A17B52" w14:paraId="1EFD4E54" w14:textId="77777777">
        <w:tblPrEx>
          <w:tblCellMar>
            <w:top w:w="0" w:type="dxa"/>
            <w:bottom w:w="0" w:type="dxa"/>
          </w:tblCellMar>
        </w:tblPrEx>
        <w:trPr>
          <w:trHeight w:hRule="exact" w:val="580"/>
          <w:jc w:val="center"/>
        </w:trPr>
        <w:tc>
          <w:tcPr>
            <w:tcW w:w="1537" w:type="dxa"/>
            <w:shd w:val="clear" w:color="auto" w:fill="FFFFFF"/>
            <w:vAlign w:val="center"/>
          </w:tcPr>
          <w:p w14:paraId="64DB03E2" w14:textId="3743429A"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992"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del w:id="993" w:author="Avi Staiman" w:date="2017-07-18T09:41:00Z">
              <w:r>
                <w:delText>9,015</w:delText>
              </w:r>
            </w:del>
            <w:ins w:id="994" w:author="Avi Staiman" w:date="2017-07-18T09:41:00Z">
              <w:r>
                <w:rPr>
                  <w:rStyle w:val="Bodytext22"/>
                  <w:lang w:val="en-US" w:eastAsia="en-US" w:bidi="en-US"/>
                </w:rPr>
                <w:t>12,761</w:t>
              </w:r>
            </w:ins>
          </w:p>
        </w:tc>
        <w:tc>
          <w:tcPr>
            <w:tcW w:w="1476" w:type="dxa"/>
            <w:shd w:val="clear" w:color="auto" w:fill="FFFFFF"/>
            <w:vAlign w:val="center"/>
          </w:tcPr>
          <w:p w14:paraId="4130D4DC" w14:textId="2A5ECE29"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995"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del w:id="996" w:author="Avi Staiman" w:date="2017-07-18T09:41:00Z">
              <w:r>
                <w:delText>12,648</w:delText>
              </w:r>
            </w:del>
            <w:ins w:id="997" w:author="Avi Staiman" w:date="2017-07-18T09:41:00Z">
              <w:r>
                <w:rPr>
                  <w:rStyle w:val="Bodytext22"/>
                  <w:lang w:val="en-US" w:eastAsia="en-US" w:bidi="en-US"/>
                </w:rPr>
                <w:t>6,397</w:t>
              </w:r>
            </w:ins>
          </w:p>
        </w:tc>
        <w:tc>
          <w:tcPr>
            <w:tcW w:w="1649" w:type="dxa"/>
            <w:shd w:val="clear" w:color="auto" w:fill="FFFFFF"/>
          </w:tcPr>
          <w:p w14:paraId="0962DB02" w14:textId="77777777" w:rsidR="006427F7" w:rsidRDefault="006427F7">
            <w:pPr>
              <w:framePr w:w="9698" w:wrap="notBeside" w:vAnchor="text" w:hAnchor="text" w:xAlign="center" w:y="1"/>
              <w:rPr>
                <w:sz w:val="10"/>
                <w:szCs w:val="10"/>
                <w:rtl/>
              </w:rPr>
              <w:pPrChange w:id="998" w:author="Avi Staiman" w:date="2017-07-18T09:41:00Z">
                <w:pPr>
                  <w:framePr w:w="9715" w:wrap="notBeside" w:vAnchor="text" w:hAnchor="text" w:xAlign="center" w:y="1"/>
                </w:pPr>
              </w:pPrChange>
            </w:pPr>
          </w:p>
        </w:tc>
        <w:tc>
          <w:tcPr>
            <w:tcW w:w="5036" w:type="dxa"/>
            <w:shd w:val="clear" w:color="auto" w:fill="FFFFFF"/>
            <w:vAlign w:val="center"/>
          </w:tcPr>
          <w:p w14:paraId="3078A276" w14:textId="1217C7ED" w:rsidR="006427F7" w:rsidRDefault="00A66B39">
            <w:pPr>
              <w:pStyle w:val="Bodytext20"/>
              <w:framePr w:w="9698" w:wrap="notBeside" w:vAnchor="text" w:hAnchor="text" w:xAlign="center" w:y="1"/>
              <w:shd w:val="clear" w:color="auto" w:fill="auto"/>
              <w:spacing w:before="0" w:after="0"/>
              <w:ind w:firstLine="0"/>
              <w:rPr>
                <w:rtl/>
              </w:rPr>
              <w:pPrChange w:id="999"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1000" w:author="Avi Staiman" w:date="2017-07-18T09:41:00Z">
                  <w:rPr>
                    <w:rtl/>
                  </w:rPr>
                </w:rPrChange>
              </w:rPr>
              <w:t xml:space="preserve">הכנסות </w:t>
            </w:r>
            <w:del w:id="1001" w:author="Avi Staiman" w:date="2017-07-18T09:41:00Z">
              <w:r>
                <w:rPr>
                  <w:rtl/>
                </w:rPr>
                <w:delText>נטו</w:delText>
              </w:r>
            </w:del>
            <w:ins w:id="1002" w:author="Avi Staiman" w:date="2017-07-18T09:41:00Z">
              <w:r>
                <w:rPr>
                  <w:rStyle w:val="Bodytext22"/>
                  <w:rtl/>
                </w:rPr>
                <w:t>גטו</w:t>
              </w:r>
            </w:ins>
            <w:r>
              <w:rPr>
                <w:rStyle w:val="Bodytext22"/>
                <w:rtl/>
                <w:rPrChange w:id="1003" w:author="Avi Staiman" w:date="2017-07-18T09:41:00Z">
                  <w:rPr>
                    <w:rtl/>
                  </w:rPr>
                </w:rPrChange>
              </w:rPr>
              <w:t xml:space="preserve"> מפעילות</w:t>
            </w:r>
          </w:p>
        </w:tc>
      </w:tr>
      <w:tr w:rsidR="00A17B52" w14:paraId="301295E9" w14:textId="77777777">
        <w:tblPrEx>
          <w:tblCellMar>
            <w:top w:w="0" w:type="dxa"/>
            <w:bottom w:w="0" w:type="dxa"/>
          </w:tblCellMar>
        </w:tblPrEx>
        <w:trPr>
          <w:trHeight w:hRule="exact" w:val="598"/>
          <w:jc w:val="center"/>
        </w:trPr>
        <w:tc>
          <w:tcPr>
            <w:tcW w:w="1537" w:type="dxa"/>
            <w:shd w:val="clear" w:color="auto" w:fill="FFFFFF"/>
            <w:vAlign w:val="center"/>
          </w:tcPr>
          <w:p w14:paraId="76B2AE99" w14:textId="355D7816"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1004"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del w:id="1005" w:author="Avi Staiman" w:date="2017-07-18T09:41:00Z">
              <w:r>
                <w:delText>(*) 5,936</w:delText>
              </w:r>
            </w:del>
            <w:ins w:id="1006" w:author="Avi Staiman" w:date="2017-07-18T09:41:00Z">
              <w:r>
                <w:rPr>
                  <w:rStyle w:val="Bodytext22"/>
                  <w:lang w:val="en-US" w:eastAsia="en-US" w:bidi="en-US"/>
                </w:rPr>
                <w:t>6,693</w:t>
              </w:r>
            </w:ins>
          </w:p>
        </w:tc>
        <w:tc>
          <w:tcPr>
            <w:tcW w:w="1476" w:type="dxa"/>
            <w:shd w:val="clear" w:color="auto" w:fill="FFFFFF"/>
            <w:vAlign w:val="center"/>
          </w:tcPr>
          <w:p w14:paraId="3FE12BBA" w14:textId="5DD4A52E"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1007"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del w:id="1008" w:author="Avi Staiman" w:date="2017-07-18T09:41:00Z">
              <w:r>
                <w:delText>6,580</w:delText>
              </w:r>
            </w:del>
            <w:ins w:id="1009" w:author="Avi Staiman" w:date="2017-07-18T09:41:00Z">
              <w:r>
                <w:rPr>
                  <w:rStyle w:val="Bodytext22"/>
                  <w:lang w:val="en-US" w:eastAsia="en-US" w:bidi="en-US"/>
                </w:rPr>
                <w:t>7,021</w:t>
              </w:r>
            </w:ins>
          </w:p>
        </w:tc>
        <w:tc>
          <w:tcPr>
            <w:tcW w:w="1649" w:type="dxa"/>
            <w:shd w:val="clear" w:color="auto" w:fill="FFFFFF"/>
            <w:vAlign w:val="center"/>
          </w:tcPr>
          <w:p w14:paraId="3C575A0F" w14:textId="41D1B099" w:rsidR="006427F7" w:rsidRDefault="00A66B39">
            <w:pPr>
              <w:pStyle w:val="Bodytext20"/>
              <w:framePr w:w="9698" w:wrap="notBeside" w:vAnchor="text" w:hAnchor="text" w:xAlign="center" w:y="1"/>
              <w:shd w:val="clear" w:color="auto" w:fill="auto"/>
              <w:bidi w:val="0"/>
              <w:spacing w:before="0" w:after="0"/>
              <w:ind w:right="960" w:firstLine="0"/>
              <w:jc w:val="right"/>
              <w:rPr>
                <w:rtl/>
              </w:rPr>
              <w:pPrChange w:id="1010" w:author="Avi Staiman" w:date="2017-07-18T09:41:00Z">
                <w:pPr>
                  <w:pStyle w:val="Bodytext20"/>
                  <w:framePr w:w="9715" w:wrap="notBeside" w:vAnchor="text" w:hAnchor="text" w:xAlign="center" w:y="1"/>
                  <w:shd w:val="clear" w:color="auto" w:fill="auto"/>
                  <w:bidi w:val="0"/>
                  <w:spacing w:before="0" w:after="0"/>
                  <w:ind w:left="500" w:firstLine="0"/>
                </w:pPr>
              </w:pPrChange>
            </w:pPr>
            <w:del w:id="1011" w:author="Avi Staiman" w:date="2017-07-18T09:41:00Z">
              <w:r>
                <w:delText>11</w:delText>
              </w:r>
            </w:del>
            <w:ins w:id="1012" w:author="Avi Staiman" w:date="2017-07-18T09:41:00Z">
              <w:r>
                <w:rPr>
                  <w:rStyle w:val="Bodytext22"/>
                  <w:lang w:val="en-US" w:eastAsia="en-US" w:bidi="en-US"/>
                </w:rPr>
                <w:t>13</w:t>
              </w:r>
            </w:ins>
          </w:p>
        </w:tc>
        <w:tc>
          <w:tcPr>
            <w:tcW w:w="5036" w:type="dxa"/>
            <w:shd w:val="clear" w:color="auto" w:fill="FFFFFF"/>
            <w:vAlign w:val="center"/>
          </w:tcPr>
          <w:p w14:paraId="7E26C2F8" w14:textId="77777777" w:rsidR="006427F7" w:rsidRDefault="00A66B39">
            <w:pPr>
              <w:pStyle w:val="Bodytext20"/>
              <w:framePr w:w="9698" w:wrap="notBeside" w:vAnchor="text" w:hAnchor="text" w:xAlign="center" w:y="1"/>
              <w:shd w:val="clear" w:color="auto" w:fill="auto"/>
              <w:spacing w:before="0" w:after="0"/>
              <w:ind w:firstLine="0"/>
              <w:rPr>
                <w:rtl/>
              </w:rPr>
              <w:pPrChange w:id="1013"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1014" w:author="Avi Staiman" w:date="2017-07-18T09:41:00Z">
                  <w:rPr>
                    <w:rtl/>
                  </w:rPr>
                </w:rPrChange>
              </w:rPr>
              <w:t xml:space="preserve">הוצאות </w:t>
            </w:r>
            <w:r>
              <w:rPr>
                <w:rStyle w:val="Bodytext22"/>
                <w:rtl/>
                <w:rPrChange w:id="1015" w:author="Avi Staiman" w:date="2017-07-18T09:41:00Z">
                  <w:rPr>
                    <w:rtl/>
                  </w:rPr>
                </w:rPrChange>
              </w:rPr>
              <w:t>הנהלה וכלליות</w:t>
            </w:r>
          </w:p>
        </w:tc>
      </w:tr>
      <w:tr w:rsidR="00A17B52" w14:paraId="40DC88B2" w14:textId="77777777">
        <w:tblPrEx>
          <w:tblCellMar>
            <w:top w:w="0" w:type="dxa"/>
            <w:bottom w:w="0" w:type="dxa"/>
          </w:tblCellMar>
        </w:tblPrEx>
        <w:trPr>
          <w:trHeight w:hRule="exact" w:val="605"/>
          <w:jc w:val="center"/>
        </w:trPr>
        <w:tc>
          <w:tcPr>
            <w:tcW w:w="1537" w:type="dxa"/>
            <w:shd w:val="clear" w:color="auto" w:fill="FFFFFF"/>
            <w:vAlign w:val="bottom"/>
          </w:tcPr>
          <w:p w14:paraId="540DE230" w14:textId="2470C416"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1016"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moveToRangeStart w:id="1017" w:author="Avi Staiman" w:date="2017-07-18T09:41:00Z" w:name="move488134209"/>
            <w:moveTo w:id="1018" w:author="Avi Staiman" w:date="2017-07-18T09:41:00Z">
              <w:r>
                <w:rPr>
                  <w:rStyle w:val="Bodytext22"/>
                  <w:lang w:val="en-US"/>
                  <w:rPrChange w:id="1019" w:author="Avi Staiman" w:date="2017-07-18T09:41:00Z">
                    <w:rPr>
                      <w:lang w:val="en-US"/>
                    </w:rPr>
                  </w:rPrChange>
                </w:rPr>
                <w:t>6,068</w:t>
              </w:r>
            </w:moveTo>
            <w:moveToRangeEnd w:id="1017"/>
            <w:del w:id="1020" w:author="Avi Staiman" w:date="2017-07-18T09:41:00Z">
              <w:r>
                <w:delText>3,079</w:delText>
              </w:r>
            </w:del>
          </w:p>
        </w:tc>
        <w:tc>
          <w:tcPr>
            <w:tcW w:w="1476" w:type="dxa"/>
            <w:shd w:val="clear" w:color="auto" w:fill="FFFFFF"/>
            <w:vAlign w:val="center"/>
          </w:tcPr>
          <w:p w14:paraId="33AB1D69" w14:textId="151F460E" w:rsidR="006427F7" w:rsidRDefault="00A66B39">
            <w:pPr>
              <w:pStyle w:val="Bodytext20"/>
              <w:framePr w:w="9698" w:wrap="notBeside" w:vAnchor="text" w:hAnchor="text" w:xAlign="center" w:y="1"/>
              <w:shd w:val="clear" w:color="auto" w:fill="auto"/>
              <w:bidi w:val="0"/>
              <w:spacing w:before="0" w:after="0"/>
              <w:ind w:right="160" w:firstLine="0"/>
              <w:jc w:val="right"/>
              <w:rPr>
                <w:rtl/>
              </w:rPr>
              <w:pPrChange w:id="1021"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ins w:id="1022" w:author="Avi Staiman" w:date="2017-07-18T09:41:00Z">
              <w:r>
                <w:rPr>
                  <w:rStyle w:val="Bodytext22"/>
                  <w:lang w:val="en-US" w:eastAsia="en-US" w:bidi="en-US"/>
                </w:rPr>
                <w:t>(624)</w:t>
              </w:r>
            </w:ins>
            <w:moveFromRangeStart w:id="1023" w:author="Avi Staiman" w:date="2017-07-18T09:41:00Z" w:name="move488134209"/>
            <w:moveFrom w:id="1024" w:author="Avi Staiman" w:date="2017-07-18T09:41:00Z">
              <w:r>
                <w:rPr>
                  <w:rStyle w:val="Bodytext22"/>
                  <w:lang w:val="en-US"/>
                  <w:rPrChange w:id="1025" w:author="Avi Staiman" w:date="2017-07-18T09:41:00Z">
                    <w:rPr>
                      <w:lang w:val="en-US"/>
                    </w:rPr>
                  </w:rPrChange>
                </w:rPr>
                <w:t>6,068</w:t>
              </w:r>
            </w:moveFrom>
            <w:moveFromRangeEnd w:id="1023"/>
          </w:p>
        </w:tc>
        <w:tc>
          <w:tcPr>
            <w:tcW w:w="1649" w:type="dxa"/>
            <w:shd w:val="clear" w:color="auto" w:fill="FFFFFF"/>
          </w:tcPr>
          <w:p w14:paraId="4694140B" w14:textId="77777777" w:rsidR="006427F7" w:rsidRDefault="006427F7">
            <w:pPr>
              <w:framePr w:w="9698" w:wrap="notBeside" w:vAnchor="text" w:hAnchor="text" w:xAlign="center" w:y="1"/>
              <w:rPr>
                <w:sz w:val="10"/>
                <w:szCs w:val="10"/>
                <w:rtl/>
              </w:rPr>
              <w:pPrChange w:id="1026" w:author="Avi Staiman" w:date="2017-07-18T09:41:00Z">
                <w:pPr>
                  <w:framePr w:w="9715" w:wrap="notBeside" w:vAnchor="text" w:hAnchor="text" w:xAlign="center" w:y="1"/>
                </w:pPr>
              </w:pPrChange>
            </w:pPr>
          </w:p>
        </w:tc>
        <w:tc>
          <w:tcPr>
            <w:tcW w:w="5036" w:type="dxa"/>
            <w:shd w:val="clear" w:color="auto" w:fill="FFFFFF"/>
            <w:vAlign w:val="center"/>
          </w:tcPr>
          <w:p w14:paraId="39D1CE1A" w14:textId="77777777" w:rsidR="006427F7" w:rsidRDefault="00A66B39">
            <w:pPr>
              <w:pStyle w:val="Bodytext20"/>
              <w:framePr w:w="9698" w:wrap="notBeside" w:vAnchor="text" w:hAnchor="text" w:xAlign="center" w:y="1"/>
              <w:shd w:val="clear" w:color="auto" w:fill="auto"/>
              <w:spacing w:before="0" w:after="0"/>
              <w:ind w:firstLine="0"/>
              <w:rPr>
                <w:rtl/>
              </w:rPr>
              <w:pPrChange w:id="1027"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1028" w:author="Avi Staiman" w:date="2017-07-18T09:41:00Z">
                  <w:rPr>
                    <w:rtl/>
                  </w:rPr>
                </w:rPrChange>
              </w:rPr>
              <w:t>הכנסות</w:t>
            </w:r>
            <w:ins w:id="1029" w:author="Avi Staiman" w:date="2017-07-18T09:41:00Z">
              <w:r>
                <w:rPr>
                  <w:rStyle w:val="Bodytext22"/>
                  <w:rtl/>
                </w:rPr>
                <w:t>(הוצאות)</w:t>
              </w:r>
            </w:ins>
            <w:r>
              <w:rPr>
                <w:rStyle w:val="Bodytext22"/>
                <w:rtl/>
                <w:rPrChange w:id="1030" w:author="Avi Staiman" w:date="2017-07-18T09:41:00Z">
                  <w:rPr>
                    <w:rtl/>
                  </w:rPr>
                </w:rPrChange>
              </w:rPr>
              <w:t xml:space="preserve"> נטו לפני מימון</w:t>
            </w:r>
          </w:p>
        </w:tc>
      </w:tr>
      <w:tr w:rsidR="00A17B52" w14:paraId="64B5DD4D" w14:textId="77777777">
        <w:tblPrEx>
          <w:tblCellMar>
            <w:top w:w="0" w:type="dxa"/>
            <w:bottom w:w="0" w:type="dxa"/>
          </w:tblCellMar>
        </w:tblPrEx>
        <w:trPr>
          <w:trHeight w:hRule="exact" w:val="587"/>
          <w:jc w:val="center"/>
        </w:trPr>
        <w:tc>
          <w:tcPr>
            <w:tcW w:w="1537" w:type="dxa"/>
            <w:shd w:val="clear" w:color="auto" w:fill="FFFFFF"/>
            <w:vAlign w:val="center"/>
          </w:tcPr>
          <w:p w14:paraId="6774F8EB" w14:textId="6BCF3431" w:rsidR="006427F7" w:rsidRDefault="00A66B39">
            <w:pPr>
              <w:pStyle w:val="Bodytext20"/>
              <w:framePr w:w="9698" w:wrap="notBeside" w:vAnchor="text" w:hAnchor="text" w:xAlign="center" w:y="1"/>
              <w:shd w:val="clear" w:color="auto" w:fill="auto"/>
              <w:bidi w:val="0"/>
              <w:spacing w:before="0" w:after="0"/>
              <w:ind w:right="200" w:firstLine="0"/>
              <w:jc w:val="right"/>
              <w:rPr>
                <w:rtl/>
              </w:rPr>
              <w:pPrChange w:id="1031" w:author="Avi Staiman" w:date="2017-07-18T09:41:00Z">
                <w:pPr>
                  <w:pStyle w:val="Bodytext20"/>
                  <w:framePr w:w="9715" w:wrap="notBeside" w:vAnchor="text" w:hAnchor="text" w:xAlign="center" w:y="1"/>
                  <w:shd w:val="clear" w:color="auto" w:fill="auto"/>
                  <w:bidi w:val="0"/>
                  <w:spacing w:before="0" w:after="0"/>
                  <w:ind w:right="220" w:firstLine="0"/>
                  <w:jc w:val="right"/>
                </w:pPr>
              </w:pPrChange>
            </w:pPr>
            <w:r>
              <w:rPr>
                <w:rStyle w:val="Bodytext22"/>
                <w:lang w:val="en-US"/>
                <w:rPrChange w:id="1032" w:author="Avi Staiman" w:date="2017-07-18T09:41:00Z">
                  <w:rPr>
                    <w:lang w:val="en-US"/>
                  </w:rPr>
                </w:rPrChange>
              </w:rPr>
              <w:t>(</w:t>
            </w:r>
            <w:del w:id="1033" w:author="Avi Staiman" w:date="2017-07-18T09:41:00Z">
              <w:r>
                <w:delText>186</w:delText>
              </w:r>
            </w:del>
            <w:ins w:id="1034" w:author="Avi Staiman" w:date="2017-07-18T09:41:00Z">
              <w:r>
                <w:rPr>
                  <w:rStyle w:val="Bodytext22"/>
                  <w:lang w:val="en-US" w:eastAsia="en-US" w:bidi="en-US"/>
                </w:rPr>
                <w:t>13</w:t>
              </w:r>
            </w:ins>
            <w:r>
              <w:rPr>
                <w:rStyle w:val="Bodytext22"/>
                <w:lang w:val="en-US"/>
                <w:rPrChange w:id="1035" w:author="Avi Staiman" w:date="2017-07-18T09:41:00Z">
                  <w:rPr>
                    <w:lang w:val="en-US"/>
                  </w:rPr>
                </w:rPrChange>
              </w:rPr>
              <w:t>)</w:t>
            </w:r>
          </w:p>
        </w:tc>
        <w:tc>
          <w:tcPr>
            <w:tcW w:w="1476" w:type="dxa"/>
            <w:shd w:val="clear" w:color="auto" w:fill="FFFFFF"/>
            <w:vAlign w:val="center"/>
          </w:tcPr>
          <w:p w14:paraId="0D7E2A90" w14:textId="071222FB"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1036" w:author="Avi Staiman" w:date="2017-07-18T09:41:00Z">
                <w:pPr>
                  <w:pStyle w:val="Bodytext20"/>
                  <w:framePr w:w="9715" w:wrap="notBeside" w:vAnchor="text" w:hAnchor="text" w:xAlign="center" w:y="1"/>
                  <w:shd w:val="clear" w:color="auto" w:fill="auto"/>
                  <w:bidi w:val="0"/>
                  <w:spacing w:before="0" w:after="0"/>
                  <w:ind w:right="160" w:firstLine="0"/>
                  <w:jc w:val="right"/>
                </w:pPr>
              </w:pPrChange>
            </w:pPr>
            <w:del w:id="1037" w:author="Avi Staiman" w:date="2017-07-18T09:41:00Z">
              <w:r>
                <w:delText>(13)</w:delText>
              </w:r>
            </w:del>
            <w:ins w:id="1038" w:author="Avi Staiman" w:date="2017-07-18T09:41:00Z">
              <w:r>
                <w:rPr>
                  <w:rStyle w:val="Bodytext22"/>
                  <w:lang w:val="en-US" w:eastAsia="en-US" w:bidi="en-US"/>
                </w:rPr>
                <w:t>2</w:t>
              </w:r>
            </w:ins>
          </w:p>
        </w:tc>
        <w:tc>
          <w:tcPr>
            <w:tcW w:w="1649" w:type="dxa"/>
            <w:shd w:val="clear" w:color="auto" w:fill="FFFFFF"/>
          </w:tcPr>
          <w:p w14:paraId="3C338BF6" w14:textId="77777777" w:rsidR="006427F7" w:rsidRDefault="006427F7">
            <w:pPr>
              <w:framePr w:w="9698" w:wrap="notBeside" w:vAnchor="text" w:hAnchor="text" w:xAlign="center" w:y="1"/>
              <w:rPr>
                <w:sz w:val="10"/>
                <w:szCs w:val="10"/>
                <w:rtl/>
              </w:rPr>
              <w:pPrChange w:id="1039" w:author="Avi Staiman" w:date="2017-07-18T09:41:00Z">
                <w:pPr>
                  <w:framePr w:w="9715" w:wrap="notBeside" w:vAnchor="text" w:hAnchor="text" w:xAlign="center" w:y="1"/>
                </w:pPr>
              </w:pPrChange>
            </w:pPr>
          </w:p>
        </w:tc>
        <w:tc>
          <w:tcPr>
            <w:tcW w:w="5036" w:type="dxa"/>
            <w:shd w:val="clear" w:color="auto" w:fill="FFFFFF"/>
            <w:vAlign w:val="center"/>
          </w:tcPr>
          <w:p w14:paraId="208D384E" w14:textId="77777777" w:rsidR="006427F7" w:rsidRDefault="00A66B39">
            <w:pPr>
              <w:pStyle w:val="Bodytext20"/>
              <w:framePr w:w="9698" w:wrap="notBeside" w:vAnchor="text" w:hAnchor="text" w:xAlign="center" w:y="1"/>
              <w:shd w:val="clear" w:color="auto" w:fill="auto"/>
              <w:spacing w:before="0" w:after="0"/>
              <w:ind w:firstLine="0"/>
              <w:rPr>
                <w:rtl/>
              </w:rPr>
              <w:pPrChange w:id="1040" w:author="Avi Staiman" w:date="2017-07-18T09:41:00Z">
                <w:pPr>
                  <w:pStyle w:val="Bodytext20"/>
                  <w:framePr w:w="9715" w:wrap="notBeside" w:vAnchor="text" w:hAnchor="text" w:xAlign="center" w:y="1"/>
                  <w:shd w:val="clear" w:color="auto" w:fill="auto"/>
                  <w:spacing w:before="0" w:after="0"/>
                  <w:ind w:firstLine="0"/>
                </w:pPr>
              </w:pPrChange>
            </w:pPr>
            <w:ins w:id="1041" w:author="Avi Staiman" w:date="2017-07-18T09:41:00Z">
              <w:r>
                <w:rPr>
                  <w:rStyle w:val="Bodytext22"/>
                  <w:rtl/>
                </w:rPr>
                <w:t>הכנסות(</w:t>
              </w:r>
            </w:ins>
            <w:r>
              <w:rPr>
                <w:rStyle w:val="Bodytext22"/>
                <w:rtl/>
                <w:rPrChange w:id="1042" w:author="Avi Staiman" w:date="2017-07-18T09:41:00Z">
                  <w:rPr>
                    <w:rtl/>
                  </w:rPr>
                </w:rPrChange>
              </w:rPr>
              <w:t>הוצאות</w:t>
            </w:r>
            <w:ins w:id="1043" w:author="Avi Staiman" w:date="2017-07-18T09:41:00Z">
              <w:r>
                <w:rPr>
                  <w:rStyle w:val="Bodytext22"/>
                  <w:rtl/>
                </w:rPr>
                <w:t>)</w:t>
              </w:r>
            </w:ins>
            <w:r>
              <w:rPr>
                <w:rStyle w:val="Bodytext22"/>
                <w:rtl/>
                <w:rPrChange w:id="1044" w:author="Avi Staiman" w:date="2017-07-18T09:41:00Z">
                  <w:rPr>
                    <w:rtl/>
                  </w:rPr>
                </w:rPrChange>
              </w:rPr>
              <w:t xml:space="preserve"> מימון, נטו</w:t>
            </w:r>
          </w:p>
        </w:tc>
      </w:tr>
      <w:tr w:rsidR="00A17B52" w14:paraId="717667BE" w14:textId="77777777">
        <w:tblPrEx>
          <w:tblCellMar>
            <w:top w:w="0" w:type="dxa"/>
            <w:bottom w:w="0" w:type="dxa"/>
          </w:tblCellMar>
        </w:tblPrEx>
        <w:trPr>
          <w:trHeight w:hRule="exact" w:val="601"/>
          <w:jc w:val="center"/>
        </w:trPr>
        <w:tc>
          <w:tcPr>
            <w:tcW w:w="1537" w:type="dxa"/>
            <w:shd w:val="clear" w:color="auto" w:fill="FFFFFF"/>
            <w:vAlign w:val="center"/>
          </w:tcPr>
          <w:p w14:paraId="2FF7D26D" w14:textId="5DD4AF4E"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1045"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moveToRangeStart w:id="1046" w:author="Avi Staiman" w:date="2017-07-18T09:41:00Z" w:name="move488134210"/>
            <w:moveTo w:id="1047" w:author="Avi Staiman" w:date="2017-07-18T09:41:00Z">
              <w:r>
                <w:rPr>
                  <w:rStyle w:val="Bodytext22"/>
                  <w:lang w:val="en-US"/>
                  <w:rPrChange w:id="1048" w:author="Avi Staiman" w:date="2017-07-18T09:41:00Z">
                    <w:rPr>
                      <w:lang w:val="en-US"/>
                    </w:rPr>
                  </w:rPrChange>
                </w:rPr>
                <w:t>6,055</w:t>
              </w:r>
            </w:moveTo>
            <w:moveToRangeEnd w:id="1046"/>
            <w:del w:id="1049" w:author="Avi Staiman" w:date="2017-07-18T09:41:00Z">
              <w:r>
                <w:delText>2,893</w:delText>
              </w:r>
            </w:del>
          </w:p>
        </w:tc>
        <w:tc>
          <w:tcPr>
            <w:tcW w:w="1476" w:type="dxa"/>
            <w:shd w:val="clear" w:color="auto" w:fill="FFFFFF"/>
            <w:vAlign w:val="center"/>
          </w:tcPr>
          <w:p w14:paraId="51507850" w14:textId="43561F0C" w:rsidR="006427F7" w:rsidRDefault="00A66B39">
            <w:pPr>
              <w:pStyle w:val="Bodytext20"/>
              <w:framePr w:w="9698" w:wrap="notBeside" w:vAnchor="text" w:hAnchor="text" w:xAlign="center" w:y="1"/>
              <w:shd w:val="clear" w:color="auto" w:fill="auto"/>
              <w:bidi w:val="0"/>
              <w:spacing w:before="0" w:after="0"/>
              <w:ind w:right="160" w:firstLine="0"/>
              <w:jc w:val="right"/>
              <w:rPr>
                <w:rtl/>
              </w:rPr>
              <w:pPrChange w:id="1050"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ins w:id="1051" w:author="Avi Staiman" w:date="2017-07-18T09:41:00Z">
              <w:r>
                <w:rPr>
                  <w:rStyle w:val="Bodytext22"/>
                  <w:lang w:val="en-US" w:eastAsia="en-US" w:bidi="en-US"/>
                </w:rPr>
                <w:t>(622)</w:t>
              </w:r>
            </w:ins>
            <w:moveFromRangeStart w:id="1052" w:author="Avi Staiman" w:date="2017-07-18T09:41:00Z" w:name="move488134210"/>
            <w:moveFrom w:id="1053" w:author="Avi Staiman" w:date="2017-07-18T09:41:00Z">
              <w:r>
                <w:rPr>
                  <w:rStyle w:val="Bodytext22"/>
                  <w:lang w:val="en-US"/>
                  <w:rPrChange w:id="1054" w:author="Avi Staiman" w:date="2017-07-18T09:41:00Z">
                    <w:rPr>
                      <w:lang w:val="en-US"/>
                    </w:rPr>
                  </w:rPrChange>
                </w:rPr>
                <w:t>6,055</w:t>
              </w:r>
            </w:moveFrom>
            <w:moveFromRangeEnd w:id="1052"/>
          </w:p>
        </w:tc>
        <w:tc>
          <w:tcPr>
            <w:tcW w:w="1649" w:type="dxa"/>
            <w:shd w:val="clear" w:color="auto" w:fill="FFFFFF"/>
          </w:tcPr>
          <w:p w14:paraId="1724714D" w14:textId="77777777" w:rsidR="006427F7" w:rsidRDefault="006427F7">
            <w:pPr>
              <w:framePr w:w="9698" w:wrap="notBeside" w:vAnchor="text" w:hAnchor="text" w:xAlign="center" w:y="1"/>
              <w:rPr>
                <w:sz w:val="10"/>
                <w:szCs w:val="10"/>
                <w:rtl/>
              </w:rPr>
              <w:pPrChange w:id="1055" w:author="Avi Staiman" w:date="2017-07-18T09:41:00Z">
                <w:pPr>
                  <w:framePr w:w="9715" w:wrap="notBeside" w:vAnchor="text" w:hAnchor="text" w:xAlign="center" w:y="1"/>
                </w:pPr>
              </w:pPrChange>
            </w:pPr>
          </w:p>
        </w:tc>
        <w:tc>
          <w:tcPr>
            <w:tcW w:w="5036" w:type="dxa"/>
            <w:shd w:val="clear" w:color="auto" w:fill="FFFFFF"/>
            <w:vAlign w:val="center"/>
          </w:tcPr>
          <w:p w14:paraId="6C1B6173" w14:textId="77777777" w:rsidR="006427F7" w:rsidRDefault="00A66B39">
            <w:pPr>
              <w:pStyle w:val="Bodytext20"/>
              <w:framePr w:w="9698" w:wrap="notBeside" w:vAnchor="text" w:hAnchor="text" w:xAlign="center" w:y="1"/>
              <w:shd w:val="clear" w:color="auto" w:fill="auto"/>
              <w:spacing w:before="0" w:after="0"/>
              <w:ind w:firstLine="0"/>
              <w:rPr>
                <w:rtl/>
              </w:rPr>
              <w:pPrChange w:id="1056"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1057" w:author="Avi Staiman" w:date="2017-07-18T09:41:00Z">
                  <w:rPr>
                    <w:rtl/>
                  </w:rPr>
                </w:rPrChange>
              </w:rPr>
              <w:t>הכנסות</w:t>
            </w:r>
            <w:ins w:id="1058" w:author="Avi Staiman" w:date="2017-07-18T09:41:00Z">
              <w:r>
                <w:rPr>
                  <w:rStyle w:val="Bodytext22"/>
                  <w:rtl/>
                </w:rPr>
                <w:t>(הוצאות)</w:t>
              </w:r>
            </w:ins>
            <w:r>
              <w:rPr>
                <w:rStyle w:val="Bodytext22"/>
                <w:rtl/>
                <w:rPrChange w:id="1059" w:author="Avi Staiman" w:date="2017-07-18T09:41:00Z">
                  <w:rPr>
                    <w:rtl/>
                  </w:rPr>
                </w:rPrChange>
              </w:rPr>
              <w:t xml:space="preserve"> נטו לאחר הוצאות מימון</w:t>
            </w:r>
          </w:p>
        </w:tc>
      </w:tr>
      <w:tr w:rsidR="00A17B52" w14:paraId="5C895477" w14:textId="77777777">
        <w:tblPrEx>
          <w:tblCellMar>
            <w:top w:w="0" w:type="dxa"/>
            <w:bottom w:w="0" w:type="dxa"/>
          </w:tblCellMar>
        </w:tblPrEx>
        <w:trPr>
          <w:trHeight w:hRule="exact" w:val="576"/>
          <w:jc w:val="center"/>
        </w:trPr>
        <w:tc>
          <w:tcPr>
            <w:tcW w:w="1537" w:type="dxa"/>
            <w:shd w:val="clear" w:color="auto" w:fill="FFFFFF"/>
            <w:vAlign w:val="center"/>
          </w:tcPr>
          <w:p w14:paraId="6676E4AC" w14:textId="59F1F5C9"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1060" w:author="Avi Staiman" w:date="2017-07-18T09:41:00Z">
                <w:pPr>
                  <w:pStyle w:val="Bodytext20"/>
                  <w:framePr w:w="9715" w:wrap="notBeside" w:vAnchor="text" w:hAnchor="text" w:xAlign="center" w:y="1"/>
                  <w:shd w:val="clear" w:color="auto" w:fill="auto"/>
                  <w:bidi w:val="0"/>
                  <w:spacing w:before="0" w:after="0"/>
                  <w:ind w:right="220" w:firstLine="0"/>
                  <w:jc w:val="right"/>
                </w:pPr>
              </w:pPrChange>
            </w:pPr>
            <w:del w:id="1061" w:author="Avi Staiman" w:date="2017-07-18T09:41:00Z">
              <w:r>
                <w:delText>(12)</w:delText>
              </w:r>
            </w:del>
            <w:ins w:id="1062" w:author="Avi Staiman" w:date="2017-07-18T09:41:00Z">
              <w:r>
                <w:rPr>
                  <w:rStyle w:val="Bodytext22"/>
                  <w:lang w:val="en-US" w:eastAsia="en-US" w:bidi="en-US"/>
                </w:rPr>
                <w:t>125</w:t>
              </w:r>
            </w:ins>
          </w:p>
        </w:tc>
        <w:tc>
          <w:tcPr>
            <w:tcW w:w="1476" w:type="dxa"/>
            <w:shd w:val="clear" w:color="auto" w:fill="FFFFFF"/>
            <w:vAlign w:val="center"/>
          </w:tcPr>
          <w:p w14:paraId="7A2F960A" w14:textId="326F0579" w:rsidR="006427F7" w:rsidRDefault="00A66B39">
            <w:pPr>
              <w:pStyle w:val="Bodytext20"/>
              <w:framePr w:w="9698" w:wrap="notBeside" w:vAnchor="text" w:hAnchor="text" w:xAlign="center" w:y="1"/>
              <w:shd w:val="clear" w:color="auto" w:fill="auto"/>
              <w:bidi w:val="0"/>
              <w:spacing w:before="0" w:after="0"/>
              <w:ind w:right="240" w:firstLine="0"/>
              <w:jc w:val="right"/>
              <w:rPr>
                <w:rtl/>
              </w:rPr>
              <w:pPrChange w:id="1063"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del w:id="1064" w:author="Avi Staiman" w:date="2017-07-18T09:41:00Z">
              <w:r>
                <w:delText>125</w:delText>
              </w:r>
            </w:del>
            <w:ins w:id="1065" w:author="Avi Staiman" w:date="2017-07-18T09:41:00Z">
              <w:r>
                <w:rPr>
                  <w:rStyle w:val="Bodytext22"/>
                  <w:lang w:val="en-US" w:eastAsia="en-US" w:bidi="en-US"/>
                </w:rPr>
                <w:t>29</w:t>
              </w:r>
            </w:ins>
          </w:p>
        </w:tc>
        <w:tc>
          <w:tcPr>
            <w:tcW w:w="1649" w:type="dxa"/>
            <w:shd w:val="clear" w:color="auto" w:fill="FFFFFF"/>
          </w:tcPr>
          <w:p w14:paraId="0E9BEBA2" w14:textId="77777777" w:rsidR="006427F7" w:rsidRDefault="006427F7">
            <w:pPr>
              <w:framePr w:w="9698" w:wrap="notBeside" w:vAnchor="text" w:hAnchor="text" w:xAlign="center" w:y="1"/>
              <w:rPr>
                <w:sz w:val="10"/>
                <w:szCs w:val="10"/>
                <w:rtl/>
              </w:rPr>
              <w:pPrChange w:id="1066" w:author="Avi Staiman" w:date="2017-07-18T09:41:00Z">
                <w:pPr>
                  <w:framePr w:w="9715" w:wrap="notBeside" w:vAnchor="text" w:hAnchor="text" w:xAlign="center" w:y="1"/>
                </w:pPr>
              </w:pPrChange>
            </w:pPr>
          </w:p>
        </w:tc>
        <w:tc>
          <w:tcPr>
            <w:tcW w:w="5036" w:type="dxa"/>
            <w:shd w:val="clear" w:color="auto" w:fill="FFFFFF"/>
            <w:vAlign w:val="center"/>
          </w:tcPr>
          <w:p w14:paraId="0EAB4BD8" w14:textId="6831CA8C" w:rsidR="006427F7" w:rsidRDefault="00A66B39">
            <w:pPr>
              <w:pStyle w:val="Bodytext20"/>
              <w:framePr w:w="9698" w:wrap="notBeside" w:vAnchor="text" w:hAnchor="text" w:xAlign="center" w:y="1"/>
              <w:shd w:val="clear" w:color="auto" w:fill="auto"/>
              <w:spacing w:before="0" w:after="0"/>
              <w:ind w:firstLine="0"/>
              <w:rPr>
                <w:rtl/>
              </w:rPr>
              <w:pPrChange w:id="1067"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1068" w:author="Avi Staiman" w:date="2017-07-18T09:41:00Z">
                  <w:rPr>
                    <w:rtl/>
                  </w:rPr>
                </w:rPrChange>
              </w:rPr>
              <w:t>רווח</w:t>
            </w:r>
            <w:del w:id="1069" w:author="Avi Staiman" w:date="2017-07-18T09:41:00Z">
              <w:r>
                <w:rPr>
                  <w:rtl/>
                </w:rPr>
                <w:delText>(הפסד)</w:delText>
              </w:r>
            </w:del>
            <w:r>
              <w:rPr>
                <w:rStyle w:val="Bodytext22"/>
                <w:rtl/>
                <w:rPrChange w:id="1070" w:author="Avi Staiman" w:date="2017-07-18T09:41:00Z">
                  <w:rPr>
                    <w:rtl/>
                  </w:rPr>
                </w:rPrChange>
              </w:rPr>
              <w:t xml:space="preserve"> הון</w:t>
            </w:r>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1537"/>
        <w:gridCol w:w="1476"/>
        <w:gridCol w:w="1649"/>
        <w:gridCol w:w="5036"/>
      </w:tblGrid>
      <w:tr w:rsidR="007B0732" w14:paraId="688886AB" w14:textId="77777777">
        <w:tblPrEx>
          <w:tblCellMar>
            <w:top w:w="0" w:type="dxa"/>
            <w:bottom w:w="0" w:type="dxa"/>
          </w:tblCellMar>
        </w:tblPrEx>
        <w:trPr>
          <w:trHeight w:hRule="exact" w:val="595"/>
          <w:jc w:val="center"/>
          <w:del w:id="1071" w:author="Avi Staiman" w:date="2017-07-18T09:41:00Z"/>
        </w:trPr>
        <w:tc>
          <w:tcPr>
            <w:tcW w:w="1560" w:type="dxa"/>
            <w:shd w:val="clear" w:color="auto" w:fill="FFFFFF"/>
            <w:vAlign w:val="center"/>
          </w:tcPr>
          <w:p w14:paraId="593443A9" w14:textId="77777777" w:rsidR="007B0732" w:rsidRDefault="00A66B39">
            <w:pPr>
              <w:pStyle w:val="Bodytext20"/>
              <w:framePr w:w="9715" w:wrap="notBeside" w:vAnchor="text" w:hAnchor="text" w:xAlign="center" w:y="1"/>
              <w:shd w:val="clear" w:color="auto" w:fill="auto"/>
              <w:bidi w:val="0"/>
              <w:spacing w:before="0" w:after="0"/>
              <w:ind w:right="300" w:firstLine="0"/>
              <w:jc w:val="right"/>
              <w:rPr>
                <w:del w:id="1072" w:author="Avi Staiman" w:date="2017-07-18T09:41:00Z"/>
                <w:rtl/>
              </w:rPr>
            </w:pPr>
            <w:del w:id="1073" w:author="Avi Staiman" w:date="2017-07-18T09:41:00Z">
              <w:r>
                <w:delText>2,881</w:delText>
              </w:r>
            </w:del>
          </w:p>
        </w:tc>
        <w:tc>
          <w:tcPr>
            <w:tcW w:w="1459" w:type="dxa"/>
            <w:shd w:val="clear" w:color="auto" w:fill="FFFFFF"/>
            <w:vAlign w:val="center"/>
          </w:tcPr>
          <w:p w14:paraId="45148C53" w14:textId="77777777" w:rsidR="007B0732" w:rsidRDefault="00A66B39">
            <w:pPr>
              <w:pStyle w:val="Bodytext20"/>
              <w:framePr w:w="9715" w:wrap="notBeside" w:vAnchor="text" w:hAnchor="text" w:xAlign="center" w:y="1"/>
              <w:shd w:val="clear" w:color="auto" w:fill="auto"/>
              <w:bidi w:val="0"/>
              <w:spacing w:before="0" w:after="0"/>
              <w:ind w:right="240" w:firstLine="0"/>
              <w:jc w:val="right"/>
              <w:rPr>
                <w:del w:id="1074" w:author="Avi Staiman" w:date="2017-07-18T09:41:00Z"/>
                <w:rtl/>
              </w:rPr>
            </w:pPr>
            <w:del w:id="1075" w:author="Avi Staiman" w:date="2017-07-18T09:41:00Z">
              <w:r>
                <w:delText>6,180</w:delText>
              </w:r>
            </w:del>
          </w:p>
        </w:tc>
        <w:tc>
          <w:tcPr>
            <w:tcW w:w="2126" w:type="dxa"/>
            <w:shd w:val="clear" w:color="auto" w:fill="FFFFFF"/>
          </w:tcPr>
          <w:p w14:paraId="40583580" w14:textId="77777777" w:rsidR="007B0732" w:rsidRDefault="007B0732">
            <w:pPr>
              <w:framePr w:w="9715" w:wrap="notBeside" w:vAnchor="text" w:hAnchor="text" w:xAlign="center" w:y="1"/>
              <w:rPr>
                <w:del w:id="1076" w:author="Avi Staiman" w:date="2017-07-18T09:41:00Z"/>
                <w:sz w:val="10"/>
                <w:szCs w:val="10"/>
                <w:rtl/>
              </w:rPr>
            </w:pPr>
          </w:p>
        </w:tc>
        <w:tc>
          <w:tcPr>
            <w:tcW w:w="4570" w:type="dxa"/>
            <w:shd w:val="clear" w:color="auto" w:fill="FFFFFF"/>
            <w:vAlign w:val="center"/>
          </w:tcPr>
          <w:p w14:paraId="1309582E" w14:textId="77777777" w:rsidR="007B0732" w:rsidRDefault="00A66B39">
            <w:pPr>
              <w:pStyle w:val="Bodytext20"/>
              <w:framePr w:w="9715" w:wrap="notBeside" w:vAnchor="text" w:hAnchor="text" w:xAlign="center" w:y="1"/>
              <w:shd w:val="clear" w:color="auto" w:fill="auto"/>
              <w:spacing w:before="0" w:after="0"/>
              <w:ind w:firstLine="0"/>
              <w:rPr>
                <w:del w:id="1077" w:author="Avi Staiman" w:date="2017-07-18T09:41:00Z"/>
                <w:rtl/>
              </w:rPr>
            </w:pPr>
            <w:del w:id="1078" w:author="Avi Staiman" w:date="2017-07-18T09:41:00Z">
              <w:r>
                <w:rPr>
                  <w:rtl/>
                </w:rPr>
                <w:delText>הכנסות נטו מפעולות רגילות</w:delText>
              </w:r>
            </w:del>
          </w:p>
        </w:tc>
      </w:tr>
      <w:tr w:rsidR="007B0732" w14:paraId="33918053" w14:textId="77777777">
        <w:tblPrEx>
          <w:tblCellMar>
            <w:top w:w="0" w:type="dxa"/>
            <w:bottom w:w="0" w:type="dxa"/>
          </w:tblCellMar>
        </w:tblPrEx>
        <w:trPr>
          <w:trHeight w:hRule="exact" w:val="576"/>
          <w:jc w:val="center"/>
          <w:del w:id="1079" w:author="Avi Staiman" w:date="2017-07-18T09:41:00Z"/>
        </w:trPr>
        <w:tc>
          <w:tcPr>
            <w:tcW w:w="1560" w:type="dxa"/>
            <w:shd w:val="clear" w:color="auto" w:fill="FFFFFF"/>
            <w:vAlign w:val="center"/>
          </w:tcPr>
          <w:p w14:paraId="58A34388" w14:textId="77777777" w:rsidR="007B0732" w:rsidRDefault="00A66B39">
            <w:pPr>
              <w:pStyle w:val="Bodytext20"/>
              <w:framePr w:w="9715" w:wrap="notBeside" w:vAnchor="text" w:hAnchor="text" w:xAlign="center" w:y="1"/>
              <w:shd w:val="clear" w:color="auto" w:fill="auto"/>
              <w:bidi w:val="0"/>
              <w:spacing w:before="0" w:after="0" w:line="156" w:lineRule="exact"/>
              <w:ind w:right="300" w:firstLine="0"/>
              <w:jc w:val="right"/>
              <w:rPr>
                <w:del w:id="1080" w:author="Avi Staiman" w:date="2017-07-18T09:41:00Z"/>
                <w:rtl/>
              </w:rPr>
            </w:pPr>
            <w:del w:id="1081" w:author="Avi Staiman" w:date="2017-07-18T09:41:00Z">
              <w:r>
                <w:rPr>
                  <w:rStyle w:val="Bodytext295pt"/>
                </w:rPr>
                <w:delText>-</w:delText>
              </w:r>
            </w:del>
          </w:p>
        </w:tc>
        <w:tc>
          <w:tcPr>
            <w:tcW w:w="1459" w:type="dxa"/>
            <w:shd w:val="clear" w:color="auto" w:fill="FFFFFF"/>
            <w:vAlign w:val="center"/>
          </w:tcPr>
          <w:p w14:paraId="0A62AA73" w14:textId="77777777" w:rsidR="007B0732" w:rsidRDefault="00A66B39">
            <w:pPr>
              <w:pStyle w:val="Bodytext20"/>
              <w:framePr w:w="9715" w:wrap="notBeside" w:vAnchor="text" w:hAnchor="text" w:xAlign="center" w:y="1"/>
              <w:shd w:val="clear" w:color="auto" w:fill="auto"/>
              <w:spacing w:before="0" w:after="0"/>
              <w:ind w:left="240" w:firstLine="0"/>
              <w:rPr>
                <w:del w:id="1082" w:author="Avi Staiman" w:date="2017-07-18T09:41:00Z"/>
                <w:rtl/>
              </w:rPr>
            </w:pPr>
            <w:del w:id="1083" w:author="Avi Staiman" w:date="2017-07-18T09:41:00Z">
              <w:r>
                <w:rPr>
                  <w:rtl/>
                </w:rPr>
                <w:delText>־</w:delText>
              </w:r>
            </w:del>
          </w:p>
        </w:tc>
        <w:tc>
          <w:tcPr>
            <w:tcW w:w="2126" w:type="dxa"/>
            <w:shd w:val="clear" w:color="auto" w:fill="FFFFFF"/>
            <w:vAlign w:val="center"/>
          </w:tcPr>
          <w:p w14:paraId="0631C2CA" w14:textId="77777777" w:rsidR="007B0732" w:rsidRDefault="00A66B39">
            <w:pPr>
              <w:pStyle w:val="Bodytext20"/>
              <w:framePr w:w="9715" w:wrap="notBeside" w:vAnchor="text" w:hAnchor="text" w:xAlign="center" w:y="1"/>
              <w:shd w:val="clear" w:color="auto" w:fill="auto"/>
              <w:bidi w:val="0"/>
              <w:spacing w:before="0" w:after="0"/>
              <w:ind w:left="500" w:firstLine="0"/>
              <w:rPr>
                <w:del w:id="1084" w:author="Avi Staiman" w:date="2017-07-18T09:41:00Z"/>
                <w:rtl/>
              </w:rPr>
            </w:pPr>
            <w:del w:id="1085" w:author="Avi Staiman" w:date="2017-07-18T09:41:00Z">
              <w:r>
                <w:delText>14</w:delText>
              </w:r>
            </w:del>
          </w:p>
        </w:tc>
        <w:tc>
          <w:tcPr>
            <w:tcW w:w="4570" w:type="dxa"/>
            <w:shd w:val="clear" w:color="auto" w:fill="FFFFFF"/>
            <w:vAlign w:val="center"/>
          </w:tcPr>
          <w:p w14:paraId="3E0A7E06" w14:textId="77777777" w:rsidR="007B0732" w:rsidRDefault="00A66B39">
            <w:pPr>
              <w:pStyle w:val="Bodytext20"/>
              <w:framePr w:w="9715" w:wrap="notBeside" w:vAnchor="text" w:hAnchor="text" w:xAlign="center" w:y="1"/>
              <w:shd w:val="clear" w:color="auto" w:fill="auto"/>
              <w:spacing w:before="0" w:after="0"/>
              <w:ind w:firstLine="0"/>
              <w:rPr>
                <w:del w:id="1086" w:author="Avi Staiman" w:date="2017-07-18T09:41:00Z"/>
                <w:rtl/>
              </w:rPr>
            </w:pPr>
            <w:del w:id="1087" w:author="Avi Staiman" w:date="2017-07-18T09:41:00Z">
              <w:r>
                <w:rPr>
                  <w:rtl/>
                </w:rPr>
                <w:delText>הכנסות נטו מפריטים מיוחדים</w:delText>
              </w:r>
            </w:del>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537"/>
        <w:gridCol w:w="1476"/>
        <w:gridCol w:w="1649"/>
        <w:gridCol w:w="5036"/>
        <w:tblGridChange w:id="1088">
          <w:tblGrid>
            <w:gridCol w:w="1537"/>
            <w:gridCol w:w="1476"/>
            <w:gridCol w:w="1649"/>
            <w:gridCol w:w="5036"/>
          </w:tblGrid>
        </w:tblGridChange>
      </w:tblGrid>
      <w:tr w:rsidR="00A17B52" w14:paraId="212FE5A6" w14:textId="77777777">
        <w:tblPrEx>
          <w:tblCellMar>
            <w:top w:w="0" w:type="dxa"/>
            <w:bottom w:w="0" w:type="dxa"/>
          </w:tblCellMar>
        </w:tblPrEx>
        <w:trPr>
          <w:trHeight w:val="508"/>
          <w:jc w:val="center"/>
        </w:trPr>
        <w:tc>
          <w:tcPr>
            <w:tcW w:w="1537" w:type="dxa"/>
            <w:tcBorders>
              <w:bottom w:val="single" w:sz="4" w:space="0" w:color="auto"/>
            </w:tcBorders>
            <w:shd w:val="clear" w:color="auto" w:fill="FFFFFF"/>
            <w:vAlign w:val="bottom"/>
          </w:tcPr>
          <w:p w14:paraId="1B7A3F83" w14:textId="6FF4C950" w:rsidR="006427F7" w:rsidRDefault="00A66B39">
            <w:pPr>
              <w:pStyle w:val="Bodytext20"/>
              <w:framePr w:w="9698" w:wrap="notBeside" w:vAnchor="text" w:hAnchor="text" w:xAlign="center" w:y="1"/>
              <w:shd w:val="clear" w:color="auto" w:fill="auto"/>
              <w:bidi w:val="0"/>
              <w:spacing w:before="0" w:after="0"/>
              <w:ind w:right="280" w:firstLine="0"/>
              <w:jc w:val="right"/>
              <w:rPr>
                <w:rtl/>
              </w:rPr>
              <w:pPrChange w:id="1089" w:author="Avi Staiman" w:date="2017-07-18T09:41:00Z">
                <w:pPr>
                  <w:pStyle w:val="Bodytext20"/>
                  <w:framePr w:w="9715" w:wrap="notBeside" w:vAnchor="text" w:hAnchor="text" w:xAlign="center" w:y="1"/>
                  <w:shd w:val="clear" w:color="auto" w:fill="auto"/>
                  <w:bidi w:val="0"/>
                  <w:spacing w:before="0" w:after="0"/>
                  <w:ind w:right="300" w:firstLine="0"/>
                  <w:jc w:val="right"/>
                </w:pPr>
              </w:pPrChange>
            </w:pPr>
            <w:moveToRangeStart w:id="1090" w:author="Avi Staiman" w:date="2017-07-18T09:41:00Z" w:name="move488134211"/>
            <w:moveTo w:id="1091" w:author="Avi Staiman" w:date="2017-07-18T09:41:00Z">
              <w:r>
                <w:rPr>
                  <w:rStyle w:val="Bodytext22"/>
                  <w:lang w:val="en-US"/>
                  <w:rPrChange w:id="1092" w:author="Avi Staiman" w:date="2017-07-18T09:41:00Z">
                    <w:rPr>
                      <w:lang w:val="en-US"/>
                    </w:rPr>
                  </w:rPrChange>
                </w:rPr>
                <w:t>6,180</w:t>
              </w:r>
            </w:moveTo>
            <w:moveToRangeEnd w:id="1090"/>
            <w:del w:id="1093" w:author="Avi Staiman" w:date="2017-07-18T09:41:00Z">
              <w:r>
                <w:delText>2,881</w:delText>
              </w:r>
            </w:del>
          </w:p>
        </w:tc>
        <w:tc>
          <w:tcPr>
            <w:tcW w:w="1476" w:type="dxa"/>
            <w:tcBorders>
              <w:bottom w:val="single" w:sz="4" w:space="0" w:color="auto"/>
            </w:tcBorders>
            <w:shd w:val="clear" w:color="auto" w:fill="FFFFFF"/>
            <w:vAlign w:val="center"/>
          </w:tcPr>
          <w:p w14:paraId="3BE335BE" w14:textId="1CDC081D" w:rsidR="006427F7" w:rsidRDefault="00A66B39">
            <w:pPr>
              <w:pStyle w:val="Bodytext20"/>
              <w:framePr w:w="9698" w:wrap="notBeside" w:vAnchor="text" w:hAnchor="text" w:xAlign="center" w:y="1"/>
              <w:shd w:val="clear" w:color="auto" w:fill="auto"/>
              <w:bidi w:val="0"/>
              <w:spacing w:before="0" w:after="0"/>
              <w:ind w:right="160" w:firstLine="0"/>
              <w:jc w:val="right"/>
              <w:rPr>
                <w:rtl/>
              </w:rPr>
              <w:pPrChange w:id="1094" w:author="Avi Staiman" w:date="2017-07-18T09:41:00Z">
                <w:pPr>
                  <w:pStyle w:val="Bodytext20"/>
                  <w:framePr w:w="9715" w:wrap="notBeside" w:vAnchor="text" w:hAnchor="text" w:xAlign="center" w:y="1"/>
                  <w:shd w:val="clear" w:color="auto" w:fill="auto"/>
                  <w:bidi w:val="0"/>
                  <w:spacing w:before="0" w:after="0"/>
                  <w:ind w:right="240" w:firstLine="0"/>
                  <w:jc w:val="right"/>
                </w:pPr>
              </w:pPrChange>
            </w:pPr>
            <w:ins w:id="1095" w:author="Avi Staiman" w:date="2017-07-18T09:41:00Z">
              <w:r>
                <w:rPr>
                  <w:rStyle w:val="Bodytext22"/>
                  <w:lang w:val="en-US" w:eastAsia="en-US" w:bidi="en-US"/>
                </w:rPr>
                <w:t>(593)</w:t>
              </w:r>
            </w:ins>
            <w:moveFromRangeStart w:id="1096" w:author="Avi Staiman" w:date="2017-07-18T09:41:00Z" w:name="move488134211"/>
            <w:moveFrom w:id="1097" w:author="Avi Staiman" w:date="2017-07-18T09:41:00Z">
              <w:r>
                <w:rPr>
                  <w:rStyle w:val="Bodytext22"/>
                  <w:lang w:val="en-US"/>
                  <w:rPrChange w:id="1098" w:author="Avi Staiman" w:date="2017-07-18T09:41:00Z">
                    <w:rPr>
                      <w:lang w:val="en-US"/>
                    </w:rPr>
                  </w:rPrChange>
                </w:rPr>
                <w:t>6,180</w:t>
              </w:r>
            </w:moveFrom>
            <w:moveFromRangeEnd w:id="1096"/>
          </w:p>
        </w:tc>
        <w:tc>
          <w:tcPr>
            <w:tcW w:w="1649" w:type="dxa"/>
            <w:shd w:val="clear" w:color="auto" w:fill="FFFFFF"/>
          </w:tcPr>
          <w:p w14:paraId="169199DC" w14:textId="77777777" w:rsidR="006427F7" w:rsidRDefault="006427F7">
            <w:pPr>
              <w:framePr w:w="9698" w:wrap="notBeside" w:vAnchor="text" w:hAnchor="text" w:xAlign="center" w:y="1"/>
              <w:rPr>
                <w:sz w:val="10"/>
                <w:szCs w:val="10"/>
                <w:rtl/>
              </w:rPr>
              <w:pPrChange w:id="1099" w:author="Avi Staiman" w:date="2017-07-18T09:41:00Z">
                <w:pPr>
                  <w:framePr w:w="9715" w:wrap="notBeside" w:vAnchor="text" w:hAnchor="text" w:xAlign="center" w:y="1"/>
                </w:pPr>
              </w:pPrChange>
            </w:pPr>
          </w:p>
        </w:tc>
        <w:tc>
          <w:tcPr>
            <w:tcW w:w="5036" w:type="dxa"/>
            <w:shd w:val="clear" w:color="auto" w:fill="FFFFFF"/>
            <w:vAlign w:val="center"/>
          </w:tcPr>
          <w:p w14:paraId="6AC84C9C" w14:textId="77777777" w:rsidR="006427F7" w:rsidRDefault="00A66B39">
            <w:pPr>
              <w:pStyle w:val="Bodytext20"/>
              <w:framePr w:w="9698" w:wrap="notBeside" w:vAnchor="text" w:hAnchor="text" w:xAlign="center" w:y="1"/>
              <w:shd w:val="clear" w:color="auto" w:fill="auto"/>
              <w:spacing w:before="0" w:after="0"/>
              <w:ind w:firstLine="0"/>
              <w:rPr>
                <w:rtl/>
              </w:rPr>
              <w:pPrChange w:id="1100" w:author="Avi Staiman" w:date="2017-07-18T09:41:00Z">
                <w:pPr>
                  <w:pStyle w:val="Bodytext20"/>
                  <w:framePr w:w="9715" w:wrap="notBeside" w:vAnchor="text" w:hAnchor="text" w:xAlign="center" w:y="1"/>
                  <w:shd w:val="clear" w:color="auto" w:fill="auto"/>
                  <w:spacing w:before="0" w:after="0"/>
                  <w:ind w:firstLine="0"/>
                </w:pPr>
              </w:pPrChange>
            </w:pPr>
            <w:r>
              <w:rPr>
                <w:rStyle w:val="Bodytext22"/>
                <w:rtl/>
                <w:rPrChange w:id="1101" w:author="Avi Staiman" w:date="2017-07-18T09:41:00Z">
                  <w:rPr>
                    <w:rtl/>
                  </w:rPr>
                </w:rPrChange>
              </w:rPr>
              <w:t>הכנסות נטו לשנה</w:t>
            </w:r>
            <w:ins w:id="1102" w:author="Avi Staiman" w:date="2017-07-18T09:41:00Z">
              <w:r>
                <w:rPr>
                  <w:rStyle w:val="Bodytext22"/>
                  <w:rtl/>
                </w:rPr>
                <w:t>(גרעון)</w:t>
              </w:r>
            </w:ins>
          </w:p>
        </w:tc>
      </w:tr>
    </w:tbl>
    <w:p w14:paraId="41CB1C89" w14:textId="77777777" w:rsidR="007B0732" w:rsidRDefault="007B0732">
      <w:pPr>
        <w:framePr w:w="9715" w:wrap="notBeside" w:vAnchor="text" w:hAnchor="text" w:xAlign="center" w:y="1"/>
        <w:rPr>
          <w:del w:id="1103" w:author="Avi Staiman" w:date="2017-07-18T09:41:00Z"/>
          <w:sz w:val="2"/>
          <w:szCs w:val="2"/>
          <w:rtl/>
        </w:rPr>
      </w:pPr>
    </w:p>
    <w:p w14:paraId="28128F8F" w14:textId="77777777" w:rsidR="007B0732" w:rsidRDefault="007B0732">
      <w:pPr>
        <w:rPr>
          <w:del w:id="1104" w:author="Avi Staiman" w:date="2017-07-18T09:41:00Z"/>
          <w:sz w:val="2"/>
          <w:szCs w:val="2"/>
          <w:rtl/>
        </w:rPr>
        <w:sectPr w:rsidR="007B0732">
          <w:type w:val="continuous"/>
          <w:pgSz w:w="11900" w:h="16840"/>
          <w:pgMar w:top="1316" w:right="1129" w:bottom="1302" w:left="1022" w:header="0" w:footer="3" w:gutter="0"/>
          <w:cols w:space="720"/>
          <w:noEndnote/>
          <w:bidi/>
          <w:docGrid w:linePitch="360"/>
        </w:sectPr>
      </w:pPr>
    </w:p>
    <w:p w14:paraId="4589D736" w14:textId="6B1A27FB" w:rsidR="006427F7" w:rsidRDefault="00327DD8">
      <w:pPr>
        <w:pStyle w:val="Tablecaption0"/>
        <w:framePr w:w="9698" w:wrap="notBeside" w:vAnchor="text" w:hAnchor="text" w:xAlign="center" w:y="1"/>
        <w:shd w:val="clear" w:color="auto" w:fill="auto"/>
        <w:rPr>
          <w:ins w:id="1105" w:author="Avi Staiman" w:date="2017-07-18T09:41:00Z"/>
          <w:rtl/>
        </w:rPr>
      </w:pPr>
      <w:del w:id="1106" w:author="Avi Staiman" w:date="2017-07-18T09:41:00Z">
        <w:r>
          <w:rPr>
            <w:noProof/>
          </w:rPr>
          <mc:AlternateContent>
            <mc:Choice Requires="wps">
              <w:drawing>
                <wp:anchor distT="2023745" distB="36830" distL="3562985" distR="63500" simplePos="0" relativeHeight="377509646" behindDoc="1" locked="0" layoutInCell="1" allowOverlap="1" wp14:anchorId="657CA983" wp14:editId="7A8004FE">
                  <wp:simplePos x="0" y="0"/>
                  <wp:positionH relativeFrom="margin">
                    <wp:posOffset>3578225</wp:posOffset>
                  </wp:positionH>
                  <wp:positionV relativeFrom="paragraph">
                    <wp:posOffset>3005455</wp:posOffset>
                  </wp:positionV>
                  <wp:extent cx="2593975" cy="3351530"/>
                  <wp:effectExtent l="0" t="2540" r="0" b="0"/>
                  <wp:wrapTopAndBottom/>
                  <wp:docPr id="8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335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F25D" w14:textId="77777777" w:rsidR="007B0732" w:rsidRDefault="00A66B39">
                              <w:pPr>
                                <w:pStyle w:val="Bodytext20"/>
                                <w:shd w:val="clear" w:color="auto" w:fill="auto"/>
                                <w:spacing w:before="0" w:after="390"/>
                                <w:ind w:firstLine="0"/>
                                <w:rPr>
                                  <w:del w:id="1107" w:author="Avi Staiman" w:date="2017-07-18T09:41:00Z"/>
                                  <w:rtl/>
                                </w:rPr>
                              </w:pPr>
                              <w:del w:id="1108" w:author="Avi Staiman" w:date="2017-07-18T09:41:00Z">
                                <w:r>
                                  <w:rPr>
                                    <w:rStyle w:val="Bodytext2Exact"/>
                                    <w:rtl/>
                                  </w:rPr>
                                  <w:delText xml:space="preserve">יתרות ליום </w:delText>
                                </w:r>
                                <w:r>
                                  <w:rPr>
                                    <w:rStyle w:val="Bodytext2Exact"/>
                                    <w:lang w:val="en-US" w:eastAsia="en-US" w:bidi="en-US"/>
                                  </w:rPr>
                                  <w:delText>1</w:delText>
                                </w:r>
                                <w:r>
                                  <w:rPr>
                                    <w:rStyle w:val="Bodytext2Exact"/>
                                    <w:rtl/>
                                  </w:rPr>
                                  <w:delText xml:space="preserve"> בינואר </w:delText>
                                </w:r>
                                <w:r>
                                  <w:rPr>
                                    <w:rStyle w:val="Bodytext2Exact"/>
                                    <w:lang w:val="en-US" w:eastAsia="en-US" w:bidi="en-US"/>
                                  </w:rPr>
                                  <w:delText>2014</w:delText>
                                </w:r>
                              </w:del>
                            </w:p>
                            <w:p w14:paraId="0A71AB9C" w14:textId="77777777" w:rsidR="007B0732" w:rsidRDefault="00A66B39">
                              <w:pPr>
                                <w:pStyle w:val="Bodytext20"/>
                                <w:shd w:val="clear" w:color="auto" w:fill="auto"/>
                                <w:spacing w:before="0" w:after="0" w:line="355" w:lineRule="exact"/>
                                <w:ind w:right="1120" w:firstLine="0"/>
                                <w:rPr>
                                  <w:del w:id="1109" w:author="Avi Staiman" w:date="2017-07-18T09:41:00Z"/>
                                  <w:rtl/>
                                </w:rPr>
                              </w:pPr>
                              <w:del w:id="1110" w:author="Avi Staiman" w:date="2017-07-18T09:41:00Z">
                                <w:r>
                                  <w:rPr>
                                    <w:rStyle w:val="Bodytext2Exact"/>
                                    <w:rtl/>
                                  </w:rPr>
                                  <w:delText>הכנסות גטו לשנה תרומות</w:delText>
                                </w:r>
                              </w:del>
                            </w:p>
                            <w:p w14:paraId="45D140A2" w14:textId="77777777" w:rsidR="007B0732" w:rsidRDefault="00A66B39">
                              <w:pPr>
                                <w:pStyle w:val="Bodytext20"/>
                                <w:shd w:val="clear" w:color="auto" w:fill="auto"/>
                                <w:spacing w:before="0" w:after="356" w:line="355" w:lineRule="exact"/>
                                <w:ind w:firstLine="0"/>
                                <w:rPr>
                                  <w:del w:id="1111" w:author="Avi Staiman" w:date="2017-07-18T09:41:00Z"/>
                                  <w:rtl/>
                                </w:rPr>
                              </w:pPr>
                              <w:del w:id="1112" w:author="Avi Staiman" w:date="2017-07-18T09:41:00Z">
                                <w:r>
                                  <w:rPr>
                                    <w:rStyle w:val="Bodytext2Exact"/>
                                    <w:rtl/>
                                  </w:rPr>
                                  <w:delText xml:space="preserve">סכומים ששוחררו מהגבלות סכומים ששימשו לרכוש קבוע שנבעו ממימוש רכוש קבוע, נטו שנבעו ממימוש רכוש קבוע, נטו בגין שריפה סכומים שהועברו לכיסוי הוצאות פחת יתרה ליום </w:delText>
                                </w:r>
                                <w:r>
                                  <w:rPr>
                                    <w:rStyle w:val="Bodytext2Exact"/>
                                    <w:lang w:val="en-US" w:eastAsia="en-US" w:bidi="en-US"/>
                                  </w:rPr>
                                  <w:delText>31</w:delText>
                                </w:r>
                                <w:r>
                                  <w:rPr>
                                    <w:rStyle w:val="Bodytext2Exact"/>
                                    <w:rtl/>
                                  </w:rPr>
                                  <w:delText xml:space="preserve"> בדצמבר </w:delText>
                                </w:r>
                                <w:r>
                                  <w:rPr>
                                    <w:rStyle w:val="Bodytext2Exact"/>
                                    <w:lang w:val="en-US" w:eastAsia="en-US" w:bidi="en-US"/>
                                  </w:rPr>
                                  <w:delText>2014</w:delText>
                                </w:r>
                              </w:del>
                            </w:p>
                            <w:p w14:paraId="07A97334" w14:textId="77777777" w:rsidR="007B0732" w:rsidRDefault="00A66B39">
                              <w:pPr>
                                <w:pStyle w:val="Bodytext20"/>
                                <w:shd w:val="clear" w:color="auto" w:fill="auto"/>
                                <w:spacing w:before="0" w:after="0" w:line="360" w:lineRule="exact"/>
                                <w:ind w:firstLine="0"/>
                                <w:rPr>
                                  <w:del w:id="1113" w:author="Avi Staiman" w:date="2017-07-18T09:41:00Z"/>
                                  <w:rtl/>
                                </w:rPr>
                              </w:pPr>
                              <w:del w:id="1114" w:author="Avi Staiman" w:date="2017-07-18T09:41:00Z">
                                <w:r>
                                  <w:rPr>
                                    <w:rStyle w:val="Bodytext2Exact"/>
                                    <w:rtl/>
                                  </w:rPr>
                                  <w:delText>תוספות(גריעות) במהלד השנה:</w:delText>
                                </w:r>
                              </w:del>
                            </w:p>
                            <w:p w14:paraId="0AB53808" w14:textId="77777777" w:rsidR="007B0732" w:rsidRDefault="00A66B39">
                              <w:pPr>
                                <w:pStyle w:val="Bodytext20"/>
                                <w:shd w:val="clear" w:color="auto" w:fill="auto"/>
                                <w:spacing w:before="0" w:after="0" w:line="360" w:lineRule="exact"/>
                                <w:ind w:firstLine="0"/>
                                <w:rPr>
                                  <w:del w:id="1115" w:author="Avi Staiman" w:date="2017-07-18T09:41:00Z"/>
                                  <w:rtl/>
                                </w:rPr>
                              </w:pPr>
                              <w:del w:id="1116" w:author="Avi Staiman" w:date="2017-07-18T09:41:00Z">
                                <w:r>
                                  <w:rPr>
                                    <w:rStyle w:val="Bodytext2Exact"/>
                                    <w:rtl/>
                                  </w:rPr>
                                  <w:delText>הכנסות נטו לשנה תרומות</w:delText>
                                </w:r>
                              </w:del>
                            </w:p>
                            <w:p w14:paraId="65334FD7" w14:textId="77777777" w:rsidR="007B0732" w:rsidRDefault="00A66B39">
                              <w:pPr>
                                <w:pStyle w:val="Bodytext20"/>
                                <w:shd w:val="clear" w:color="auto" w:fill="auto"/>
                                <w:spacing w:before="0" w:after="0" w:line="360" w:lineRule="exact"/>
                                <w:ind w:firstLine="0"/>
                                <w:rPr>
                                  <w:del w:id="1117" w:author="Avi Staiman" w:date="2017-07-18T09:41:00Z"/>
                                  <w:rtl/>
                                </w:rPr>
                              </w:pPr>
                              <w:del w:id="1118" w:author="Avi Staiman" w:date="2017-07-18T09:41:00Z">
                                <w:r>
                                  <w:rPr>
                                    <w:rStyle w:val="Bodytext2Exact"/>
                                    <w:rtl/>
                                  </w:rPr>
                                  <w:delText>סכומים ששוחררו מהגבלות סכומים ששי</w:delText>
                                </w:r>
                                <w:r>
                                  <w:rPr>
                                    <w:rStyle w:val="Bodytext2Exact"/>
                                    <w:rtl/>
                                  </w:rPr>
                                  <w:delText>משו לרכוש קבוע שנבעו ממימוש רכוש קבוע, נטו סכומים שהועברו לכיסוי הוצאות פחת</w:delText>
                                </w:r>
                              </w:del>
                            </w:p>
                            <w:p w14:paraId="7C8AC923" w14:textId="77777777" w:rsidR="007B0732" w:rsidRDefault="00A66B39">
                              <w:pPr>
                                <w:pStyle w:val="Bodytext20"/>
                                <w:shd w:val="clear" w:color="auto" w:fill="auto"/>
                                <w:spacing w:before="0" w:after="0" w:line="360" w:lineRule="exact"/>
                                <w:ind w:firstLine="0"/>
                                <w:rPr>
                                  <w:del w:id="1119" w:author="Avi Staiman" w:date="2017-07-18T09:41:00Z"/>
                                  <w:rtl/>
                                </w:rPr>
                              </w:pPr>
                              <w:del w:id="1120" w:author="Avi Staiman" w:date="2017-07-18T09:41:00Z">
                                <w:r>
                                  <w:rPr>
                                    <w:rStyle w:val="Bodytext2Exact"/>
                                    <w:rtl/>
                                  </w:rPr>
                                  <w:delText xml:space="preserve">יתרה ליום </w:delText>
                                </w:r>
                                <w:r>
                                  <w:rPr>
                                    <w:rStyle w:val="Bodytext2Exact"/>
                                    <w:lang w:val="en-US" w:eastAsia="en-US" w:bidi="en-US"/>
                                  </w:rPr>
                                  <w:delText>31</w:delText>
                                </w:r>
                                <w:r>
                                  <w:rPr>
                                    <w:rStyle w:val="Bodytext2Exact"/>
                                    <w:rtl/>
                                  </w:rPr>
                                  <w:delText xml:space="preserve"> בדצמבר </w:delText>
                                </w:r>
                                <w:r>
                                  <w:rPr>
                                    <w:rStyle w:val="Bodytext2Exact"/>
                                    <w:lang w:val="en-US" w:eastAsia="en-US" w:bidi="en-US"/>
                                  </w:rPr>
                                  <w:delText>2015</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7CA983" id="_x0000_s1046" type="#_x0000_t202" style="position:absolute;left:0;text-align:left;margin-left:281.75pt;margin-top:236.65pt;width:204.25pt;height:263.9pt;z-index:-125806834;visibility:visible;mso-wrap-style:square;mso-width-percent:0;mso-height-percent:0;mso-wrap-distance-left:280.55pt;mso-wrap-distance-top:159.35pt;mso-wrap-distance-right:5pt;mso-wrap-distance-bottom: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m3tAIAALQ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" filled="f" stroked="f">
                  <v:textbox style="mso-fit-shape-to-text:t" inset="0,0,0,0">
                    <w:txbxContent>
                      <w:p w14:paraId="402FF25D" w14:textId="77777777" w:rsidR="007B0732" w:rsidRDefault="00A66B39">
                        <w:pPr>
                          <w:pStyle w:val="Bodytext20"/>
                          <w:shd w:val="clear" w:color="auto" w:fill="auto"/>
                          <w:spacing w:before="0" w:after="390"/>
                          <w:ind w:firstLine="0"/>
                          <w:rPr>
                            <w:del w:id="1121" w:author="Avi Staiman" w:date="2017-07-18T09:41:00Z"/>
                            <w:rtl/>
                          </w:rPr>
                        </w:pPr>
                        <w:del w:id="1122" w:author="Avi Staiman" w:date="2017-07-18T09:41:00Z">
                          <w:r>
                            <w:rPr>
                              <w:rStyle w:val="Bodytext2Exact"/>
                              <w:rtl/>
                            </w:rPr>
                            <w:delText xml:space="preserve">יתרות ליום </w:delText>
                          </w:r>
                          <w:r>
                            <w:rPr>
                              <w:rStyle w:val="Bodytext2Exact"/>
                              <w:lang w:val="en-US" w:eastAsia="en-US" w:bidi="en-US"/>
                            </w:rPr>
                            <w:delText>1</w:delText>
                          </w:r>
                          <w:r>
                            <w:rPr>
                              <w:rStyle w:val="Bodytext2Exact"/>
                              <w:rtl/>
                            </w:rPr>
                            <w:delText xml:space="preserve"> בינואר </w:delText>
                          </w:r>
                          <w:r>
                            <w:rPr>
                              <w:rStyle w:val="Bodytext2Exact"/>
                              <w:lang w:val="en-US" w:eastAsia="en-US" w:bidi="en-US"/>
                            </w:rPr>
                            <w:delText>2014</w:delText>
                          </w:r>
                        </w:del>
                      </w:p>
                      <w:p w14:paraId="0A71AB9C" w14:textId="77777777" w:rsidR="007B0732" w:rsidRDefault="00A66B39">
                        <w:pPr>
                          <w:pStyle w:val="Bodytext20"/>
                          <w:shd w:val="clear" w:color="auto" w:fill="auto"/>
                          <w:spacing w:before="0" w:after="0" w:line="355" w:lineRule="exact"/>
                          <w:ind w:right="1120" w:firstLine="0"/>
                          <w:rPr>
                            <w:del w:id="1123" w:author="Avi Staiman" w:date="2017-07-18T09:41:00Z"/>
                            <w:rtl/>
                          </w:rPr>
                        </w:pPr>
                        <w:del w:id="1124" w:author="Avi Staiman" w:date="2017-07-18T09:41:00Z">
                          <w:r>
                            <w:rPr>
                              <w:rStyle w:val="Bodytext2Exact"/>
                              <w:rtl/>
                            </w:rPr>
                            <w:delText>הכנסות גטו לשנה תרומות</w:delText>
                          </w:r>
                        </w:del>
                      </w:p>
                      <w:p w14:paraId="45D140A2" w14:textId="77777777" w:rsidR="007B0732" w:rsidRDefault="00A66B39">
                        <w:pPr>
                          <w:pStyle w:val="Bodytext20"/>
                          <w:shd w:val="clear" w:color="auto" w:fill="auto"/>
                          <w:spacing w:before="0" w:after="356" w:line="355" w:lineRule="exact"/>
                          <w:ind w:firstLine="0"/>
                          <w:rPr>
                            <w:del w:id="1125" w:author="Avi Staiman" w:date="2017-07-18T09:41:00Z"/>
                            <w:rtl/>
                          </w:rPr>
                        </w:pPr>
                        <w:del w:id="1126" w:author="Avi Staiman" w:date="2017-07-18T09:41:00Z">
                          <w:r>
                            <w:rPr>
                              <w:rStyle w:val="Bodytext2Exact"/>
                              <w:rtl/>
                            </w:rPr>
                            <w:delText xml:space="preserve">סכומים ששוחררו מהגבלות סכומים ששימשו לרכוש קבוע שנבעו ממימוש רכוש קבוע, נטו שנבעו ממימוש רכוש קבוע, נטו בגין שריפה סכומים שהועברו לכיסוי הוצאות פחת יתרה ליום </w:delText>
                          </w:r>
                          <w:r>
                            <w:rPr>
                              <w:rStyle w:val="Bodytext2Exact"/>
                              <w:lang w:val="en-US" w:eastAsia="en-US" w:bidi="en-US"/>
                            </w:rPr>
                            <w:delText>31</w:delText>
                          </w:r>
                          <w:r>
                            <w:rPr>
                              <w:rStyle w:val="Bodytext2Exact"/>
                              <w:rtl/>
                            </w:rPr>
                            <w:delText xml:space="preserve"> בדצמבר </w:delText>
                          </w:r>
                          <w:r>
                            <w:rPr>
                              <w:rStyle w:val="Bodytext2Exact"/>
                              <w:lang w:val="en-US" w:eastAsia="en-US" w:bidi="en-US"/>
                            </w:rPr>
                            <w:delText>2014</w:delText>
                          </w:r>
                        </w:del>
                      </w:p>
                      <w:p w14:paraId="07A97334" w14:textId="77777777" w:rsidR="007B0732" w:rsidRDefault="00A66B39">
                        <w:pPr>
                          <w:pStyle w:val="Bodytext20"/>
                          <w:shd w:val="clear" w:color="auto" w:fill="auto"/>
                          <w:spacing w:before="0" w:after="0" w:line="360" w:lineRule="exact"/>
                          <w:ind w:firstLine="0"/>
                          <w:rPr>
                            <w:del w:id="1127" w:author="Avi Staiman" w:date="2017-07-18T09:41:00Z"/>
                            <w:rtl/>
                          </w:rPr>
                        </w:pPr>
                        <w:del w:id="1128" w:author="Avi Staiman" w:date="2017-07-18T09:41:00Z">
                          <w:r>
                            <w:rPr>
                              <w:rStyle w:val="Bodytext2Exact"/>
                              <w:rtl/>
                            </w:rPr>
                            <w:delText>תוספות(גריעות) במהלד השנה:</w:delText>
                          </w:r>
                        </w:del>
                      </w:p>
                      <w:p w14:paraId="0AB53808" w14:textId="77777777" w:rsidR="007B0732" w:rsidRDefault="00A66B39">
                        <w:pPr>
                          <w:pStyle w:val="Bodytext20"/>
                          <w:shd w:val="clear" w:color="auto" w:fill="auto"/>
                          <w:spacing w:before="0" w:after="0" w:line="360" w:lineRule="exact"/>
                          <w:ind w:firstLine="0"/>
                          <w:rPr>
                            <w:del w:id="1129" w:author="Avi Staiman" w:date="2017-07-18T09:41:00Z"/>
                            <w:rtl/>
                          </w:rPr>
                        </w:pPr>
                        <w:del w:id="1130" w:author="Avi Staiman" w:date="2017-07-18T09:41:00Z">
                          <w:r>
                            <w:rPr>
                              <w:rStyle w:val="Bodytext2Exact"/>
                              <w:rtl/>
                            </w:rPr>
                            <w:delText>הכנסות נטו לשנה תרומות</w:delText>
                          </w:r>
                        </w:del>
                      </w:p>
                      <w:p w14:paraId="65334FD7" w14:textId="77777777" w:rsidR="007B0732" w:rsidRDefault="00A66B39">
                        <w:pPr>
                          <w:pStyle w:val="Bodytext20"/>
                          <w:shd w:val="clear" w:color="auto" w:fill="auto"/>
                          <w:spacing w:before="0" w:after="0" w:line="360" w:lineRule="exact"/>
                          <w:ind w:firstLine="0"/>
                          <w:rPr>
                            <w:del w:id="1131" w:author="Avi Staiman" w:date="2017-07-18T09:41:00Z"/>
                            <w:rtl/>
                          </w:rPr>
                        </w:pPr>
                        <w:del w:id="1132" w:author="Avi Staiman" w:date="2017-07-18T09:41:00Z">
                          <w:r>
                            <w:rPr>
                              <w:rStyle w:val="Bodytext2Exact"/>
                              <w:rtl/>
                            </w:rPr>
                            <w:delText>סכומים ששוחררו מהגבלות סכומים ששי</w:delText>
                          </w:r>
                          <w:r>
                            <w:rPr>
                              <w:rStyle w:val="Bodytext2Exact"/>
                              <w:rtl/>
                            </w:rPr>
                            <w:delText>משו לרכוש קבוע שנבעו ממימוש רכוש קבוע, נטו סכומים שהועברו לכיסוי הוצאות פחת</w:delText>
                          </w:r>
                        </w:del>
                      </w:p>
                      <w:p w14:paraId="7C8AC923" w14:textId="77777777" w:rsidR="007B0732" w:rsidRDefault="00A66B39">
                        <w:pPr>
                          <w:pStyle w:val="Bodytext20"/>
                          <w:shd w:val="clear" w:color="auto" w:fill="auto"/>
                          <w:spacing w:before="0" w:after="0" w:line="360" w:lineRule="exact"/>
                          <w:ind w:firstLine="0"/>
                          <w:rPr>
                            <w:del w:id="1133" w:author="Avi Staiman" w:date="2017-07-18T09:41:00Z"/>
                            <w:rtl/>
                          </w:rPr>
                        </w:pPr>
                        <w:del w:id="1134" w:author="Avi Staiman" w:date="2017-07-18T09:41:00Z">
                          <w:r>
                            <w:rPr>
                              <w:rStyle w:val="Bodytext2Exact"/>
                              <w:rtl/>
                            </w:rPr>
                            <w:delText xml:space="preserve">יתרה ליום </w:delText>
                          </w:r>
                          <w:r>
                            <w:rPr>
                              <w:rStyle w:val="Bodytext2Exact"/>
                              <w:lang w:val="en-US" w:eastAsia="en-US" w:bidi="en-US"/>
                            </w:rPr>
                            <w:delText>31</w:delText>
                          </w:r>
                          <w:r>
                            <w:rPr>
                              <w:rStyle w:val="Bodytext2Exact"/>
                              <w:rtl/>
                            </w:rPr>
                            <w:delText xml:space="preserve"> בדצמבר </w:delText>
                          </w:r>
                          <w:r>
                            <w:rPr>
                              <w:rStyle w:val="Bodytext2Exact"/>
                              <w:lang w:val="en-US" w:eastAsia="en-US" w:bidi="en-US"/>
                            </w:rPr>
                            <w:delText>2015</w:delText>
                          </w:r>
                        </w:del>
                      </w:p>
                    </w:txbxContent>
                  </v:textbox>
                  <w10:wrap type="topAndBottom" anchorx="margin"/>
                </v:shape>
              </w:pict>
            </mc:Fallback>
          </mc:AlternateContent>
        </w:r>
        <w:r>
          <w:rPr>
            <w:noProof/>
          </w:rPr>
          <mc:AlternateContent>
            <mc:Choice Requires="wps">
              <w:drawing>
                <wp:anchor distT="0" distB="6059805" distL="655320" distR="4992370" simplePos="0" relativeHeight="377510670" behindDoc="1" locked="0" layoutInCell="1" allowOverlap="1" wp14:anchorId="1C4C6E86" wp14:editId="3B38D409">
                  <wp:simplePos x="0" y="0"/>
                  <wp:positionH relativeFrom="margin">
                    <wp:posOffset>670560</wp:posOffset>
                  </wp:positionH>
                  <wp:positionV relativeFrom="paragraph">
                    <wp:posOffset>956310</wp:posOffset>
                  </wp:positionV>
                  <wp:extent cx="511810" cy="307340"/>
                  <wp:effectExtent l="0" t="1270" r="0" b="0"/>
                  <wp:wrapTopAndBottom/>
                  <wp:docPr id="8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02E8" w14:textId="77777777" w:rsidR="007B0732" w:rsidRDefault="00A66B39">
                              <w:pPr>
                                <w:pStyle w:val="Bodytext20"/>
                                <w:shd w:val="clear" w:color="auto" w:fill="auto"/>
                                <w:spacing w:before="0" w:after="0"/>
                                <w:ind w:firstLine="0"/>
                                <w:rPr>
                                  <w:del w:id="1135" w:author="Avi Staiman" w:date="2017-07-18T09:41:00Z"/>
                                  <w:rtl/>
                                </w:rPr>
                              </w:pPr>
                              <w:del w:id="1136" w:author="Avi Staiman" w:date="2017-07-18T09:41:00Z">
                                <w:r>
                                  <w:rPr>
                                    <w:rStyle w:val="Bodytext2Exact"/>
                                    <w:rtl/>
                                  </w:rPr>
                                  <w:delText>שקיימת</w:delText>
                                </w:r>
                              </w:del>
                            </w:p>
                            <w:p w14:paraId="12ED6F80" w14:textId="77777777" w:rsidR="007B0732" w:rsidRDefault="00A66B39">
                              <w:pPr>
                                <w:pStyle w:val="Bodytext20"/>
                                <w:shd w:val="clear" w:color="auto" w:fill="auto"/>
                                <w:spacing w:before="0" w:after="0"/>
                                <w:ind w:firstLine="0"/>
                                <w:rPr>
                                  <w:del w:id="1137" w:author="Avi Staiman" w:date="2017-07-18T09:41:00Z"/>
                                  <w:rtl/>
                                </w:rPr>
                              </w:pPr>
                              <w:del w:id="1138" w:author="Avi Staiman" w:date="2017-07-18T09:41:00Z">
                                <w:r>
                                  <w:rPr>
                                    <w:rStyle w:val="Bodytext2Exact"/>
                                    <w:rtl/>
                                  </w:rPr>
                                  <w:delText>לגביהם</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C6E86" id="Text Box 13" o:spid="_x0000_s1047" type="#_x0000_t202" style="position:absolute;left:0;text-align:left;margin-left:52.8pt;margin-top:75.3pt;width:40.3pt;height:24.2pt;z-index:-125805810;visibility:visible;mso-wrap-style:square;mso-width-percent:0;mso-height-percent:0;mso-wrap-distance-left:51.6pt;mso-wrap-distance-top:0;mso-wrap-distance-right:393.1pt;mso-wrap-distance-bottom:47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oisg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" filled="f" stroked="f">
                  <v:textbox style="mso-fit-shape-to-text:t" inset="0,0,0,0">
                    <w:txbxContent>
                      <w:p w14:paraId="5C2502E8" w14:textId="77777777" w:rsidR="007B0732" w:rsidRDefault="00A66B39">
                        <w:pPr>
                          <w:pStyle w:val="Bodytext20"/>
                          <w:shd w:val="clear" w:color="auto" w:fill="auto"/>
                          <w:spacing w:before="0" w:after="0"/>
                          <w:ind w:firstLine="0"/>
                          <w:rPr>
                            <w:del w:id="1139" w:author="Avi Staiman" w:date="2017-07-18T09:41:00Z"/>
                            <w:rtl/>
                          </w:rPr>
                        </w:pPr>
                        <w:del w:id="1140" w:author="Avi Staiman" w:date="2017-07-18T09:41:00Z">
                          <w:r>
                            <w:rPr>
                              <w:rStyle w:val="Bodytext2Exact"/>
                              <w:rtl/>
                            </w:rPr>
                            <w:delText>שקיימת</w:delText>
                          </w:r>
                        </w:del>
                      </w:p>
                      <w:p w14:paraId="12ED6F80" w14:textId="77777777" w:rsidR="007B0732" w:rsidRDefault="00A66B39">
                        <w:pPr>
                          <w:pStyle w:val="Bodytext20"/>
                          <w:shd w:val="clear" w:color="auto" w:fill="auto"/>
                          <w:spacing w:before="0" w:after="0"/>
                          <w:ind w:firstLine="0"/>
                          <w:rPr>
                            <w:del w:id="1141" w:author="Avi Staiman" w:date="2017-07-18T09:41:00Z"/>
                            <w:rtl/>
                          </w:rPr>
                        </w:pPr>
                        <w:del w:id="1142" w:author="Avi Staiman" w:date="2017-07-18T09:41:00Z">
                          <w:r>
                            <w:rPr>
                              <w:rStyle w:val="Bodytext2Exact"/>
                              <w:rtl/>
                            </w:rPr>
                            <w:delText>לגביהם</w:delText>
                          </w:r>
                        </w:del>
                      </w:p>
                    </w:txbxContent>
                  </v:textbox>
                  <w10:wrap type="topAndBottom" anchorx="margin"/>
                </v:shape>
              </w:pict>
            </mc:Fallback>
          </mc:AlternateContent>
        </w:r>
        <w:r>
          <w:rPr>
            <w:noProof/>
          </w:rPr>
          <mc:AlternateContent>
            <mc:Choice Requires="wps">
              <w:drawing>
                <wp:anchor distT="298450" distB="2124710" distL="63500" distR="3471545" simplePos="0" relativeHeight="377511694" behindDoc="1" locked="0" layoutInCell="1" allowOverlap="1" wp14:anchorId="0E2B3071" wp14:editId="29EE2A5B">
                  <wp:simplePos x="0" y="0"/>
                  <wp:positionH relativeFrom="margin">
                    <wp:posOffset>15240</wp:posOffset>
                  </wp:positionH>
                  <wp:positionV relativeFrom="paragraph">
                    <wp:posOffset>1280160</wp:posOffset>
                  </wp:positionV>
                  <wp:extent cx="2688590" cy="3940810"/>
                  <wp:effectExtent l="0" t="1270" r="0" b="1270"/>
                  <wp:wrapTopAndBottom/>
                  <wp:docPr id="8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394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E1A" w14:textId="77777777" w:rsidR="007B0732" w:rsidRDefault="00A66B39">
                              <w:pPr>
                                <w:pStyle w:val="Tablecaption0"/>
                                <w:shd w:val="clear" w:color="auto" w:fill="auto"/>
                                <w:rPr>
                                  <w:del w:id="1143" w:author="Avi Staiman" w:date="2017-07-18T09:41:00Z"/>
                                  <w:rtl/>
                                </w:rPr>
                              </w:pPr>
                              <w:del w:id="1144" w:author="Avi Staiman" w:date="2017-07-18T09:41:00Z">
                                <w:r>
                                  <w:rPr>
                                    <w:rStyle w:val="TablecaptionExact"/>
                                    <w:rtl/>
                                  </w:rPr>
                                  <w:delText>שאין לגביהם הגבלה הגבלה</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1032"/>
                                <w:gridCol w:w="1094"/>
                                <w:gridCol w:w="1171"/>
                              </w:tblGrid>
                              <w:tr w:rsidR="007B0732" w14:paraId="1F00CF0B" w14:textId="77777777">
                                <w:tblPrEx>
                                  <w:tblCellMar>
                                    <w:top w:w="0" w:type="dxa"/>
                                    <w:bottom w:w="0" w:type="dxa"/>
                                  </w:tblCellMar>
                                </w:tblPrEx>
                                <w:trPr>
                                  <w:trHeight w:hRule="exact" w:val="1392"/>
                                  <w:jc w:val="center"/>
                                  <w:del w:id="1145" w:author="Avi Staiman" w:date="2017-07-18T09:41:00Z"/>
                                </w:trPr>
                                <w:tc>
                                  <w:tcPr>
                                    <w:tcW w:w="936" w:type="dxa"/>
                                    <w:shd w:val="clear" w:color="auto" w:fill="FFFFFF"/>
                                    <w:vAlign w:val="bottom"/>
                                  </w:tcPr>
                                  <w:p w14:paraId="3C36EB78" w14:textId="77777777" w:rsidR="007B0732" w:rsidRDefault="00A66B39">
                                    <w:pPr>
                                      <w:pStyle w:val="Bodytext20"/>
                                      <w:shd w:val="clear" w:color="auto" w:fill="auto"/>
                                      <w:spacing w:before="0" w:after="0"/>
                                      <w:ind w:left="260" w:firstLine="0"/>
                                      <w:rPr>
                                        <w:del w:id="1146" w:author="Avi Staiman" w:date="2017-07-18T09:41:00Z"/>
                                        <w:rtl/>
                                      </w:rPr>
                                    </w:pPr>
                                    <w:del w:id="1147" w:author="Avi Staiman" w:date="2017-07-18T09:41:00Z">
                                      <w:r>
                                        <w:rPr>
                                          <w:rtl/>
                                        </w:rPr>
                                        <w:delText>סה״כ</w:delText>
                                      </w:r>
                                    </w:del>
                                  </w:p>
                                </w:tc>
                                <w:tc>
                                  <w:tcPr>
                                    <w:tcW w:w="1032" w:type="dxa"/>
                                    <w:tcBorders>
                                      <w:top w:val="single" w:sz="4" w:space="0" w:color="auto"/>
                                    </w:tcBorders>
                                    <w:shd w:val="clear" w:color="auto" w:fill="FFFFFF"/>
                                    <w:vAlign w:val="bottom"/>
                                  </w:tcPr>
                                  <w:p w14:paraId="21F43423" w14:textId="77777777" w:rsidR="007B0732" w:rsidRDefault="00A66B39">
                                    <w:pPr>
                                      <w:pStyle w:val="Bodytext20"/>
                                      <w:shd w:val="clear" w:color="auto" w:fill="auto"/>
                                      <w:spacing w:before="0" w:after="0"/>
                                      <w:ind w:left="200" w:firstLine="0"/>
                                      <w:rPr>
                                        <w:del w:id="1148" w:author="Avi Staiman" w:date="2017-07-18T09:41:00Z"/>
                                        <w:rtl/>
                                      </w:rPr>
                                    </w:pPr>
                                    <w:del w:id="1149" w:author="Avi Staiman" w:date="2017-07-18T09:41:00Z">
                                      <w:r>
                                        <w:rPr>
                                          <w:rtl/>
                                        </w:rPr>
                                        <w:delText>באופן</w:delText>
                                      </w:r>
                                    </w:del>
                                  </w:p>
                                  <w:p w14:paraId="3080D884" w14:textId="77777777" w:rsidR="007B0732" w:rsidRDefault="00A66B39">
                                    <w:pPr>
                                      <w:pStyle w:val="Bodytext20"/>
                                      <w:shd w:val="clear" w:color="auto" w:fill="auto"/>
                                      <w:spacing w:before="0" w:after="0"/>
                                      <w:ind w:left="340" w:firstLine="0"/>
                                      <w:rPr>
                                        <w:del w:id="1150" w:author="Avi Staiman" w:date="2017-07-18T09:41:00Z"/>
                                        <w:rtl/>
                                      </w:rPr>
                                    </w:pPr>
                                    <w:del w:id="1151" w:author="Avi Staiman" w:date="2017-07-18T09:41:00Z">
                                      <w:r>
                                        <w:rPr>
                                          <w:rtl/>
                                        </w:rPr>
                                        <w:delText>זמני</w:delText>
                                      </w:r>
                                    </w:del>
                                  </w:p>
                                </w:tc>
                                <w:tc>
                                  <w:tcPr>
                                    <w:tcW w:w="1094" w:type="dxa"/>
                                    <w:tcBorders>
                                      <w:top w:val="single" w:sz="4" w:space="0" w:color="auto"/>
                                    </w:tcBorders>
                                    <w:shd w:val="clear" w:color="auto" w:fill="FFFFFF"/>
                                    <w:vAlign w:val="bottom"/>
                                  </w:tcPr>
                                  <w:p w14:paraId="59FF0376" w14:textId="77777777" w:rsidR="007B0732" w:rsidRDefault="00A66B39">
                                    <w:pPr>
                                      <w:pStyle w:val="Bodytext20"/>
                                      <w:shd w:val="clear" w:color="auto" w:fill="auto"/>
                                      <w:spacing w:before="0" w:after="0" w:line="254" w:lineRule="exact"/>
                                      <w:ind w:left="320" w:firstLine="0"/>
                                      <w:rPr>
                                        <w:del w:id="1152" w:author="Avi Staiman" w:date="2017-07-18T09:41:00Z"/>
                                        <w:rtl/>
                                      </w:rPr>
                                    </w:pPr>
                                    <w:del w:id="1153" w:author="Avi Staiman" w:date="2017-07-18T09:41:00Z">
                                      <w:r>
                                        <w:rPr>
                                          <w:rtl/>
                                        </w:rPr>
                                        <w:delText>נכסים</w:delText>
                                      </w:r>
                                    </w:del>
                                  </w:p>
                                  <w:p w14:paraId="2734B8F5" w14:textId="77777777" w:rsidR="007B0732" w:rsidRDefault="00A66B39">
                                    <w:pPr>
                                      <w:pStyle w:val="Bodytext20"/>
                                      <w:shd w:val="clear" w:color="auto" w:fill="auto"/>
                                      <w:spacing w:before="0" w:after="0" w:line="254" w:lineRule="exact"/>
                                      <w:ind w:firstLine="0"/>
                                      <w:jc w:val="center"/>
                                      <w:rPr>
                                        <w:del w:id="1154" w:author="Avi Staiman" w:date="2017-07-18T09:41:00Z"/>
                                        <w:rtl/>
                                      </w:rPr>
                                    </w:pPr>
                                    <w:del w:id="1155" w:author="Avi Staiman" w:date="2017-07-18T09:41:00Z">
                                      <w:r>
                                        <w:rPr>
                                          <w:rtl/>
                                        </w:rPr>
                                        <w:delText>נטו</w:delText>
                                      </w:r>
                                    </w:del>
                                  </w:p>
                                  <w:p w14:paraId="2CA868D8" w14:textId="77777777" w:rsidR="007B0732" w:rsidRDefault="00A66B39">
                                    <w:pPr>
                                      <w:pStyle w:val="Bodytext20"/>
                                      <w:shd w:val="clear" w:color="auto" w:fill="auto"/>
                                      <w:spacing w:before="0" w:after="0" w:line="254" w:lineRule="exact"/>
                                      <w:ind w:left="180" w:firstLine="0"/>
                                      <w:rPr>
                                        <w:del w:id="1156" w:author="Avi Staiman" w:date="2017-07-18T09:41:00Z"/>
                                        <w:rtl/>
                                      </w:rPr>
                                    </w:pPr>
                                    <w:del w:id="1157" w:author="Avi Staiman" w:date="2017-07-18T09:41:00Z">
                                      <w:r>
                                        <w:rPr>
                                          <w:rtl/>
                                        </w:rPr>
                                        <w:delText>ששימשו</w:delText>
                                      </w:r>
                                    </w:del>
                                  </w:p>
                                  <w:p w14:paraId="53CAF824" w14:textId="77777777" w:rsidR="007B0732" w:rsidRDefault="00A66B39">
                                    <w:pPr>
                                      <w:pStyle w:val="Bodytext20"/>
                                      <w:shd w:val="clear" w:color="auto" w:fill="auto"/>
                                      <w:spacing w:before="0" w:after="0" w:line="254" w:lineRule="exact"/>
                                      <w:ind w:left="320" w:firstLine="0"/>
                                      <w:rPr>
                                        <w:del w:id="1158" w:author="Avi Staiman" w:date="2017-07-18T09:41:00Z"/>
                                        <w:rtl/>
                                      </w:rPr>
                                    </w:pPr>
                                    <w:del w:id="1159" w:author="Avi Staiman" w:date="2017-07-18T09:41:00Z">
                                      <w:r>
                                        <w:rPr>
                                          <w:rtl/>
                                        </w:rPr>
                                        <w:delText>לרכוש</w:delText>
                                      </w:r>
                                    </w:del>
                                  </w:p>
                                  <w:p w14:paraId="2C9E5678" w14:textId="77777777" w:rsidR="007B0732" w:rsidRDefault="00A66B39">
                                    <w:pPr>
                                      <w:pStyle w:val="Bodytext20"/>
                                      <w:shd w:val="clear" w:color="auto" w:fill="auto"/>
                                      <w:spacing w:before="0" w:after="0" w:line="254" w:lineRule="exact"/>
                                      <w:ind w:firstLine="0"/>
                                      <w:jc w:val="center"/>
                                      <w:rPr>
                                        <w:del w:id="1160" w:author="Avi Staiman" w:date="2017-07-18T09:41:00Z"/>
                                        <w:rtl/>
                                      </w:rPr>
                                    </w:pPr>
                                    <w:del w:id="1161" w:author="Avi Staiman" w:date="2017-07-18T09:41:00Z">
                                      <w:r>
                                        <w:rPr>
                                          <w:rtl/>
                                        </w:rPr>
                                        <w:delText>קבוע</w:delText>
                                      </w:r>
                                    </w:del>
                                  </w:p>
                                </w:tc>
                                <w:tc>
                                  <w:tcPr>
                                    <w:tcW w:w="1171" w:type="dxa"/>
                                    <w:tcBorders>
                                      <w:top w:val="single" w:sz="4" w:space="0" w:color="auto"/>
                                    </w:tcBorders>
                                    <w:shd w:val="clear" w:color="auto" w:fill="FFFFFF"/>
                                    <w:vAlign w:val="bottom"/>
                                  </w:tcPr>
                                  <w:p w14:paraId="516807D1" w14:textId="77777777" w:rsidR="007B0732" w:rsidRDefault="00A66B39">
                                    <w:pPr>
                                      <w:pStyle w:val="Bodytext20"/>
                                      <w:shd w:val="clear" w:color="auto" w:fill="auto"/>
                                      <w:spacing w:before="0" w:after="0" w:line="254" w:lineRule="exact"/>
                                      <w:ind w:firstLine="0"/>
                                      <w:jc w:val="center"/>
                                      <w:rPr>
                                        <w:del w:id="1162" w:author="Avi Staiman" w:date="2017-07-18T09:41:00Z"/>
                                        <w:rtl/>
                                      </w:rPr>
                                    </w:pPr>
                                    <w:del w:id="1163" w:author="Avi Staiman" w:date="2017-07-18T09:41:00Z">
                                      <w:r>
                                        <w:rPr>
                                          <w:rtl/>
                                        </w:rPr>
                                        <w:delText>נכסים נטו לשימוש לפעילויות</w:delText>
                                      </w:r>
                                    </w:del>
                                  </w:p>
                                </w:tc>
                              </w:tr>
                              <w:tr w:rsidR="007B0732" w14:paraId="27407179" w14:textId="77777777">
                                <w:tblPrEx>
                                  <w:tblCellMar>
                                    <w:top w:w="0" w:type="dxa"/>
                                    <w:bottom w:w="0" w:type="dxa"/>
                                  </w:tblCellMar>
                                </w:tblPrEx>
                                <w:trPr>
                                  <w:trHeight w:hRule="exact" w:val="610"/>
                                  <w:jc w:val="center"/>
                                  <w:del w:id="1164" w:author="Avi Staiman" w:date="2017-07-18T09:41:00Z"/>
                                </w:trPr>
                                <w:tc>
                                  <w:tcPr>
                                    <w:tcW w:w="936" w:type="dxa"/>
                                    <w:tcBorders>
                                      <w:top w:val="single" w:sz="4" w:space="0" w:color="auto"/>
                                    </w:tcBorders>
                                    <w:shd w:val="clear" w:color="auto" w:fill="FFFFFF"/>
                                  </w:tcPr>
                                  <w:p w14:paraId="7D13A4F8" w14:textId="77777777" w:rsidR="007B0732" w:rsidRDefault="00A66B39">
                                    <w:pPr>
                                      <w:pStyle w:val="Bodytext20"/>
                                      <w:shd w:val="clear" w:color="auto" w:fill="auto"/>
                                      <w:spacing w:before="0" w:after="0"/>
                                      <w:ind w:left="260" w:firstLine="0"/>
                                      <w:rPr>
                                        <w:del w:id="1165" w:author="Avi Staiman" w:date="2017-07-18T09:41:00Z"/>
                                        <w:rtl/>
                                      </w:rPr>
                                    </w:pPr>
                                    <w:del w:id="1166" w:author="Avi Staiman" w:date="2017-07-18T09:41:00Z">
                                      <w:r>
                                        <w:rPr>
                                          <w:rtl/>
                                        </w:rPr>
                                        <w:delText>אלפי</w:delText>
                                      </w:r>
                                    </w:del>
                                  </w:p>
                                  <w:p w14:paraId="75ACC556" w14:textId="77777777" w:rsidR="007B0732" w:rsidRDefault="00A66B39">
                                    <w:pPr>
                                      <w:pStyle w:val="Bodytext20"/>
                                      <w:shd w:val="clear" w:color="auto" w:fill="auto"/>
                                      <w:spacing w:before="0" w:after="0"/>
                                      <w:ind w:right="220" w:firstLine="0"/>
                                      <w:jc w:val="right"/>
                                      <w:rPr>
                                        <w:del w:id="1167" w:author="Avi Staiman" w:date="2017-07-18T09:41:00Z"/>
                                        <w:rtl/>
                                      </w:rPr>
                                    </w:pPr>
                                    <w:del w:id="1168" w:author="Avi Staiman" w:date="2017-07-18T09:41:00Z">
                                      <w:r>
                                        <w:rPr>
                                          <w:rtl/>
                                        </w:rPr>
                                        <w:delText>ש״ח</w:delText>
                                      </w:r>
                                    </w:del>
                                  </w:p>
                                </w:tc>
                                <w:tc>
                                  <w:tcPr>
                                    <w:tcW w:w="1032" w:type="dxa"/>
                                    <w:tcBorders>
                                      <w:top w:val="single" w:sz="4" w:space="0" w:color="auto"/>
                                    </w:tcBorders>
                                    <w:shd w:val="clear" w:color="auto" w:fill="FFFFFF"/>
                                  </w:tcPr>
                                  <w:p w14:paraId="001B6F34" w14:textId="77777777" w:rsidR="007B0732" w:rsidRDefault="00A66B39">
                                    <w:pPr>
                                      <w:pStyle w:val="Bodytext20"/>
                                      <w:shd w:val="clear" w:color="auto" w:fill="auto"/>
                                      <w:spacing w:before="0" w:after="0"/>
                                      <w:ind w:left="340" w:firstLine="0"/>
                                      <w:rPr>
                                        <w:del w:id="1169" w:author="Avi Staiman" w:date="2017-07-18T09:41:00Z"/>
                                        <w:rtl/>
                                      </w:rPr>
                                    </w:pPr>
                                    <w:del w:id="1170" w:author="Avi Staiman" w:date="2017-07-18T09:41:00Z">
                                      <w:r>
                                        <w:rPr>
                                          <w:rtl/>
                                        </w:rPr>
                                        <w:delText>אלפי</w:delText>
                                      </w:r>
                                    </w:del>
                                  </w:p>
                                  <w:p w14:paraId="3785D437" w14:textId="77777777" w:rsidR="007B0732" w:rsidRDefault="00A66B39">
                                    <w:pPr>
                                      <w:pStyle w:val="Bodytext20"/>
                                      <w:shd w:val="clear" w:color="auto" w:fill="auto"/>
                                      <w:spacing w:before="0" w:after="0"/>
                                      <w:ind w:left="340" w:firstLine="0"/>
                                      <w:rPr>
                                        <w:del w:id="1171" w:author="Avi Staiman" w:date="2017-07-18T09:41:00Z"/>
                                        <w:rtl/>
                                      </w:rPr>
                                    </w:pPr>
                                    <w:del w:id="1172" w:author="Avi Staiman" w:date="2017-07-18T09:41:00Z">
                                      <w:r>
                                        <w:rPr>
                                          <w:rtl/>
                                        </w:rPr>
                                        <w:delText>ש׳ח</w:delText>
                                      </w:r>
                                    </w:del>
                                  </w:p>
                                </w:tc>
                                <w:tc>
                                  <w:tcPr>
                                    <w:tcW w:w="1094" w:type="dxa"/>
                                    <w:tcBorders>
                                      <w:top w:val="single" w:sz="4" w:space="0" w:color="auto"/>
                                    </w:tcBorders>
                                    <w:shd w:val="clear" w:color="auto" w:fill="FFFFFF"/>
                                  </w:tcPr>
                                  <w:p w14:paraId="242B0FE9" w14:textId="77777777" w:rsidR="007B0732" w:rsidRDefault="00A66B39">
                                    <w:pPr>
                                      <w:pStyle w:val="Bodytext20"/>
                                      <w:shd w:val="clear" w:color="auto" w:fill="auto"/>
                                      <w:spacing w:before="0" w:after="0"/>
                                      <w:ind w:left="320" w:firstLine="0"/>
                                      <w:rPr>
                                        <w:del w:id="1173" w:author="Avi Staiman" w:date="2017-07-18T09:41:00Z"/>
                                        <w:rtl/>
                                      </w:rPr>
                                    </w:pPr>
                                    <w:del w:id="1174" w:author="Avi Staiman" w:date="2017-07-18T09:41:00Z">
                                      <w:r>
                                        <w:rPr>
                                          <w:rtl/>
                                        </w:rPr>
                                        <w:delText>אלפי</w:delText>
                                      </w:r>
                                    </w:del>
                                  </w:p>
                                  <w:p w14:paraId="230E1BE9" w14:textId="77777777" w:rsidR="007B0732" w:rsidRDefault="00A66B39">
                                    <w:pPr>
                                      <w:pStyle w:val="Bodytext20"/>
                                      <w:shd w:val="clear" w:color="auto" w:fill="auto"/>
                                      <w:spacing w:before="0" w:after="0"/>
                                      <w:ind w:firstLine="0"/>
                                      <w:jc w:val="center"/>
                                      <w:rPr>
                                        <w:del w:id="1175" w:author="Avi Staiman" w:date="2017-07-18T09:41:00Z"/>
                                        <w:rtl/>
                                      </w:rPr>
                                    </w:pPr>
                                    <w:del w:id="1176" w:author="Avi Staiman" w:date="2017-07-18T09:41:00Z">
                                      <w:r>
                                        <w:rPr>
                                          <w:rtl/>
                                        </w:rPr>
                                        <w:delText>ש״ח</w:delText>
                                      </w:r>
                                    </w:del>
                                  </w:p>
                                </w:tc>
                                <w:tc>
                                  <w:tcPr>
                                    <w:tcW w:w="1171" w:type="dxa"/>
                                    <w:tcBorders>
                                      <w:top w:val="single" w:sz="4" w:space="0" w:color="auto"/>
                                    </w:tcBorders>
                                    <w:shd w:val="clear" w:color="auto" w:fill="FFFFFF"/>
                                    <w:vAlign w:val="bottom"/>
                                  </w:tcPr>
                                  <w:p w14:paraId="6F51914F" w14:textId="77777777" w:rsidR="007B0732" w:rsidRDefault="00A66B39">
                                    <w:pPr>
                                      <w:pStyle w:val="Bodytext20"/>
                                      <w:shd w:val="clear" w:color="auto" w:fill="auto"/>
                                      <w:spacing w:before="0" w:after="0"/>
                                      <w:ind w:firstLine="0"/>
                                      <w:rPr>
                                        <w:del w:id="1177" w:author="Avi Staiman" w:date="2017-07-18T09:41:00Z"/>
                                        <w:rtl/>
                                      </w:rPr>
                                    </w:pPr>
                                    <w:del w:id="1178" w:author="Avi Staiman" w:date="2017-07-18T09:41:00Z">
                                      <w:r>
                                        <w:rPr>
                                          <w:rtl/>
                                        </w:rPr>
                                        <w:delText>אלפי ש״ח</w:delText>
                                      </w:r>
                                    </w:del>
                                  </w:p>
                                </w:tc>
                              </w:tr>
                              <w:tr w:rsidR="007B0732" w14:paraId="5752423E" w14:textId="77777777">
                                <w:tblPrEx>
                                  <w:tblCellMar>
                                    <w:top w:w="0" w:type="dxa"/>
                                    <w:bottom w:w="0" w:type="dxa"/>
                                  </w:tblCellMar>
                                </w:tblPrEx>
                                <w:trPr>
                                  <w:trHeight w:hRule="exact" w:val="926"/>
                                  <w:jc w:val="center"/>
                                  <w:del w:id="1179" w:author="Avi Staiman" w:date="2017-07-18T09:41:00Z"/>
                                </w:trPr>
                                <w:tc>
                                  <w:tcPr>
                                    <w:tcW w:w="936" w:type="dxa"/>
                                    <w:tcBorders>
                                      <w:top w:val="single" w:sz="4" w:space="0" w:color="auto"/>
                                    </w:tcBorders>
                                    <w:shd w:val="clear" w:color="auto" w:fill="FFFFFF"/>
                                    <w:vAlign w:val="center"/>
                                  </w:tcPr>
                                  <w:p w14:paraId="6E4DE67A" w14:textId="77777777" w:rsidR="007B0732" w:rsidRDefault="00A66B39">
                                    <w:pPr>
                                      <w:pStyle w:val="Bodytext20"/>
                                      <w:shd w:val="clear" w:color="auto" w:fill="auto"/>
                                      <w:bidi w:val="0"/>
                                      <w:spacing w:before="0" w:after="0"/>
                                      <w:ind w:right="240" w:firstLine="0"/>
                                      <w:jc w:val="right"/>
                                      <w:rPr>
                                        <w:del w:id="1180" w:author="Avi Staiman" w:date="2017-07-18T09:41:00Z"/>
                                        <w:rtl/>
                                      </w:rPr>
                                    </w:pPr>
                                    <w:del w:id="1181" w:author="Avi Staiman" w:date="2017-07-18T09:41:00Z">
                                      <w:r>
                                        <w:delText>13,075</w:delText>
                                      </w:r>
                                    </w:del>
                                  </w:p>
                                </w:tc>
                                <w:tc>
                                  <w:tcPr>
                                    <w:tcW w:w="1032" w:type="dxa"/>
                                    <w:tcBorders>
                                      <w:top w:val="single" w:sz="4" w:space="0" w:color="auto"/>
                                    </w:tcBorders>
                                    <w:shd w:val="clear" w:color="auto" w:fill="FFFFFF"/>
                                    <w:vAlign w:val="center"/>
                                  </w:tcPr>
                                  <w:p w14:paraId="3D8FC703" w14:textId="77777777" w:rsidR="007B0732" w:rsidRDefault="00A66B39">
                                    <w:pPr>
                                      <w:pStyle w:val="Bodytext20"/>
                                      <w:shd w:val="clear" w:color="auto" w:fill="auto"/>
                                      <w:bidi w:val="0"/>
                                      <w:spacing w:before="0" w:after="0"/>
                                      <w:ind w:right="200" w:firstLine="0"/>
                                      <w:jc w:val="right"/>
                                      <w:rPr>
                                        <w:del w:id="1182" w:author="Avi Staiman" w:date="2017-07-18T09:41:00Z"/>
                                        <w:rtl/>
                                      </w:rPr>
                                    </w:pPr>
                                    <w:del w:id="1183" w:author="Avi Staiman" w:date="2017-07-18T09:41:00Z">
                                      <w:r>
                                        <w:delText>4,140</w:delText>
                                      </w:r>
                                    </w:del>
                                  </w:p>
                                </w:tc>
                                <w:tc>
                                  <w:tcPr>
                                    <w:tcW w:w="1094" w:type="dxa"/>
                                    <w:tcBorders>
                                      <w:top w:val="single" w:sz="4" w:space="0" w:color="auto"/>
                                    </w:tcBorders>
                                    <w:shd w:val="clear" w:color="auto" w:fill="FFFFFF"/>
                                    <w:vAlign w:val="center"/>
                                  </w:tcPr>
                                  <w:p w14:paraId="4FD29F1F" w14:textId="77777777" w:rsidR="007B0732" w:rsidRDefault="00A66B39">
                                    <w:pPr>
                                      <w:pStyle w:val="Bodytext20"/>
                                      <w:shd w:val="clear" w:color="auto" w:fill="auto"/>
                                      <w:bidi w:val="0"/>
                                      <w:spacing w:before="0" w:after="0"/>
                                      <w:ind w:right="180" w:firstLine="0"/>
                                      <w:jc w:val="right"/>
                                      <w:rPr>
                                        <w:del w:id="1184" w:author="Avi Staiman" w:date="2017-07-18T09:41:00Z"/>
                                        <w:rtl/>
                                      </w:rPr>
                                    </w:pPr>
                                    <w:del w:id="1185" w:author="Avi Staiman" w:date="2017-07-18T09:41:00Z">
                                      <w:r>
                                        <w:delText>4,358</w:delText>
                                      </w:r>
                                    </w:del>
                                  </w:p>
                                </w:tc>
                                <w:tc>
                                  <w:tcPr>
                                    <w:tcW w:w="1171" w:type="dxa"/>
                                    <w:tcBorders>
                                      <w:top w:val="single" w:sz="4" w:space="0" w:color="auto"/>
                                    </w:tcBorders>
                                    <w:shd w:val="clear" w:color="auto" w:fill="FFFFFF"/>
                                    <w:vAlign w:val="center"/>
                                  </w:tcPr>
                                  <w:p w14:paraId="5E2F4AB7" w14:textId="77777777" w:rsidR="007B0732" w:rsidRDefault="00A66B39">
                                    <w:pPr>
                                      <w:pStyle w:val="Bodytext20"/>
                                      <w:shd w:val="clear" w:color="auto" w:fill="auto"/>
                                      <w:bidi w:val="0"/>
                                      <w:spacing w:before="0" w:after="0"/>
                                      <w:ind w:firstLine="0"/>
                                      <w:jc w:val="right"/>
                                      <w:rPr>
                                        <w:del w:id="1186" w:author="Avi Staiman" w:date="2017-07-18T09:41:00Z"/>
                                        <w:rtl/>
                                      </w:rPr>
                                    </w:pPr>
                                    <w:del w:id="1187" w:author="Avi Staiman" w:date="2017-07-18T09:41:00Z">
                                      <w:r>
                                        <w:delText>4,577</w:delText>
                                      </w:r>
                                    </w:del>
                                  </w:p>
                                </w:tc>
                              </w:tr>
                              <w:tr w:rsidR="007B0732" w14:paraId="1DF9EE8D" w14:textId="77777777">
                                <w:tblPrEx>
                                  <w:tblCellMar>
                                    <w:top w:w="0" w:type="dxa"/>
                                    <w:bottom w:w="0" w:type="dxa"/>
                                  </w:tblCellMar>
                                </w:tblPrEx>
                                <w:trPr>
                                  <w:trHeight w:hRule="exact" w:val="542"/>
                                  <w:jc w:val="center"/>
                                  <w:del w:id="1188" w:author="Avi Staiman" w:date="2017-07-18T09:41:00Z"/>
                                </w:trPr>
                                <w:tc>
                                  <w:tcPr>
                                    <w:tcW w:w="936" w:type="dxa"/>
                                    <w:shd w:val="clear" w:color="auto" w:fill="FFFFFF"/>
                                    <w:vAlign w:val="bottom"/>
                                  </w:tcPr>
                                  <w:p w14:paraId="09C436B8" w14:textId="77777777" w:rsidR="007B0732" w:rsidRDefault="00A66B39">
                                    <w:pPr>
                                      <w:pStyle w:val="Bodytext20"/>
                                      <w:shd w:val="clear" w:color="auto" w:fill="auto"/>
                                      <w:bidi w:val="0"/>
                                      <w:spacing w:before="0" w:after="0"/>
                                      <w:ind w:left="220" w:firstLine="0"/>
                                      <w:rPr>
                                        <w:del w:id="1189" w:author="Avi Staiman" w:date="2017-07-18T09:41:00Z"/>
                                        <w:rtl/>
                                      </w:rPr>
                                    </w:pPr>
                                    <w:del w:id="1190" w:author="Avi Staiman" w:date="2017-07-18T09:41:00Z">
                                      <w:r>
                                        <w:delText>2,881</w:delText>
                                      </w:r>
                                    </w:del>
                                  </w:p>
                                </w:tc>
                                <w:tc>
                                  <w:tcPr>
                                    <w:tcW w:w="1032" w:type="dxa"/>
                                    <w:shd w:val="clear" w:color="auto" w:fill="FFFFFF"/>
                                    <w:vAlign w:val="center"/>
                                  </w:tcPr>
                                  <w:p w14:paraId="4773DD6D" w14:textId="77777777" w:rsidR="007B0732" w:rsidRDefault="00A66B39">
                                    <w:pPr>
                                      <w:pStyle w:val="Bodytext20"/>
                                      <w:shd w:val="clear" w:color="auto" w:fill="auto"/>
                                      <w:bidi w:val="0"/>
                                      <w:spacing w:before="0" w:after="0" w:line="156" w:lineRule="exact"/>
                                      <w:ind w:right="200" w:firstLine="0"/>
                                      <w:jc w:val="right"/>
                                      <w:rPr>
                                        <w:del w:id="1191" w:author="Avi Staiman" w:date="2017-07-18T09:41:00Z"/>
                                        <w:rtl/>
                                      </w:rPr>
                                    </w:pPr>
                                    <w:del w:id="1192" w:author="Avi Staiman" w:date="2017-07-18T09:41:00Z">
                                      <w:r>
                                        <w:rPr>
                                          <w:rStyle w:val="Bodytext295pt"/>
                                        </w:rPr>
                                        <w:delText>-</w:delText>
                                      </w:r>
                                    </w:del>
                                  </w:p>
                                </w:tc>
                                <w:tc>
                                  <w:tcPr>
                                    <w:tcW w:w="1094" w:type="dxa"/>
                                    <w:shd w:val="clear" w:color="auto" w:fill="FFFFFF"/>
                                    <w:vAlign w:val="center"/>
                                  </w:tcPr>
                                  <w:p w14:paraId="43027B5C" w14:textId="77777777" w:rsidR="007B0732" w:rsidRDefault="00A66B39">
                                    <w:pPr>
                                      <w:pStyle w:val="Bodytext20"/>
                                      <w:shd w:val="clear" w:color="auto" w:fill="auto"/>
                                      <w:bidi w:val="0"/>
                                      <w:spacing w:before="0" w:after="0" w:line="156" w:lineRule="exact"/>
                                      <w:ind w:right="180" w:firstLine="0"/>
                                      <w:jc w:val="right"/>
                                      <w:rPr>
                                        <w:del w:id="1193" w:author="Avi Staiman" w:date="2017-07-18T09:41:00Z"/>
                                        <w:rtl/>
                                      </w:rPr>
                                    </w:pPr>
                                    <w:del w:id="1194" w:author="Avi Staiman" w:date="2017-07-18T09:41:00Z">
                                      <w:r>
                                        <w:rPr>
                                          <w:rStyle w:val="Bodytext295pt"/>
                                        </w:rPr>
                                        <w:delText>-</w:delText>
                                      </w:r>
                                    </w:del>
                                  </w:p>
                                </w:tc>
                                <w:tc>
                                  <w:tcPr>
                                    <w:tcW w:w="1171" w:type="dxa"/>
                                    <w:shd w:val="clear" w:color="auto" w:fill="FFFFFF"/>
                                    <w:vAlign w:val="bottom"/>
                                  </w:tcPr>
                                  <w:p w14:paraId="51434D51" w14:textId="77777777" w:rsidR="007B0732" w:rsidRDefault="00A66B39">
                                    <w:pPr>
                                      <w:pStyle w:val="Bodytext20"/>
                                      <w:shd w:val="clear" w:color="auto" w:fill="auto"/>
                                      <w:bidi w:val="0"/>
                                      <w:spacing w:before="0" w:after="0"/>
                                      <w:ind w:firstLine="0"/>
                                      <w:jc w:val="right"/>
                                      <w:rPr>
                                        <w:del w:id="1195" w:author="Avi Staiman" w:date="2017-07-18T09:41:00Z"/>
                                        <w:rtl/>
                                      </w:rPr>
                                    </w:pPr>
                                    <w:del w:id="1196" w:author="Avi Staiman" w:date="2017-07-18T09:41:00Z">
                                      <w:r>
                                        <w:delText>2,881</w:delText>
                                      </w:r>
                                    </w:del>
                                  </w:p>
                                </w:tc>
                              </w:tr>
                              <w:tr w:rsidR="007B0732" w14:paraId="33B1F698" w14:textId="77777777">
                                <w:tblPrEx>
                                  <w:tblCellMar>
                                    <w:top w:w="0" w:type="dxa"/>
                                    <w:bottom w:w="0" w:type="dxa"/>
                                  </w:tblCellMar>
                                </w:tblPrEx>
                                <w:trPr>
                                  <w:trHeight w:hRule="exact" w:val="346"/>
                                  <w:jc w:val="center"/>
                                  <w:del w:id="1197" w:author="Avi Staiman" w:date="2017-07-18T09:41:00Z"/>
                                </w:trPr>
                                <w:tc>
                                  <w:tcPr>
                                    <w:tcW w:w="936" w:type="dxa"/>
                                    <w:shd w:val="clear" w:color="auto" w:fill="FFFFFF"/>
                                    <w:vAlign w:val="center"/>
                                  </w:tcPr>
                                  <w:p w14:paraId="18414DB3" w14:textId="77777777" w:rsidR="007B0732" w:rsidRDefault="00A66B39">
                                    <w:pPr>
                                      <w:pStyle w:val="Bodytext20"/>
                                      <w:shd w:val="clear" w:color="auto" w:fill="auto"/>
                                      <w:bidi w:val="0"/>
                                      <w:spacing w:before="0" w:after="0"/>
                                      <w:ind w:right="240" w:firstLine="0"/>
                                      <w:jc w:val="right"/>
                                      <w:rPr>
                                        <w:del w:id="1198" w:author="Avi Staiman" w:date="2017-07-18T09:41:00Z"/>
                                        <w:rtl/>
                                      </w:rPr>
                                    </w:pPr>
                                    <w:del w:id="1199" w:author="Avi Staiman" w:date="2017-07-18T09:41:00Z">
                                      <w:r>
                                        <w:delText>854</w:delText>
                                      </w:r>
                                    </w:del>
                                  </w:p>
                                </w:tc>
                                <w:tc>
                                  <w:tcPr>
                                    <w:tcW w:w="1032" w:type="dxa"/>
                                    <w:shd w:val="clear" w:color="auto" w:fill="FFFFFF"/>
                                    <w:vAlign w:val="center"/>
                                  </w:tcPr>
                                  <w:p w14:paraId="1C4E8187" w14:textId="77777777" w:rsidR="007B0732" w:rsidRDefault="00A66B39">
                                    <w:pPr>
                                      <w:pStyle w:val="Bodytext20"/>
                                      <w:shd w:val="clear" w:color="auto" w:fill="auto"/>
                                      <w:bidi w:val="0"/>
                                      <w:spacing w:before="0" w:after="0"/>
                                      <w:ind w:right="200" w:firstLine="0"/>
                                      <w:jc w:val="right"/>
                                      <w:rPr>
                                        <w:del w:id="1200" w:author="Avi Staiman" w:date="2017-07-18T09:41:00Z"/>
                                        <w:rtl/>
                                      </w:rPr>
                                    </w:pPr>
                                    <w:del w:id="1201" w:author="Avi Staiman" w:date="2017-07-18T09:41:00Z">
                                      <w:r>
                                        <w:delText>854</w:delText>
                                      </w:r>
                                    </w:del>
                                  </w:p>
                                </w:tc>
                                <w:tc>
                                  <w:tcPr>
                                    <w:tcW w:w="1094" w:type="dxa"/>
                                    <w:shd w:val="clear" w:color="auto" w:fill="FFFFFF"/>
                                    <w:vAlign w:val="center"/>
                                  </w:tcPr>
                                  <w:p w14:paraId="0ACBE60C" w14:textId="77777777" w:rsidR="007B0732" w:rsidRDefault="00A66B39">
                                    <w:pPr>
                                      <w:pStyle w:val="Bodytext20"/>
                                      <w:shd w:val="clear" w:color="auto" w:fill="auto"/>
                                      <w:bidi w:val="0"/>
                                      <w:spacing w:before="0" w:after="0" w:line="156" w:lineRule="exact"/>
                                      <w:ind w:right="180" w:firstLine="0"/>
                                      <w:jc w:val="right"/>
                                      <w:rPr>
                                        <w:del w:id="1202" w:author="Avi Staiman" w:date="2017-07-18T09:41:00Z"/>
                                        <w:rtl/>
                                      </w:rPr>
                                    </w:pPr>
                                    <w:del w:id="1203" w:author="Avi Staiman" w:date="2017-07-18T09:41:00Z">
                                      <w:r>
                                        <w:rPr>
                                          <w:rStyle w:val="Bodytext295pt"/>
                                        </w:rPr>
                                        <w:delText>-</w:delText>
                                      </w:r>
                                    </w:del>
                                  </w:p>
                                </w:tc>
                                <w:tc>
                                  <w:tcPr>
                                    <w:tcW w:w="1171" w:type="dxa"/>
                                    <w:shd w:val="clear" w:color="auto" w:fill="FFFFFF"/>
                                    <w:vAlign w:val="center"/>
                                  </w:tcPr>
                                  <w:p w14:paraId="4B451135" w14:textId="77777777" w:rsidR="007B0732" w:rsidRDefault="00A66B39">
                                    <w:pPr>
                                      <w:pStyle w:val="Bodytext20"/>
                                      <w:shd w:val="clear" w:color="auto" w:fill="auto"/>
                                      <w:bidi w:val="0"/>
                                      <w:spacing w:before="0" w:after="0" w:line="156" w:lineRule="exact"/>
                                      <w:ind w:firstLine="0"/>
                                      <w:jc w:val="right"/>
                                      <w:rPr>
                                        <w:del w:id="1204" w:author="Avi Staiman" w:date="2017-07-18T09:41:00Z"/>
                                        <w:rtl/>
                                      </w:rPr>
                                    </w:pPr>
                                    <w:del w:id="1205" w:author="Avi Staiman" w:date="2017-07-18T09:41:00Z">
                                      <w:r>
                                        <w:rPr>
                                          <w:rStyle w:val="Bodytext295pt"/>
                                        </w:rPr>
                                        <w:delText>-</w:delText>
                                      </w:r>
                                    </w:del>
                                  </w:p>
                                </w:tc>
                              </w:tr>
                              <w:tr w:rsidR="007B0732" w14:paraId="7BA30917" w14:textId="77777777">
                                <w:tblPrEx>
                                  <w:tblCellMar>
                                    <w:top w:w="0" w:type="dxa"/>
                                    <w:bottom w:w="0" w:type="dxa"/>
                                  </w:tblCellMar>
                                </w:tblPrEx>
                                <w:trPr>
                                  <w:trHeight w:hRule="exact" w:val="374"/>
                                  <w:jc w:val="center"/>
                                  <w:del w:id="1206" w:author="Avi Staiman" w:date="2017-07-18T09:41:00Z"/>
                                </w:trPr>
                                <w:tc>
                                  <w:tcPr>
                                    <w:tcW w:w="936" w:type="dxa"/>
                                    <w:shd w:val="clear" w:color="auto" w:fill="FFFFFF"/>
                                    <w:vAlign w:val="center"/>
                                  </w:tcPr>
                                  <w:p w14:paraId="4D4E04FA" w14:textId="77777777" w:rsidR="007B0732" w:rsidRDefault="00A66B39">
                                    <w:pPr>
                                      <w:pStyle w:val="Bodytext20"/>
                                      <w:shd w:val="clear" w:color="auto" w:fill="auto"/>
                                      <w:bidi w:val="0"/>
                                      <w:spacing w:before="0" w:after="0"/>
                                      <w:ind w:left="220" w:firstLine="0"/>
                                      <w:rPr>
                                        <w:del w:id="1207" w:author="Avi Staiman" w:date="2017-07-18T09:41:00Z"/>
                                        <w:rtl/>
                                      </w:rPr>
                                    </w:pPr>
                                    <w:del w:id="1208" w:author="Avi Staiman" w:date="2017-07-18T09:41:00Z">
                                      <w:r>
                                        <w:delText>(2,334)</w:delText>
                                      </w:r>
                                    </w:del>
                                  </w:p>
                                </w:tc>
                                <w:tc>
                                  <w:tcPr>
                                    <w:tcW w:w="1032" w:type="dxa"/>
                                    <w:shd w:val="clear" w:color="auto" w:fill="FFFFFF"/>
                                    <w:vAlign w:val="center"/>
                                  </w:tcPr>
                                  <w:p w14:paraId="4521C9E8" w14:textId="77777777" w:rsidR="007B0732" w:rsidRDefault="00A66B39">
                                    <w:pPr>
                                      <w:pStyle w:val="Bodytext20"/>
                                      <w:shd w:val="clear" w:color="auto" w:fill="auto"/>
                                      <w:bidi w:val="0"/>
                                      <w:spacing w:before="0" w:after="0"/>
                                      <w:ind w:left="260" w:firstLine="0"/>
                                      <w:rPr>
                                        <w:del w:id="1209" w:author="Avi Staiman" w:date="2017-07-18T09:41:00Z"/>
                                        <w:rtl/>
                                      </w:rPr>
                                    </w:pPr>
                                    <w:del w:id="1210" w:author="Avi Staiman" w:date="2017-07-18T09:41:00Z">
                                      <w:r>
                                        <w:delText>(2,334)</w:delText>
                                      </w:r>
                                    </w:del>
                                  </w:p>
                                </w:tc>
                                <w:tc>
                                  <w:tcPr>
                                    <w:tcW w:w="1094" w:type="dxa"/>
                                    <w:shd w:val="clear" w:color="auto" w:fill="FFFFFF"/>
                                    <w:vAlign w:val="center"/>
                                  </w:tcPr>
                                  <w:p w14:paraId="3C4B9004" w14:textId="77777777" w:rsidR="007B0732" w:rsidRDefault="00A66B39">
                                    <w:pPr>
                                      <w:pStyle w:val="Bodytext20"/>
                                      <w:shd w:val="clear" w:color="auto" w:fill="auto"/>
                                      <w:spacing w:before="0" w:after="0" w:line="156" w:lineRule="exact"/>
                                      <w:ind w:left="180" w:firstLine="0"/>
                                      <w:rPr>
                                        <w:del w:id="1211" w:author="Avi Staiman" w:date="2017-07-18T09:41:00Z"/>
                                        <w:rtl/>
                                      </w:rPr>
                                    </w:pPr>
                                    <w:del w:id="1212" w:author="Avi Staiman" w:date="2017-07-18T09:41:00Z">
                                      <w:r>
                                        <w:rPr>
                                          <w:rStyle w:val="Bodytext295pt"/>
                                          <w:rtl/>
                                        </w:rPr>
                                        <w:delText>־</w:delText>
                                      </w:r>
                                    </w:del>
                                  </w:p>
                                </w:tc>
                                <w:tc>
                                  <w:tcPr>
                                    <w:tcW w:w="1171" w:type="dxa"/>
                                    <w:shd w:val="clear" w:color="auto" w:fill="FFFFFF"/>
                                    <w:vAlign w:val="center"/>
                                  </w:tcPr>
                                  <w:p w14:paraId="39E0AEEA" w14:textId="77777777" w:rsidR="007B0732" w:rsidRDefault="00A66B39">
                                    <w:pPr>
                                      <w:pStyle w:val="Bodytext20"/>
                                      <w:shd w:val="clear" w:color="auto" w:fill="auto"/>
                                      <w:bidi w:val="0"/>
                                      <w:spacing w:before="0" w:after="0" w:line="156" w:lineRule="exact"/>
                                      <w:ind w:firstLine="0"/>
                                      <w:jc w:val="right"/>
                                      <w:rPr>
                                        <w:del w:id="1213" w:author="Avi Staiman" w:date="2017-07-18T09:41:00Z"/>
                                        <w:rtl/>
                                      </w:rPr>
                                    </w:pPr>
                                    <w:del w:id="1214" w:author="Avi Staiman" w:date="2017-07-18T09:41:00Z">
                                      <w:r>
                                        <w:rPr>
                                          <w:rStyle w:val="Bodytext295pt"/>
                                        </w:rPr>
                                        <w:delText>-</w:delText>
                                      </w:r>
                                    </w:del>
                                  </w:p>
                                </w:tc>
                              </w:tr>
                              <w:tr w:rsidR="007B0732" w14:paraId="68AA30C2" w14:textId="77777777">
                                <w:tblPrEx>
                                  <w:tblCellMar>
                                    <w:top w:w="0" w:type="dxa"/>
                                    <w:bottom w:w="0" w:type="dxa"/>
                                  </w:tblCellMar>
                                </w:tblPrEx>
                                <w:trPr>
                                  <w:trHeight w:hRule="exact" w:val="355"/>
                                  <w:jc w:val="center"/>
                                  <w:del w:id="1215" w:author="Avi Staiman" w:date="2017-07-18T09:41:00Z"/>
                                </w:trPr>
                                <w:tc>
                                  <w:tcPr>
                                    <w:tcW w:w="936" w:type="dxa"/>
                                    <w:shd w:val="clear" w:color="auto" w:fill="FFFFFF"/>
                                    <w:vAlign w:val="center"/>
                                  </w:tcPr>
                                  <w:p w14:paraId="38A0BF80" w14:textId="77777777" w:rsidR="007B0732" w:rsidRDefault="00A66B39">
                                    <w:pPr>
                                      <w:pStyle w:val="Bodytext20"/>
                                      <w:shd w:val="clear" w:color="auto" w:fill="auto"/>
                                      <w:bidi w:val="0"/>
                                      <w:spacing w:before="0" w:after="0" w:line="156" w:lineRule="exact"/>
                                      <w:ind w:right="240" w:firstLine="0"/>
                                      <w:jc w:val="right"/>
                                      <w:rPr>
                                        <w:del w:id="1216" w:author="Avi Staiman" w:date="2017-07-18T09:41:00Z"/>
                                        <w:rtl/>
                                      </w:rPr>
                                    </w:pPr>
                                    <w:del w:id="1217" w:author="Avi Staiman" w:date="2017-07-18T09:41:00Z">
                                      <w:r>
                                        <w:rPr>
                                          <w:rStyle w:val="Bodytext295pt"/>
                                        </w:rPr>
                                        <w:delText>-</w:delText>
                                      </w:r>
                                    </w:del>
                                  </w:p>
                                </w:tc>
                                <w:tc>
                                  <w:tcPr>
                                    <w:tcW w:w="1032" w:type="dxa"/>
                                    <w:shd w:val="clear" w:color="auto" w:fill="FFFFFF"/>
                                    <w:vAlign w:val="center"/>
                                  </w:tcPr>
                                  <w:p w14:paraId="09DF6CFE" w14:textId="77777777" w:rsidR="007B0732" w:rsidRDefault="00A66B39">
                                    <w:pPr>
                                      <w:pStyle w:val="Bodytext20"/>
                                      <w:shd w:val="clear" w:color="auto" w:fill="auto"/>
                                      <w:bidi w:val="0"/>
                                      <w:spacing w:before="0" w:after="0" w:line="156" w:lineRule="exact"/>
                                      <w:ind w:right="200" w:firstLine="0"/>
                                      <w:jc w:val="right"/>
                                      <w:rPr>
                                        <w:del w:id="1218" w:author="Avi Staiman" w:date="2017-07-18T09:41:00Z"/>
                                        <w:rtl/>
                                      </w:rPr>
                                    </w:pPr>
                                    <w:del w:id="1219" w:author="Avi Staiman" w:date="2017-07-18T09:41:00Z">
                                      <w:r>
                                        <w:rPr>
                                          <w:rStyle w:val="Bodytext295pt"/>
                                        </w:rPr>
                                        <w:delText>-</w:delText>
                                      </w:r>
                                    </w:del>
                                  </w:p>
                                </w:tc>
                                <w:tc>
                                  <w:tcPr>
                                    <w:tcW w:w="1094" w:type="dxa"/>
                                    <w:shd w:val="clear" w:color="auto" w:fill="FFFFFF"/>
                                    <w:vAlign w:val="center"/>
                                  </w:tcPr>
                                  <w:p w14:paraId="5B64F76E" w14:textId="77777777" w:rsidR="007B0732" w:rsidRDefault="00A66B39">
                                    <w:pPr>
                                      <w:pStyle w:val="Bodytext20"/>
                                      <w:shd w:val="clear" w:color="auto" w:fill="auto"/>
                                      <w:bidi w:val="0"/>
                                      <w:spacing w:before="0" w:after="0"/>
                                      <w:ind w:right="180" w:firstLine="0"/>
                                      <w:jc w:val="right"/>
                                      <w:rPr>
                                        <w:del w:id="1220" w:author="Avi Staiman" w:date="2017-07-18T09:41:00Z"/>
                                        <w:rtl/>
                                      </w:rPr>
                                    </w:pPr>
                                    <w:del w:id="1221" w:author="Avi Staiman" w:date="2017-07-18T09:41:00Z">
                                      <w:r>
                                        <w:delText>1,064</w:delText>
                                      </w:r>
                                    </w:del>
                                  </w:p>
                                </w:tc>
                                <w:tc>
                                  <w:tcPr>
                                    <w:tcW w:w="1171" w:type="dxa"/>
                                    <w:shd w:val="clear" w:color="auto" w:fill="FFFFFF"/>
                                    <w:vAlign w:val="center"/>
                                  </w:tcPr>
                                  <w:p w14:paraId="4B7528C7" w14:textId="77777777" w:rsidR="007B0732" w:rsidRDefault="00A66B39">
                                    <w:pPr>
                                      <w:pStyle w:val="Bodytext20"/>
                                      <w:shd w:val="clear" w:color="auto" w:fill="auto"/>
                                      <w:bidi w:val="0"/>
                                      <w:spacing w:before="0" w:after="0"/>
                                      <w:ind w:firstLine="0"/>
                                      <w:jc w:val="right"/>
                                      <w:rPr>
                                        <w:del w:id="1222" w:author="Avi Staiman" w:date="2017-07-18T09:41:00Z"/>
                                        <w:rtl/>
                                      </w:rPr>
                                    </w:pPr>
                                    <w:del w:id="1223" w:author="Avi Staiman" w:date="2017-07-18T09:41:00Z">
                                      <w:r>
                                        <w:delText>(1,064)</w:delText>
                                      </w:r>
                                    </w:del>
                                  </w:p>
                                </w:tc>
                              </w:tr>
                              <w:tr w:rsidR="007B0732" w14:paraId="18596DB2" w14:textId="77777777">
                                <w:tblPrEx>
                                  <w:tblCellMar>
                                    <w:top w:w="0" w:type="dxa"/>
                                    <w:bottom w:w="0" w:type="dxa"/>
                                  </w:tblCellMar>
                                </w:tblPrEx>
                                <w:trPr>
                                  <w:trHeight w:hRule="exact" w:val="355"/>
                                  <w:jc w:val="center"/>
                                  <w:del w:id="1224" w:author="Avi Staiman" w:date="2017-07-18T09:41:00Z"/>
                                </w:trPr>
                                <w:tc>
                                  <w:tcPr>
                                    <w:tcW w:w="936" w:type="dxa"/>
                                    <w:shd w:val="clear" w:color="auto" w:fill="FFFFFF"/>
                                    <w:vAlign w:val="center"/>
                                  </w:tcPr>
                                  <w:p w14:paraId="641D73D7" w14:textId="77777777" w:rsidR="007B0732" w:rsidRDefault="00A66B39">
                                    <w:pPr>
                                      <w:pStyle w:val="Bodytext20"/>
                                      <w:shd w:val="clear" w:color="auto" w:fill="auto"/>
                                      <w:bidi w:val="0"/>
                                      <w:spacing w:before="0" w:after="0" w:line="156" w:lineRule="exact"/>
                                      <w:ind w:right="240" w:firstLine="0"/>
                                      <w:jc w:val="right"/>
                                      <w:rPr>
                                        <w:del w:id="1225" w:author="Avi Staiman" w:date="2017-07-18T09:41:00Z"/>
                                        <w:rtl/>
                                      </w:rPr>
                                    </w:pPr>
                                    <w:del w:id="1226" w:author="Avi Staiman" w:date="2017-07-18T09:41:00Z">
                                      <w:r>
                                        <w:rPr>
                                          <w:rStyle w:val="Bodytext295pt"/>
                                        </w:rPr>
                                        <w:delText>-</w:delText>
                                      </w:r>
                                    </w:del>
                                  </w:p>
                                </w:tc>
                                <w:tc>
                                  <w:tcPr>
                                    <w:tcW w:w="1032" w:type="dxa"/>
                                    <w:shd w:val="clear" w:color="auto" w:fill="FFFFFF"/>
                                    <w:vAlign w:val="center"/>
                                  </w:tcPr>
                                  <w:p w14:paraId="58F1F87D" w14:textId="77777777" w:rsidR="007B0732" w:rsidRDefault="00A66B39">
                                    <w:pPr>
                                      <w:pStyle w:val="Bodytext20"/>
                                      <w:shd w:val="clear" w:color="auto" w:fill="auto"/>
                                      <w:spacing w:before="0" w:after="0" w:line="156" w:lineRule="exact"/>
                                      <w:ind w:left="200" w:firstLine="0"/>
                                      <w:rPr>
                                        <w:del w:id="1227" w:author="Avi Staiman" w:date="2017-07-18T09:41:00Z"/>
                                        <w:rtl/>
                                      </w:rPr>
                                    </w:pPr>
                                    <w:del w:id="1228" w:author="Avi Staiman" w:date="2017-07-18T09:41:00Z">
                                      <w:r>
                                        <w:rPr>
                                          <w:rStyle w:val="Bodytext295pt"/>
                                          <w:rtl/>
                                        </w:rPr>
                                        <w:delText>־</w:delText>
                                      </w:r>
                                    </w:del>
                                  </w:p>
                                </w:tc>
                                <w:tc>
                                  <w:tcPr>
                                    <w:tcW w:w="1094" w:type="dxa"/>
                                    <w:shd w:val="clear" w:color="auto" w:fill="FFFFFF"/>
                                    <w:vAlign w:val="center"/>
                                  </w:tcPr>
                                  <w:p w14:paraId="55D6B724" w14:textId="77777777" w:rsidR="007B0732" w:rsidRDefault="00A66B39">
                                    <w:pPr>
                                      <w:pStyle w:val="Bodytext20"/>
                                      <w:shd w:val="clear" w:color="auto" w:fill="auto"/>
                                      <w:bidi w:val="0"/>
                                      <w:spacing w:before="0" w:after="0"/>
                                      <w:ind w:right="180" w:firstLine="0"/>
                                      <w:jc w:val="right"/>
                                      <w:rPr>
                                        <w:del w:id="1229" w:author="Avi Staiman" w:date="2017-07-18T09:41:00Z"/>
                                        <w:rtl/>
                                      </w:rPr>
                                    </w:pPr>
                                    <w:del w:id="1230" w:author="Avi Staiman" w:date="2017-07-18T09:41:00Z">
                                      <w:r>
                                        <w:delText>(170)</w:delText>
                                      </w:r>
                                    </w:del>
                                  </w:p>
                                </w:tc>
                                <w:tc>
                                  <w:tcPr>
                                    <w:tcW w:w="1171" w:type="dxa"/>
                                    <w:shd w:val="clear" w:color="auto" w:fill="FFFFFF"/>
                                    <w:vAlign w:val="center"/>
                                  </w:tcPr>
                                  <w:p w14:paraId="293CB0DA" w14:textId="77777777" w:rsidR="007B0732" w:rsidRDefault="00A66B39">
                                    <w:pPr>
                                      <w:pStyle w:val="Bodytext20"/>
                                      <w:shd w:val="clear" w:color="auto" w:fill="auto"/>
                                      <w:bidi w:val="0"/>
                                      <w:spacing w:before="0" w:after="0"/>
                                      <w:ind w:firstLine="0"/>
                                      <w:jc w:val="right"/>
                                      <w:rPr>
                                        <w:del w:id="1231" w:author="Avi Staiman" w:date="2017-07-18T09:41:00Z"/>
                                        <w:rtl/>
                                      </w:rPr>
                                    </w:pPr>
                                    <w:del w:id="1232" w:author="Avi Staiman" w:date="2017-07-18T09:41:00Z">
                                      <w:r>
                                        <w:delText>170</w:delText>
                                      </w:r>
                                    </w:del>
                                  </w:p>
                                </w:tc>
                              </w:tr>
                              <w:tr w:rsidR="007B0732" w14:paraId="38184D82" w14:textId="77777777">
                                <w:tblPrEx>
                                  <w:tblCellMar>
                                    <w:top w:w="0" w:type="dxa"/>
                                    <w:bottom w:w="0" w:type="dxa"/>
                                  </w:tblCellMar>
                                </w:tblPrEx>
                                <w:trPr>
                                  <w:trHeight w:hRule="exact" w:val="360"/>
                                  <w:jc w:val="center"/>
                                  <w:del w:id="1233" w:author="Avi Staiman" w:date="2017-07-18T09:41:00Z"/>
                                </w:trPr>
                                <w:tc>
                                  <w:tcPr>
                                    <w:tcW w:w="936" w:type="dxa"/>
                                    <w:shd w:val="clear" w:color="auto" w:fill="FFFFFF"/>
                                    <w:vAlign w:val="center"/>
                                  </w:tcPr>
                                  <w:p w14:paraId="39D1F89E" w14:textId="77777777" w:rsidR="007B0732" w:rsidRDefault="00A66B39">
                                    <w:pPr>
                                      <w:pStyle w:val="Bodytext20"/>
                                      <w:shd w:val="clear" w:color="auto" w:fill="auto"/>
                                      <w:bidi w:val="0"/>
                                      <w:spacing w:before="0" w:after="0" w:line="156" w:lineRule="exact"/>
                                      <w:ind w:right="240" w:firstLine="0"/>
                                      <w:jc w:val="right"/>
                                      <w:rPr>
                                        <w:del w:id="1234" w:author="Avi Staiman" w:date="2017-07-18T09:41:00Z"/>
                                        <w:rtl/>
                                      </w:rPr>
                                    </w:pPr>
                                    <w:del w:id="1235" w:author="Avi Staiman" w:date="2017-07-18T09:41:00Z">
                                      <w:r>
                                        <w:rPr>
                                          <w:rStyle w:val="Bodytext295pt"/>
                                        </w:rPr>
                                        <w:delText>-</w:delText>
                                      </w:r>
                                    </w:del>
                                  </w:p>
                                </w:tc>
                                <w:tc>
                                  <w:tcPr>
                                    <w:tcW w:w="1032" w:type="dxa"/>
                                    <w:shd w:val="clear" w:color="auto" w:fill="FFFFFF"/>
                                    <w:vAlign w:val="center"/>
                                  </w:tcPr>
                                  <w:p w14:paraId="473B8CA8" w14:textId="77777777" w:rsidR="007B0732" w:rsidRDefault="00A66B39">
                                    <w:pPr>
                                      <w:pStyle w:val="Bodytext20"/>
                                      <w:shd w:val="clear" w:color="auto" w:fill="auto"/>
                                      <w:spacing w:before="0" w:after="0" w:line="156" w:lineRule="exact"/>
                                      <w:ind w:left="200" w:firstLine="0"/>
                                      <w:rPr>
                                        <w:del w:id="1236" w:author="Avi Staiman" w:date="2017-07-18T09:41:00Z"/>
                                        <w:rtl/>
                                      </w:rPr>
                                    </w:pPr>
                                    <w:del w:id="1237" w:author="Avi Staiman" w:date="2017-07-18T09:41:00Z">
                                      <w:r>
                                        <w:rPr>
                                          <w:rStyle w:val="Bodytext295pt"/>
                                          <w:rtl/>
                                        </w:rPr>
                                        <w:delText>־</w:delText>
                                      </w:r>
                                    </w:del>
                                  </w:p>
                                </w:tc>
                                <w:tc>
                                  <w:tcPr>
                                    <w:tcW w:w="1094" w:type="dxa"/>
                                    <w:shd w:val="clear" w:color="auto" w:fill="FFFFFF"/>
                                    <w:vAlign w:val="center"/>
                                  </w:tcPr>
                                  <w:p w14:paraId="528FD8E7" w14:textId="77777777" w:rsidR="007B0732" w:rsidRDefault="00A66B39">
                                    <w:pPr>
                                      <w:pStyle w:val="Bodytext20"/>
                                      <w:shd w:val="clear" w:color="auto" w:fill="auto"/>
                                      <w:bidi w:val="0"/>
                                      <w:spacing w:before="0" w:after="0"/>
                                      <w:ind w:right="180" w:firstLine="0"/>
                                      <w:jc w:val="right"/>
                                      <w:rPr>
                                        <w:del w:id="1238" w:author="Avi Staiman" w:date="2017-07-18T09:41:00Z"/>
                                        <w:rtl/>
                                      </w:rPr>
                                    </w:pPr>
                                    <w:del w:id="1239" w:author="Avi Staiman" w:date="2017-07-18T09:41:00Z">
                                      <w:r>
                                        <w:delText>(456)</w:delText>
                                      </w:r>
                                    </w:del>
                                  </w:p>
                                </w:tc>
                                <w:tc>
                                  <w:tcPr>
                                    <w:tcW w:w="1171" w:type="dxa"/>
                                    <w:shd w:val="clear" w:color="auto" w:fill="FFFFFF"/>
                                    <w:vAlign w:val="center"/>
                                  </w:tcPr>
                                  <w:p w14:paraId="738107E2" w14:textId="77777777" w:rsidR="007B0732" w:rsidRDefault="00A66B39">
                                    <w:pPr>
                                      <w:pStyle w:val="Bodytext20"/>
                                      <w:shd w:val="clear" w:color="auto" w:fill="auto"/>
                                      <w:bidi w:val="0"/>
                                      <w:spacing w:before="0" w:after="0"/>
                                      <w:ind w:firstLine="0"/>
                                      <w:jc w:val="right"/>
                                      <w:rPr>
                                        <w:del w:id="1240" w:author="Avi Staiman" w:date="2017-07-18T09:41:00Z"/>
                                        <w:rtl/>
                                      </w:rPr>
                                    </w:pPr>
                                    <w:del w:id="1241" w:author="Avi Staiman" w:date="2017-07-18T09:41:00Z">
                                      <w:r>
                                        <w:delText>456</w:delText>
                                      </w:r>
                                    </w:del>
                                  </w:p>
                                </w:tc>
                              </w:tr>
                              <w:tr w:rsidR="007B0732" w14:paraId="2E1BC3ED" w14:textId="77777777">
                                <w:tblPrEx>
                                  <w:tblCellMar>
                                    <w:top w:w="0" w:type="dxa"/>
                                    <w:bottom w:w="0" w:type="dxa"/>
                                  </w:tblCellMar>
                                </w:tblPrEx>
                                <w:trPr>
                                  <w:trHeight w:hRule="exact" w:val="374"/>
                                  <w:jc w:val="center"/>
                                  <w:del w:id="1242" w:author="Avi Staiman" w:date="2017-07-18T09:41:00Z"/>
                                </w:trPr>
                                <w:tc>
                                  <w:tcPr>
                                    <w:tcW w:w="936" w:type="dxa"/>
                                    <w:shd w:val="clear" w:color="auto" w:fill="FFFFFF"/>
                                    <w:vAlign w:val="center"/>
                                  </w:tcPr>
                                  <w:p w14:paraId="176236FE" w14:textId="77777777" w:rsidR="007B0732" w:rsidRDefault="00A66B39">
                                    <w:pPr>
                                      <w:pStyle w:val="Bodytext20"/>
                                      <w:shd w:val="clear" w:color="auto" w:fill="auto"/>
                                      <w:spacing w:before="0" w:after="0" w:line="156" w:lineRule="exact"/>
                                      <w:ind w:left="240" w:firstLine="0"/>
                                      <w:rPr>
                                        <w:del w:id="1243" w:author="Avi Staiman" w:date="2017-07-18T09:41:00Z"/>
                                        <w:rtl/>
                                      </w:rPr>
                                    </w:pPr>
                                    <w:del w:id="1244" w:author="Avi Staiman" w:date="2017-07-18T09:41:00Z">
                                      <w:r>
                                        <w:rPr>
                                          <w:rStyle w:val="Bodytext295pt"/>
                                          <w:rtl/>
                                        </w:rPr>
                                        <w:delText>־</w:delText>
                                      </w:r>
                                    </w:del>
                                  </w:p>
                                </w:tc>
                                <w:tc>
                                  <w:tcPr>
                                    <w:tcW w:w="1032" w:type="dxa"/>
                                    <w:shd w:val="clear" w:color="auto" w:fill="FFFFFF"/>
                                    <w:vAlign w:val="center"/>
                                  </w:tcPr>
                                  <w:p w14:paraId="2DE45BAE" w14:textId="77777777" w:rsidR="007B0732" w:rsidRDefault="00A66B39">
                                    <w:pPr>
                                      <w:pStyle w:val="Bodytext20"/>
                                      <w:shd w:val="clear" w:color="auto" w:fill="auto"/>
                                      <w:bidi w:val="0"/>
                                      <w:spacing w:before="0" w:after="0" w:line="156" w:lineRule="exact"/>
                                      <w:ind w:right="200" w:firstLine="0"/>
                                      <w:jc w:val="right"/>
                                      <w:rPr>
                                        <w:del w:id="1245" w:author="Avi Staiman" w:date="2017-07-18T09:41:00Z"/>
                                        <w:rtl/>
                                      </w:rPr>
                                    </w:pPr>
                                    <w:del w:id="1246" w:author="Avi Staiman" w:date="2017-07-18T09:41:00Z">
                                      <w:r>
                                        <w:rPr>
                                          <w:rStyle w:val="Bodytext295pt"/>
                                        </w:rPr>
                                        <w:delText>-</w:delText>
                                      </w:r>
                                    </w:del>
                                  </w:p>
                                </w:tc>
                                <w:tc>
                                  <w:tcPr>
                                    <w:tcW w:w="1094" w:type="dxa"/>
                                    <w:shd w:val="clear" w:color="auto" w:fill="FFFFFF"/>
                                    <w:vAlign w:val="center"/>
                                  </w:tcPr>
                                  <w:p w14:paraId="2C9DFEE6" w14:textId="77777777" w:rsidR="007B0732" w:rsidRDefault="00A66B39">
                                    <w:pPr>
                                      <w:pStyle w:val="Bodytext20"/>
                                      <w:shd w:val="clear" w:color="auto" w:fill="auto"/>
                                      <w:bidi w:val="0"/>
                                      <w:spacing w:before="0" w:after="0"/>
                                      <w:ind w:right="180" w:firstLine="0"/>
                                      <w:jc w:val="right"/>
                                      <w:rPr>
                                        <w:del w:id="1247" w:author="Avi Staiman" w:date="2017-07-18T09:41:00Z"/>
                                        <w:rtl/>
                                      </w:rPr>
                                    </w:pPr>
                                    <w:del w:id="1248" w:author="Avi Staiman" w:date="2017-07-18T09:41:00Z">
                                      <w:r>
                                        <w:delText>(1,229)</w:delText>
                                      </w:r>
                                    </w:del>
                                  </w:p>
                                </w:tc>
                                <w:tc>
                                  <w:tcPr>
                                    <w:tcW w:w="1171" w:type="dxa"/>
                                    <w:shd w:val="clear" w:color="auto" w:fill="FFFFFF"/>
                                    <w:vAlign w:val="center"/>
                                  </w:tcPr>
                                  <w:p w14:paraId="44488B7B" w14:textId="77777777" w:rsidR="007B0732" w:rsidRDefault="00A66B39">
                                    <w:pPr>
                                      <w:pStyle w:val="Bodytext20"/>
                                      <w:shd w:val="clear" w:color="auto" w:fill="auto"/>
                                      <w:bidi w:val="0"/>
                                      <w:spacing w:before="0" w:after="0"/>
                                      <w:ind w:firstLine="0"/>
                                      <w:jc w:val="right"/>
                                      <w:rPr>
                                        <w:del w:id="1249" w:author="Avi Staiman" w:date="2017-07-18T09:41:00Z"/>
                                        <w:rtl/>
                                      </w:rPr>
                                    </w:pPr>
                                    <w:del w:id="1250" w:author="Avi Staiman" w:date="2017-07-18T09:41:00Z">
                                      <w:r>
                                        <w:delText>1,229</w:delText>
                                      </w:r>
                                    </w:del>
                                  </w:p>
                                </w:tc>
                              </w:tr>
                              <w:tr w:rsidR="007B0732" w14:paraId="71C7F270" w14:textId="77777777">
                                <w:tblPrEx>
                                  <w:tblCellMar>
                                    <w:top w:w="0" w:type="dxa"/>
                                    <w:bottom w:w="0" w:type="dxa"/>
                                  </w:tblCellMar>
                                </w:tblPrEx>
                                <w:trPr>
                                  <w:trHeight w:hRule="exact" w:val="307"/>
                                  <w:jc w:val="center"/>
                                  <w:del w:id="1251" w:author="Avi Staiman" w:date="2017-07-18T09:41:00Z"/>
                                </w:trPr>
                                <w:tc>
                                  <w:tcPr>
                                    <w:tcW w:w="936" w:type="dxa"/>
                                    <w:tcBorders>
                                      <w:top w:val="single" w:sz="4" w:space="0" w:color="auto"/>
                                    </w:tcBorders>
                                    <w:shd w:val="clear" w:color="auto" w:fill="FFFFFF"/>
                                    <w:vAlign w:val="bottom"/>
                                  </w:tcPr>
                                  <w:p w14:paraId="7A38378E" w14:textId="77777777" w:rsidR="007B0732" w:rsidRDefault="00A66B39">
                                    <w:pPr>
                                      <w:pStyle w:val="Bodytext20"/>
                                      <w:shd w:val="clear" w:color="auto" w:fill="auto"/>
                                      <w:bidi w:val="0"/>
                                      <w:spacing w:before="0" w:after="0"/>
                                      <w:ind w:right="240" w:firstLine="0"/>
                                      <w:jc w:val="right"/>
                                      <w:rPr>
                                        <w:del w:id="1252" w:author="Avi Staiman" w:date="2017-07-18T09:41:00Z"/>
                                        <w:rtl/>
                                      </w:rPr>
                                    </w:pPr>
                                    <w:del w:id="1253" w:author="Avi Staiman" w:date="2017-07-18T09:41:00Z">
                                      <w:r>
                                        <w:delText>14,476</w:delText>
                                      </w:r>
                                    </w:del>
                                  </w:p>
                                </w:tc>
                                <w:tc>
                                  <w:tcPr>
                                    <w:tcW w:w="1032" w:type="dxa"/>
                                    <w:tcBorders>
                                      <w:top w:val="single" w:sz="4" w:space="0" w:color="auto"/>
                                    </w:tcBorders>
                                    <w:shd w:val="clear" w:color="auto" w:fill="FFFFFF"/>
                                    <w:vAlign w:val="bottom"/>
                                  </w:tcPr>
                                  <w:p w14:paraId="59B84855" w14:textId="77777777" w:rsidR="007B0732" w:rsidRDefault="00A66B39">
                                    <w:pPr>
                                      <w:pStyle w:val="Bodytext20"/>
                                      <w:shd w:val="clear" w:color="auto" w:fill="auto"/>
                                      <w:bidi w:val="0"/>
                                      <w:spacing w:before="0" w:after="0"/>
                                      <w:ind w:right="200" w:firstLine="0"/>
                                      <w:jc w:val="right"/>
                                      <w:rPr>
                                        <w:del w:id="1254" w:author="Avi Staiman" w:date="2017-07-18T09:41:00Z"/>
                                        <w:rtl/>
                                      </w:rPr>
                                    </w:pPr>
                                    <w:del w:id="1255" w:author="Avi Staiman" w:date="2017-07-18T09:41:00Z">
                                      <w:r>
                                        <w:delText>2,660</w:delText>
                                      </w:r>
                                    </w:del>
                                  </w:p>
                                </w:tc>
                                <w:tc>
                                  <w:tcPr>
                                    <w:tcW w:w="1094" w:type="dxa"/>
                                    <w:tcBorders>
                                      <w:top w:val="single" w:sz="4" w:space="0" w:color="auto"/>
                                    </w:tcBorders>
                                    <w:shd w:val="clear" w:color="auto" w:fill="FFFFFF"/>
                                    <w:vAlign w:val="bottom"/>
                                  </w:tcPr>
                                  <w:p w14:paraId="0DBBC790" w14:textId="77777777" w:rsidR="007B0732" w:rsidRDefault="00A66B39">
                                    <w:pPr>
                                      <w:pStyle w:val="Bodytext20"/>
                                      <w:shd w:val="clear" w:color="auto" w:fill="auto"/>
                                      <w:bidi w:val="0"/>
                                      <w:spacing w:before="0" w:after="0"/>
                                      <w:ind w:right="180" w:firstLine="0"/>
                                      <w:jc w:val="right"/>
                                      <w:rPr>
                                        <w:del w:id="1256" w:author="Avi Staiman" w:date="2017-07-18T09:41:00Z"/>
                                        <w:rtl/>
                                      </w:rPr>
                                    </w:pPr>
                                    <w:del w:id="1257" w:author="Avi Staiman" w:date="2017-07-18T09:41:00Z">
                                      <w:r>
                                        <w:delText>3,567</w:delText>
                                      </w:r>
                                    </w:del>
                                  </w:p>
                                </w:tc>
                                <w:tc>
                                  <w:tcPr>
                                    <w:tcW w:w="1171" w:type="dxa"/>
                                    <w:tcBorders>
                                      <w:top w:val="single" w:sz="4" w:space="0" w:color="auto"/>
                                    </w:tcBorders>
                                    <w:shd w:val="clear" w:color="auto" w:fill="FFFFFF"/>
                                    <w:vAlign w:val="bottom"/>
                                  </w:tcPr>
                                  <w:p w14:paraId="77E39B41" w14:textId="77777777" w:rsidR="007B0732" w:rsidRDefault="00A66B39">
                                    <w:pPr>
                                      <w:pStyle w:val="Bodytext20"/>
                                      <w:shd w:val="clear" w:color="auto" w:fill="auto"/>
                                      <w:bidi w:val="0"/>
                                      <w:spacing w:before="0" w:after="0"/>
                                      <w:ind w:firstLine="0"/>
                                      <w:jc w:val="right"/>
                                      <w:rPr>
                                        <w:del w:id="1258" w:author="Avi Staiman" w:date="2017-07-18T09:41:00Z"/>
                                        <w:rtl/>
                                      </w:rPr>
                                    </w:pPr>
                                    <w:del w:id="1259" w:author="Avi Staiman" w:date="2017-07-18T09:41:00Z">
                                      <w:r>
                                        <w:delText>8,249</w:delText>
                                      </w:r>
                                    </w:del>
                                  </w:p>
                                </w:tc>
                              </w:tr>
                            </w:tbl>
                            <w:p w14:paraId="1EACAD33" w14:textId="77777777" w:rsidR="007B0732" w:rsidRDefault="007B0732">
                              <w:pPr>
                                <w:rPr>
                                  <w:del w:id="1260"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B3071" id="_x0000_s1048" type="#_x0000_t202" style="position:absolute;left:0;text-align:left;margin-left:1.2pt;margin-top:100.8pt;width:211.7pt;height:310.3pt;z-index:-125804786;visibility:visible;mso-wrap-style:square;mso-width-percent:0;mso-height-percent:0;mso-wrap-distance-left:5pt;mso-wrap-distance-top:23.5pt;mso-wrap-distance-right:273.35pt;mso-wrap-distance-bottom:16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36sg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" filled="f" stroked="f">
                  <v:textbox style="mso-fit-shape-to-text:t" inset="0,0,0,0">
                    <w:txbxContent>
                      <w:p w14:paraId="2C2FAE1A" w14:textId="77777777" w:rsidR="007B0732" w:rsidRDefault="00A66B39">
                        <w:pPr>
                          <w:pStyle w:val="Tablecaption0"/>
                          <w:shd w:val="clear" w:color="auto" w:fill="auto"/>
                          <w:rPr>
                            <w:del w:id="1261" w:author="Avi Staiman" w:date="2017-07-18T09:41:00Z"/>
                            <w:rtl/>
                          </w:rPr>
                        </w:pPr>
                        <w:del w:id="1262" w:author="Avi Staiman" w:date="2017-07-18T09:41:00Z">
                          <w:r>
                            <w:rPr>
                              <w:rStyle w:val="TablecaptionExact"/>
                              <w:rtl/>
                            </w:rPr>
                            <w:delText>שאין לגביהם הגבלה הגבלה</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1032"/>
                          <w:gridCol w:w="1094"/>
                          <w:gridCol w:w="1171"/>
                        </w:tblGrid>
                        <w:tr w:rsidR="007B0732" w14:paraId="1F00CF0B" w14:textId="77777777">
                          <w:tblPrEx>
                            <w:tblCellMar>
                              <w:top w:w="0" w:type="dxa"/>
                              <w:bottom w:w="0" w:type="dxa"/>
                            </w:tblCellMar>
                          </w:tblPrEx>
                          <w:trPr>
                            <w:trHeight w:hRule="exact" w:val="1392"/>
                            <w:jc w:val="center"/>
                            <w:del w:id="1263" w:author="Avi Staiman" w:date="2017-07-18T09:41:00Z"/>
                          </w:trPr>
                          <w:tc>
                            <w:tcPr>
                              <w:tcW w:w="936" w:type="dxa"/>
                              <w:shd w:val="clear" w:color="auto" w:fill="FFFFFF"/>
                              <w:vAlign w:val="bottom"/>
                            </w:tcPr>
                            <w:p w14:paraId="3C36EB78" w14:textId="77777777" w:rsidR="007B0732" w:rsidRDefault="00A66B39">
                              <w:pPr>
                                <w:pStyle w:val="Bodytext20"/>
                                <w:shd w:val="clear" w:color="auto" w:fill="auto"/>
                                <w:spacing w:before="0" w:after="0"/>
                                <w:ind w:left="260" w:firstLine="0"/>
                                <w:rPr>
                                  <w:del w:id="1264" w:author="Avi Staiman" w:date="2017-07-18T09:41:00Z"/>
                                  <w:rtl/>
                                </w:rPr>
                              </w:pPr>
                              <w:del w:id="1265" w:author="Avi Staiman" w:date="2017-07-18T09:41:00Z">
                                <w:r>
                                  <w:rPr>
                                    <w:rtl/>
                                  </w:rPr>
                                  <w:delText>סה״כ</w:delText>
                                </w:r>
                              </w:del>
                            </w:p>
                          </w:tc>
                          <w:tc>
                            <w:tcPr>
                              <w:tcW w:w="1032" w:type="dxa"/>
                              <w:tcBorders>
                                <w:top w:val="single" w:sz="4" w:space="0" w:color="auto"/>
                              </w:tcBorders>
                              <w:shd w:val="clear" w:color="auto" w:fill="FFFFFF"/>
                              <w:vAlign w:val="bottom"/>
                            </w:tcPr>
                            <w:p w14:paraId="21F43423" w14:textId="77777777" w:rsidR="007B0732" w:rsidRDefault="00A66B39">
                              <w:pPr>
                                <w:pStyle w:val="Bodytext20"/>
                                <w:shd w:val="clear" w:color="auto" w:fill="auto"/>
                                <w:spacing w:before="0" w:after="0"/>
                                <w:ind w:left="200" w:firstLine="0"/>
                                <w:rPr>
                                  <w:del w:id="1266" w:author="Avi Staiman" w:date="2017-07-18T09:41:00Z"/>
                                  <w:rtl/>
                                </w:rPr>
                              </w:pPr>
                              <w:del w:id="1267" w:author="Avi Staiman" w:date="2017-07-18T09:41:00Z">
                                <w:r>
                                  <w:rPr>
                                    <w:rtl/>
                                  </w:rPr>
                                  <w:delText>באופן</w:delText>
                                </w:r>
                              </w:del>
                            </w:p>
                            <w:p w14:paraId="3080D884" w14:textId="77777777" w:rsidR="007B0732" w:rsidRDefault="00A66B39">
                              <w:pPr>
                                <w:pStyle w:val="Bodytext20"/>
                                <w:shd w:val="clear" w:color="auto" w:fill="auto"/>
                                <w:spacing w:before="0" w:after="0"/>
                                <w:ind w:left="340" w:firstLine="0"/>
                                <w:rPr>
                                  <w:del w:id="1268" w:author="Avi Staiman" w:date="2017-07-18T09:41:00Z"/>
                                  <w:rtl/>
                                </w:rPr>
                              </w:pPr>
                              <w:del w:id="1269" w:author="Avi Staiman" w:date="2017-07-18T09:41:00Z">
                                <w:r>
                                  <w:rPr>
                                    <w:rtl/>
                                  </w:rPr>
                                  <w:delText>זמני</w:delText>
                                </w:r>
                              </w:del>
                            </w:p>
                          </w:tc>
                          <w:tc>
                            <w:tcPr>
                              <w:tcW w:w="1094" w:type="dxa"/>
                              <w:tcBorders>
                                <w:top w:val="single" w:sz="4" w:space="0" w:color="auto"/>
                              </w:tcBorders>
                              <w:shd w:val="clear" w:color="auto" w:fill="FFFFFF"/>
                              <w:vAlign w:val="bottom"/>
                            </w:tcPr>
                            <w:p w14:paraId="59FF0376" w14:textId="77777777" w:rsidR="007B0732" w:rsidRDefault="00A66B39">
                              <w:pPr>
                                <w:pStyle w:val="Bodytext20"/>
                                <w:shd w:val="clear" w:color="auto" w:fill="auto"/>
                                <w:spacing w:before="0" w:after="0" w:line="254" w:lineRule="exact"/>
                                <w:ind w:left="320" w:firstLine="0"/>
                                <w:rPr>
                                  <w:del w:id="1270" w:author="Avi Staiman" w:date="2017-07-18T09:41:00Z"/>
                                  <w:rtl/>
                                </w:rPr>
                              </w:pPr>
                              <w:del w:id="1271" w:author="Avi Staiman" w:date="2017-07-18T09:41:00Z">
                                <w:r>
                                  <w:rPr>
                                    <w:rtl/>
                                  </w:rPr>
                                  <w:delText>נכסים</w:delText>
                                </w:r>
                              </w:del>
                            </w:p>
                            <w:p w14:paraId="2734B8F5" w14:textId="77777777" w:rsidR="007B0732" w:rsidRDefault="00A66B39">
                              <w:pPr>
                                <w:pStyle w:val="Bodytext20"/>
                                <w:shd w:val="clear" w:color="auto" w:fill="auto"/>
                                <w:spacing w:before="0" w:after="0" w:line="254" w:lineRule="exact"/>
                                <w:ind w:firstLine="0"/>
                                <w:jc w:val="center"/>
                                <w:rPr>
                                  <w:del w:id="1272" w:author="Avi Staiman" w:date="2017-07-18T09:41:00Z"/>
                                  <w:rtl/>
                                </w:rPr>
                              </w:pPr>
                              <w:del w:id="1273" w:author="Avi Staiman" w:date="2017-07-18T09:41:00Z">
                                <w:r>
                                  <w:rPr>
                                    <w:rtl/>
                                  </w:rPr>
                                  <w:delText>נטו</w:delText>
                                </w:r>
                              </w:del>
                            </w:p>
                            <w:p w14:paraId="2CA868D8" w14:textId="77777777" w:rsidR="007B0732" w:rsidRDefault="00A66B39">
                              <w:pPr>
                                <w:pStyle w:val="Bodytext20"/>
                                <w:shd w:val="clear" w:color="auto" w:fill="auto"/>
                                <w:spacing w:before="0" w:after="0" w:line="254" w:lineRule="exact"/>
                                <w:ind w:left="180" w:firstLine="0"/>
                                <w:rPr>
                                  <w:del w:id="1274" w:author="Avi Staiman" w:date="2017-07-18T09:41:00Z"/>
                                  <w:rtl/>
                                </w:rPr>
                              </w:pPr>
                              <w:del w:id="1275" w:author="Avi Staiman" w:date="2017-07-18T09:41:00Z">
                                <w:r>
                                  <w:rPr>
                                    <w:rtl/>
                                  </w:rPr>
                                  <w:delText>ששימשו</w:delText>
                                </w:r>
                              </w:del>
                            </w:p>
                            <w:p w14:paraId="53CAF824" w14:textId="77777777" w:rsidR="007B0732" w:rsidRDefault="00A66B39">
                              <w:pPr>
                                <w:pStyle w:val="Bodytext20"/>
                                <w:shd w:val="clear" w:color="auto" w:fill="auto"/>
                                <w:spacing w:before="0" w:after="0" w:line="254" w:lineRule="exact"/>
                                <w:ind w:left="320" w:firstLine="0"/>
                                <w:rPr>
                                  <w:del w:id="1276" w:author="Avi Staiman" w:date="2017-07-18T09:41:00Z"/>
                                  <w:rtl/>
                                </w:rPr>
                              </w:pPr>
                              <w:del w:id="1277" w:author="Avi Staiman" w:date="2017-07-18T09:41:00Z">
                                <w:r>
                                  <w:rPr>
                                    <w:rtl/>
                                  </w:rPr>
                                  <w:delText>לרכוש</w:delText>
                                </w:r>
                              </w:del>
                            </w:p>
                            <w:p w14:paraId="2C9E5678" w14:textId="77777777" w:rsidR="007B0732" w:rsidRDefault="00A66B39">
                              <w:pPr>
                                <w:pStyle w:val="Bodytext20"/>
                                <w:shd w:val="clear" w:color="auto" w:fill="auto"/>
                                <w:spacing w:before="0" w:after="0" w:line="254" w:lineRule="exact"/>
                                <w:ind w:firstLine="0"/>
                                <w:jc w:val="center"/>
                                <w:rPr>
                                  <w:del w:id="1278" w:author="Avi Staiman" w:date="2017-07-18T09:41:00Z"/>
                                  <w:rtl/>
                                </w:rPr>
                              </w:pPr>
                              <w:del w:id="1279" w:author="Avi Staiman" w:date="2017-07-18T09:41:00Z">
                                <w:r>
                                  <w:rPr>
                                    <w:rtl/>
                                  </w:rPr>
                                  <w:delText>קבוע</w:delText>
                                </w:r>
                              </w:del>
                            </w:p>
                          </w:tc>
                          <w:tc>
                            <w:tcPr>
                              <w:tcW w:w="1171" w:type="dxa"/>
                              <w:tcBorders>
                                <w:top w:val="single" w:sz="4" w:space="0" w:color="auto"/>
                              </w:tcBorders>
                              <w:shd w:val="clear" w:color="auto" w:fill="FFFFFF"/>
                              <w:vAlign w:val="bottom"/>
                            </w:tcPr>
                            <w:p w14:paraId="516807D1" w14:textId="77777777" w:rsidR="007B0732" w:rsidRDefault="00A66B39">
                              <w:pPr>
                                <w:pStyle w:val="Bodytext20"/>
                                <w:shd w:val="clear" w:color="auto" w:fill="auto"/>
                                <w:spacing w:before="0" w:after="0" w:line="254" w:lineRule="exact"/>
                                <w:ind w:firstLine="0"/>
                                <w:jc w:val="center"/>
                                <w:rPr>
                                  <w:del w:id="1280" w:author="Avi Staiman" w:date="2017-07-18T09:41:00Z"/>
                                  <w:rtl/>
                                </w:rPr>
                              </w:pPr>
                              <w:del w:id="1281" w:author="Avi Staiman" w:date="2017-07-18T09:41:00Z">
                                <w:r>
                                  <w:rPr>
                                    <w:rtl/>
                                  </w:rPr>
                                  <w:delText>נכסים נטו לשימוש לפעילויות</w:delText>
                                </w:r>
                              </w:del>
                            </w:p>
                          </w:tc>
                        </w:tr>
                        <w:tr w:rsidR="007B0732" w14:paraId="27407179" w14:textId="77777777">
                          <w:tblPrEx>
                            <w:tblCellMar>
                              <w:top w:w="0" w:type="dxa"/>
                              <w:bottom w:w="0" w:type="dxa"/>
                            </w:tblCellMar>
                          </w:tblPrEx>
                          <w:trPr>
                            <w:trHeight w:hRule="exact" w:val="610"/>
                            <w:jc w:val="center"/>
                            <w:del w:id="1282" w:author="Avi Staiman" w:date="2017-07-18T09:41:00Z"/>
                          </w:trPr>
                          <w:tc>
                            <w:tcPr>
                              <w:tcW w:w="936" w:type="dxa"/>
                              <w:tcBorders>
                                <w:top w:val="single" w:sz="4" w:space="0" w:color="auto"/>
                              </w:tcBorders>
                              <w:shd w:val="clear" w:color="auto" w:fill="FFFFFF"/>
                            </w:tcPr>
                            <w:p w14:paraId="7D13A4F8" w14:textId="77777777" w:rsidR="007B0732" w:rsidRDefault="00A66B39">
                              <w:pPr>
                                <w:pStyle w:val="Bodytext20"/>
                                <w:shd w:val="clear" w:color="auto" w:fill="auto"/>
                                <w:spacing w:before="0" w:after="0"/>
                                <w:ind w:left="260" w:firstLine="0"/>
                                <w:rPr>
                                  <w:del w:id="1283" w:author="Avi Staiman" w:date="2017-07-18T09:41:00Z"/>
                                  <w:rtl/>
                                </w:rPr>
                              </w:pPr>
                              <w:del w:id="1284" w:author="Avi Staiman" w:date="2017-07-18T09:41:00Z">
                                <w:r>
                                  <w:rPr>
                                    <w:rtl/>
                                  </w:rPr>
                                  <w:delText>אלפי</w:delText>
                                </w:r>
                              </w:del>
                            </w:p>
                            <w:p w14:paraId="75ACC556" w14:textId="77777777" w:rsidR="007B0732" w:rsidRDefault="00A66B39">
                              <w:pPr>
                                <w:pStyle w:val="Bodytext20"/>
                                <w:shd w:val="clear" w:color="auto" w:fill="auto"/>
                                <w:spacing w:before="0" w:after="0"/>
                                <w:ind w:right="220" w:firstLine="0"/>
                                <w:jc w:val="right"/>
                                <w:rPr>
                                  <w:del w:id="1285" w:author="Avi Staiman" w:date="2017-07-18T09:41:00Z"/>
                                  <w:rtl/>
                                </w:rPr>
                              </w:pPr>
                              <w:del w:id="1286" w:author="Avi Staiman" w:date="2017-07-18T09:41:00Z">
                                <w:r>
                                  <w:rPr>
                                    <w:rtl/>
                                  </w:rPr>
                                  <w:delText>ש״ח</w:delText>
                                </w:r>
                              </w:del>
                            </w:p>
                          </w:tc>
                          <w:tc>
                            <w:tcPr>
                              <w:tcW w:w="1032" w:type="dxa"/>
                              <w:tcBorders>
                                <w:top w:val="single" w:sz="4" w:space="0" w:color="auto"/>
                              </w:tcBorders>
                              <w:shd w:val="clear" w:color="auto" w:fill="FFFFFF"/>
                            </w:tcPr>
                            <w:p w14:paraId="001B6F34" w14:textId="77777777" w:rsidR="007B0732" w:rsidRDefault="00A66B39">
                              <w:pPr>
                                <w:pStyle w:val="Bodytext20"/>
                                <w:shd w:val="clear" w:color="auto" w:fill="auto"/>
                                <w:spacing w:before="0" w:after="0"/>
                                <w:ind w:left="340" w:firstLine="0"/>
                                <w:rPr>
                                  <w:del w:id="1287" w:author="Avi Staiman" w:date="2017-07-18T09:41:00Z"/>
                                  <w:rtl/>
                                </w:rPr>
                              </w:pPr>
                              <w:del w:id="1288" w:author="Avi Staiman" w:date="2017-07-18T09:41:00Z">
                                <w:r>
                                  <w:rPr>
                                    <w:rtl/>
                                  </w:rPr>
                                  <w:delText>אלפי</w:delText>
                                </w:r>
                              </w:del>
                            </w:p>
                            <w:p w14:paraId="3785D437" w14:textId="77777777" w:rsidR="007B0732" w:rsidRDefault="00A66B39">
                              <w:pPr>
                                <w:pStyle w:val="Bodytext20"/>
                                <w:shd w:val="clear" w:color="auto" w:fill="auto"/>
                                <w:spacing w:before="0" w:after="0"/>
                                <w:ind w:left="340" w:firstLine="0"/>
                                <w:rPr>
                                  <w:del w:id="1289" w:author="Avi Staiman" w:date="2017-07-18T09:41:00Z"/>
                                  <w:rtl/>
                                </w:rPr>
                              </w:pPr>
                              <w:del w:id="1290" w:author="Avi Staiman" w:date="2017-07-18T09:41:00Z">
                                <w:r>
                                  <w:rPr>
                                    <w:rtl/>
                                  </w:rPr>
                                  <w:delText>ש׳ח</w:delText>
                                </w:r>
                              </w:del>
                            </w:p>
                          </w:tc>
                          <w:tc>
                            <w:tcPr>
                              <w:tcW w:w="1094" w:type="dxa"/>
                              <w:tcBorders>
                                <w:top w:val="single" w:sz="4" w:space="0" w:color="auto"/>
                              </w:tcBorders>
                              <w:shd w:val="clear" w:color="auto" w:fill="FFFFFF"/>
                            </w:tcPr>
                            <w:p w14:paraId="242B0FE9" w14:textId="77777777" w:rsidR="007B0732" w:rsidRDefault="00A66B39">
                              <w:pPr>
                                <w:pStyle w:val="Bodytext20"/>
                                <w:shd w:val="clear" w:color="auto" w:fill="auto"/>
                                <w:spacing w:before="0" w:after="0"/>
                                <w:ind w:left="320" w:firstLine="0"/>
                                <w:rPr>
                                  <w:del w:id="1291" w:author="Avi Staiman" w:date="2017-07-18T09:41:00Z"/>
                                  <w:rtl/>
                                </w:rPr>
                              </w:pPr>
                              <w:del w:id="1292" w:author="Avi Staiman" w:date="2017-07-18T09:41:00Z">
                                <w:r>
                                  <w:rPr>
                                    <w:rtl/>
                                  </w:rPr>
                                  <w:delText>אלפי</w:delText>
                                </w:r>
                              </w:del>
                            </w:p>
                            <w:p w14:paraId="230E1BE9" w14:textId="77777777" w:rsidR="007B0732" w:rsidRDefault="00A66B39">
                              <w:pPr>
                                <w:pStyle w:val="Bodytext20"/>
                                <w:shd w:val="clear" w:color="auto" w:fill="auto"/>
                                <w:spacing w:before="0" w:after="0"/>
                                <w:ind w:firstLine="0"/>
                                <w:jc w:val="center"/>
                                <w:rPr>
                                  <w:del w:id="1293" w:author="Avi Staiman" w:date="2017-07-18T09:41:00Z"/>
                                  <w:rtl/>
                                </w:rPr>
                              </w:pPr>
                              <w:del w:id="1294" w:author="Avi Staiman" w:date="2017-07-18T09:41:00Z">
                                <w:r>
                                  <w:rPr>
                                    <w:rtl/>
                                  </w:rPr>
                                  <w:delText>ש״ח</w:delText>
                                </w:r>
                              </w:del>
                            </w:p>
                          </w:tc>
                          <w:tc>
                            <w:tcPr>
                              <w:tcW w:w="1171" w:type="dxa"/>
                              <w:tcBorders>
                                <w:top w:val="single" w:sz="4" w:space="0" w:color="auto"/>
                              </w:tcBorders>
                              <w:shd w:val="clear" w:color="auto" w:fill="FFFFFF"/>
                              <w:vAlign w:val="bottom"/>
                            </w:tcPr>
                            <w:p w14:paraId="6F51914F" w14:textId="77777777" w:rsidR="007B0732" w:rsidRDefault="00A66B39">
                              <w:pPr>
                                <w:pStyle w:val="Bodytext20"/>
                                <w:shd w:val="clear" w:color="auto" w:fill="auto"/>
                                <w:spacing w:before="0" w:after="0"/>
                                <w:ind w:firstLine="0"/>
                                <w:rPr>
                                  <w:del w:id="1295" w:author="Avi Staiman" w:date="2017-07-18T09:41:00Z"/>
                                  <w:rtl/>
                                </w:rPr>
                              </w:pPr>
                              <w:del w:id="1296" w:author="Avi Staiman" w:date="2017-07-18T09:41:00Z">
                                <w:r>
                                  <w:rPr>
                                    <w:rtl/>
                                  </w:rPr>
                                  <w:delText>אלפי ש״ח</w:delText>
                                </w:r>
                              </w:del>
                            </w:p>
                          </w:tc>
                        </w:tr>
                        <w:tr w:rsidR="007B0732" w14:paraId="5752423E" w14:textId="77777777">
                          <w:tblPrEx>
                            <w:tblCellMar>
                              <w:top w:w="0" w:type="dxa"/>
                              <w:bottom w:w="0" w:type="dxa"/>
                            </w:tblCellMar>
                          </w:tblPrEx>
                          <w:trPr>
                            <w:trHeight w:hRule="exact" w:val="926"/>
                            <w:jc w:val="center"/>
                            <w:del w:id="1297" w:author="Avi Staiman" w:date="2017-07-18T09:41:00Z"/>
                          </w:trPr>
                          <w:tc>
                            <w:tcPr>
                              <w:tcW w:w="936" w:type="dxa"/>
                              <w:tcBorders>
                                <w:top w:val="single" w:sz="4" w:space="0" w:color="auto"/>
                              </w:tcBorders>
                              <w:shd w:val="clear" w:color="auto" w:fill="FFFFFF"/>
                              <w:vAlign w:val="center"/>
                            </w:tcPr>
                            <w:p w14:paraId="6E4DE67A" w14:textId="77777777" w:rsidR="007B0732" w:rsidRDefault="00A66B39">
                              <w:pPr>
                                <w:pStyle w:val="Bodytext20"/>
                                <w:shd w:val="clear" w:color="auto" w:fill="auto"/>
                                <w:bidi w:val="0"/>
                                <w:spacing w:before="0" w:after="0"/>
                                <w:ind w:right="240" w:firstLine="0"/>
                                <w:jc w:val="right"/>
                                <w:rPr>
                                  <w:del w:id="1298" w:author="Avi Staiman" w:date="2017-07-18T09:41:00Z"/>
                                  <w:rtl/>
                                </w:rPr>
                              </w:pPr>
                              <w:del w:id="1299" w:author="Avi Staiman" w:date="2017-07-18T09:41:00Z">
                                <w:r>
                                  <w:delText>13,075</w:delText>
                                </w:r>
                              </w:del>
                            </w:p>
                          </w:tc>
                          <w:tc>
                            <w:tcPr>
                              <w:tcW w:w="1032" w:type="dxa"/>
                              <w:tcBorders>
                                <w:top w:val="single" w:sz="4" w:space="0" w:color="auto"/>
                              </w:tcBorders>
                              <w:shd w:val="clear" w:color="auto" w:fill="FFFFFF"/>
                              <w:vAlign w:val="center"/>
                            </w:tcPr>
                            <w:p w14:paraId="3D8FC703" w14:textId="77777777" w:rsidR="007B0732" w:rsidRDefault="00A66B39">
                              <w:pPr>
                                <w:pStyle w:val="Bodytext20"/>
                                <w:shd w:val="clear" w:color="auto" w:fill="auto"/>
                                <w:bidi w:val="0"/>
                                <w:spacing w:before="0" w:after="0"/>
                                <w:ind w:right="200" w:firstLine="0"/>
                                <w:jc w:val="right"/>
                                <w:rPr>
                                  <w:del w:id="1300" w:author="Avi Staiman" w:date="2017-07-18T09:41:00Z"/>
                                  <w:rtl/>
                                </w:rPr>
                              </w:pPr>
                              <w:del w:id="1301" w:author="Avi Staiman" w:date="2017-07-18T09:41:00Z">
                                <w:r>
                                  <w:delText>4,140</w:delText>
                                </w:r>
                              </w:del>
                            </w:p>
                          </w:tc>
                          <w:tc>
                            <w:tcPr>
                              <w:tcW w:w="1094" w:type="dxa"/>
                              <w:tcBorders>
                                <w:top w:val="single" w:sz="4" w:space="0" w:color="auto"/>
                              </w:tcBorders>
                              <w:shd w:val="clear" w:color="auto" w:fill="FFFFFF"/>
                              <w:vAlign w:val="center"/>
                            </w:tcPr>
                            <w:p w14:paraId="4FD29F1F" w14:textId="77777777" w:rsidR="007B0732" w:rsidRDefault="00A66B39">
                              <w:pPr>
                                <w:pStyle w:val="Bodytext20"/>
                                <w:shd w:val="clear" w:color="auto" w:fill="auto"/>
                                <w:bidi w:val="0"/>
                                <w:spacing w:before="0" w:after="0"/>
                                <w:ind w:right="180" w:firstLine="0"/>
                                <w:jc w:val="right"/>
                                <w:rPr>
                                  <w:del w:id="1302" w:author="Avi Staiman" w:date="2017-07-18T09:41:00Z"/>
                                  <w:rtl/>
                                </w:rPr>
                              </w:pPr>
                              <w:del w:id="1303" w:author="Avi Staiman" w:date="2017-07-18T09:41:00Z">
                                <w:r>
                                  <w:delText>4,358</w:delText>
                                </w:r>
                              </w:del>
                            </w:p>
                          </w:tc>
                          <w:tc>
                            <w:tcPr>
                              <w:tcW w:w="1171" w:type="dxa"/>
                              <w:tcBorders>
                                <w:top w:val="single" w:sz="4" w:space="0" w:color="auto"/>
                              </w:tcBorders>
                              <w:shd w:val="clear" w:color="auto" w:fill="FFFFFF"/>
                              <w:vAlign w:val="center"/>
                            </w:tcPr>
                            <w:p w14:paraId="5E2F4AB7" w14:textId="77777777" w:rsidR="007B0732" w:rsidRDefault="00A66B39">
                              <w:pPr>
                                <w:pStyle w:val="Bodytext20"/>
                                <w:shd w:val="clear" w:color="auto" w:fill="auto"/>
                                <w:bidi w:val="0"/>
                                <w:spacing w:before="0" w:after="0"/>
                                <w:ind w:firstLine="0"/>
                                <w:jc w:val="right"/>
                                <w:rPr>
                                  <w:del w:id="1304" w:author="Avi Staiman" w:date="2017-07-18T09:41:00Z"/>
                                  <w:rtl/>
                                </w:rPr>
                              </w:pPr>
                              <w:del w:id="1305" w:author="Avi Staiman" w:date="2017-07-18T09:41:00Z">
                                <w:r>
                                  <w:delText>4,577</w:delText>
                                </w:r>
                              </w:del>
                            </w:p>
                          </w:tc>
                        </w:tr>
                        <w:tr w:rsidR="007B0732" w14:paraId="1DF9EE8D" w14:textId="77777777">
                          <w:tblPrEx>
                            <w:tblCellMar>
                              <w:top w:w="0" w:type="dxa"/>
                              <w:bottom w:w="0" w:type="dxa"/>
                            </w:tblCellMar>
                          </w:tblPrEx>
                          <w:trPr>
                            <w:trHeight w:hRule="exact" w:val="542"/>
                            <w:jc w:val="center"/>
                            <w:del w:id="1306" w:author="Avi Staiman" w:date="2017-07-18T09:41:00Z"/>
                          </w:trPr>
                          <w:tc>
                            <w:tcPr>
                              <w:tcW w:w="936" w:type="dxa"/>
                              <w:shd w:val="clear" w:color="auto" w:fill="FFFFFF"/>
                              <w:vAlign w:val="bottom"/>
                            </w:tcPr>
                            <w:p w14:paraId="09C436B8" w14:textId="77777777" w:rsidR="007B0732" w:rsidRDefault="00A66B39">
                              <w:pPr>
                                <w:pStyle w:val="Bodytext20"/>
                                <w:shd w:val="clear" w:color="auto" w:fill="auto"/>
                                <w:bidi w:val="0"/>
                                <w:spacing w:before="0" w:after="0"/>
                                <w:ind w:left="220" w:firstLine="0"/>
                                <w:rPr>
                                  <w:del w:id="1307" w:author="Avi Staiman" w:date="2017-07-18T09:41:00Z"/>
                                  <w:rtl/>
                                </w:rPr>
                              </w:pPr>
                              <w:del w:id="1308" w:author="Avi Staiman" w:date="2017-07-18T09:41:00Z">
                                <w:r>
                                  <w:delText>2,881</w:delText>
                                </w:r>
                              </w:del>
                            </w:p>
                          </w:tc>
                          <w:tc>
                            <w:tcPr>
                              <w:tcW w:w="1032" w:type="dxa"/>
                              <w:shd w:val="clear" w:color="auto" w:fill="FFFFFF"/>
                              <w:vAlign w:val="center"/>
                            </w:tcPr>
                            <w:p w14:paraId="4773DD6D" w14:textId="77777777" w:rsidR="007B0732" w:rsidRDefault="00A66B39">
                              <w:pPr>
                                <w:pStyle w:val="Bodytext20"/>
                                <w:shd w:val="clear" w:color="auto" w:fill="auto"/>
                                <w:bidi w:val="0"/>
                                <w:spacing w:before="0" w:after="0" w:line="156" w:lineRule="exact"/>
                                <w:ind w:right="200" w:firstLine="0"/>
                                <w:jc w:val="right"/>
                                <w:rPr>
                                  <w:del w:id="1309" w:author="Avi Staiman" w:date="2017-07-18T09:41:00Z"/>
                                  <w:rtl/>
                                </w:rPr>
                              </w:pPr>
                              <w:del w:id="1310" w:author="Avi Staiman" w:date="2017-07-18T09:41:00Z">
                                <w:r>
                                  <w:rPr>
                                    <w:rStyle w:val="Bodytext295pt"/>
                                  </w:rPr>
                                  <w:delText>-</w:delText>
                                </w:r>
                              </w:del>
                            </w:p>
                          </w:tc>
                          <w:tc>
                            <w:tcPr>
                              <w:tcW w:w="1094" w:type="dxa"/>
                              <w:shd w:val="clear" w:color="auto" w:fill="FFFFFF"/>
                              <w:vAlign w:val="center"/>
                            </w:tcPr>
                            <w:p w14:paraId="43027B5C" w14:textId="77777777" w:rsidR="007B0732" w:rsidRDefault="00A66B39">
                              <w:pPr>
                                <w:pStyle w:val="Bodytext20"/>
                                <w:shd w:val="clear" w:color="auto" w:fill="auto"/>
                                <w:bidi w:val="0"/>
                                <w:spacing w:before="0" w:after="0" w:line="156" w:lineRule="exact"/>
                                <w:ind w:right="180" w:firstLine="0"/>
                                <w:jc w:val="right"/>
                                <w:rPr>
                                  <w:del w:id="1311" w:author="Avi Staiman" w:date="2017-07-18T09:41:00Z"/>
                                  <w:rtl/>
                                </w:rPr>
                              </w:pPr>
                              <w:del w:id="1312" w:author="Avi Staiman" w:date="2017-07-18T09:41:00Z">
                                <w:r>
                                  <w:rPr>
                                    <w:rStyle w:val="Bodytext295pt"/>
                                  </w:rPr>
                                  <w:delText>-</w:delText>
                                </w:r>
                              </w:del>
                            </w:p>
                          </w:tc>
                          <w:tc>
                            <w:tcPr>
                              <w:tcW w:w="1171" w:type="dxa"/>
                              <w:shd w:val="clear" w:color="auto" w:fill="FFFFFF"/>
                              <w:vAlign w:val="bottom"/>
                            </w:tcPr>
                            <w:p w14:paraId="51434D51" w14:textId="77777777" w:rsidR="007B0732" w:rsidRDefault="00A66B39">
                              <w:pPr>
                                <w:pStyle w:val="Bodytext20"/>
                                <w:shd w:val="clear" w:color="auto" w:fill="auto"/>
                                <w:bidi w:val="0"/>
                                <w:spacing w:before="0" w:after="0"/>
                                <w:ind w:firstLine="0"/>
                                <w:jc w:val="right"/>
                                <w:rPr>
                                  <w:del w:id="1313" w:author="Avi Staiman" w:date="2017-07-18T09:41:00Z"/>
                                  <w:rtl/>
                                </w:rPr>
                              </w:pPr>
                              <w:del w:id="1314" w:author="Avi Staiman" w:date="2017-07-18T09:41:00Z">
                                <w:r>
                                  <w:delText>2,881</w:delText>
                                </w:r>
                              </w:del>
                            </w:p>
                          </w:tc>
                        </w:tr>
                        <w:tr w:rsidR="007B0732" w14:paraId="33B1F698" w14:textId="77777777">
                          <w:tblPrEx>
                            <w:tblCellMar>
                              <w:top w:w="0" w:type="dxa"/>
                              <w:bottom w:w="0" w:type="dxa"/>
                            </w:tblCellMar>
                          </w:tblPrEx>
                          <w:trPr>
                            <w:trHeight w:hRule="exact" w:val="346"/>
                            <w:jc w:val="center"/>
                            <w:del w:id="1315" w:author="Avi Staiman" w:date="2017-07-18T09:41:00Z"/>
                          </w:trPr>
                          <w:tc>
                            <w:tcPr>
                              <w:tcW w:w="936" w:type="dxa"/>
                              <w:shd w:val="clear" w:color="auto" w:fill="FFFFFF"/>
                              <w:vAlign w:val="center"/>
                            </w:tcPr>
                            <w:p w14:paraId="18414DB3" w14:textId="77777777" w:rsidR="007B0732" w:rsidRDefault="00A66B39">
                              <w:pPr>
                                <w:pStyle w:val="Bodytext20"/>
                                <w:shd w:val="clear" w:color="auto" w:fill="auto"/>
                                <w:bidi w:val="0"/>
                                <w:spacing w:before="0" w:after="0"/>
                                <w:ind w:right="240" w:firstLine="0"/>
                                <w:jc w:val="right"/>
                                <w:rPr>
                                  <w:del w:id="1316" w:author="Avi Staiman" w:date="2017-07-18T09:41:00Z"/>
                                  <w:rtl/>
                                </w:rPr>
                              </w:pPr>
                              <w:del w:id="1317" w:author="Avi Staiman" w:date="2017-07-18T09:41:00Z">
                                <w:r>
                                  <w:delText>854</w:delText>
                                </w:r>
                              </w:del>
                            </w:p>
                          </w:tc>
                          <w:tc>
                            <w:tcPr>
                              <w:tcW w:w="1032" w:type="dxa"/>
                              <w:shd w:val="clear" w:color="auto" w:fill="FFFFFF"/>
                              <w:vAlign w:val="center"/>
                            </w:tcPr>
                            <w:p w14:paraId="1C4E8187" w14:textId="77777777" w:rsidR="007B0732" w:rsidRDefault="00A66B39">
                              <w:pPr>
                                <w:pStyle w:val="Bodytext20"/>
                                <w:shd w:val="clear" w:color="auto" w:fill="auto"/>
                                <w:bidi w:val="0"/>
                                <w:spacing w:before="0" w:after="0"/>
                                <w:ind w:right="200" w:firstLine="0"/>
                                <w:jc w:val="right"/>
                                <w:rPr>
                                  <w:del w:id="1318" w:author="Avi Staiman" w:date="2017-07-18T09:41:00Z"/>
                                  <w:rtl/>
                                </w:rPr>
                              </w:pPr>
                              <w:del w:id="1319" w:author="Avi Staiman" w:date="2017-07-18T09:41:00Z">
                                <w:r>
                                  <w:delText>854</w:delText>
                                </w:r>
                              </w:del>
                            </w:p>
                          </w:tc>
                          <w:tc>
                            <w:tcPr>
                              <w:tcW w:w="1094" w:type="dxa"/>
                              <w:shd w:val="clear" w:color="auto" w:fill="FFFFFF"/>
                              <w:vAlign w:val="center"/>
                            </w:tcPr>
                            <w:p w14:paraId="0ACBE60C" w14:textId="77777777" w:rsidR="007B0732" w:rsidRDefault="00A66B39">
                              <w:pPr>
                                <w:pStyle w:val="Bodytext20"/>
                                <w:shd w:val="clear" w:color="auto" w:fill="auto"/>
                                <w:bidi w:val="0"/>
                                <w:spacing w:before="0" w:after="0" w:line="156" w:lineRule="exact"/>
                                <w:ind w:right="180" w:firstLine="0"/>
                                <w:jc w:val="right"/>
                                <w:rPr>
                                  <w:del w:id="1320" w:author="Avi Staiman" w:date="2017-07-18T09:41:00Z"/>
                                  <w:rtl/>
                                </w:rPr>
                              </w:pPr>
                              <w:del w:id="1321" w:author="Avi Staiman" w:date="2017-07-18T09:41:00Z">
                                <w:r>
                                  <w:rPr>
                                    <w:rStyle w:val="Bodytext295pt"/>
                                  </w:rPr>
                                  <w:delText>-</w:delText>
                                </w:r>
                              </w:del>
                            </w:p>
                          </w:tc>
                          <w:tc>
                            <w:tcPr>
                              <w:tcW w:w="1171" w:type="dxa"/>
                              <w:shd w:val="clear" w:color="auto" w:fill="FFFFFF"/>
                              <w:vAlign w:val="center"/>
                            </w:tcPr>
                            <w:p w14:paraId="4B451135" w14:textId="77777777" w:rsidR="007B0732" w:rsidRDefault="00A66B39">
                              <w:pPr>
                                <w:pStyle w:val="Bodytext20"/>
                                <w:shd w:val="clear" w:color="auto" w:fill="auto"/>
                                <w:bidi w:val="0"/>
                                <w:spacing w:before="0" w:after="0" w:line="156" w:lineRule="exact"/>
                                <w:ind w:firstLine="0"/>
                                <w:jc w:val="right"/>
                                <w:rPr>
                                  <w:del w:id="1322" w:author="Avi Staiman" w:date="2017-07-18T09:41:00Z"/>
                                  <w:rtl/>
                                </w:rPr>
                              </w:pPr>
                              <w:del w:id="1323" w:author="Avi Staiman" w:date="2017-07-18T09:41:00Z">
                                <w:r>
                                  <w:rPr>
                                    <w:rStyle w:val="Bodytext295pt"/>
                                  </w:rPr>
                                  <w:delText>-</w:delText>
                                </w:r>
                              </w:del>
                            </w:p>
                          </w:tc>
                        </w:tr>
                        <w:tr w:rsidR="007B0732" w14:paraId="7BA30917" w14:textId="77777777">
                          <w:tblPrEx>
                            <w:tblCellMar>
                              <w:top w:w="0" w:type="dxa"/>
                              <w:bottom w:w="0" w:type="dxa"/>
                            </w:tblCellMar>
                          </w:tblPrEx>
                          <w:trPr>
                            <w:trHeight w:hRule="exact" w:val="374"/>
                            <w:jc w:val="center"/>
                            <w:del w:id="1324" w:author="Avi Staiman" w:date="2017-07-18T09:41:00Z"/>
                          </w:trPr>
                          <w:tc>
                            <w:tcPr>
                              <w:tcW w:w="936" w:type="dxa"/>
                              <w:shd w:val="clear" w:color="auto" w:fill="FFFFFF"/>
                              <w:vAlign w:val="center"/>
                            </w:tcPr>
                            <w:p w14:paraId="4D4E04FA" w14:textId="77777777" w:rsidR="007B0732" w:rsidRDefault="00A66B39">
                              <w:pPr>
                                <w:pStyle w:val="Bodytext20"/>
                                <w:shd w:val="clear" w:color="auto" w:fill="auto"/>
                                <w:bidi w:val="0"/>
                                <w:spacing w:before="0" w:after="0"/>
                                <w:ind w:left="220" w:firstLine="0"/>
                                <w:rPr>
                                  <w:del w:id="1325" w:author="Avi Staiman" w:date="2017-07-18T09:41:00Z"/>
                                  <w:rtl/>
                                </w:rPr>
                              </w:pPr>
                              <w:del w:id="1326" w:author="Avi Staiman" w:date="2017-07-18T09:41:00Z">
                                <w:r>
                                  <w:delText>(2,334)</w:delText>
                                </w:r>
                              </w:del>
                            </w:p>
                          </w:tc>
                          <w:tc>
                            <w:tcPr>
                              <w:tcW w:w="1032" w:type="dxa"/>
                              <w:shd w:val="clear" w:color="auto" w:fill="FFFFFF"/>
                              <w:vAlign w:val="center"/>
                            </w:tcPr>
                            <w:p w14:paraId="4521C9E8" w14:textId="77777777" w:rsidR="007B0732" w:rsidRDefault="00A66B39">
                              <w:pPr>
                                <w:pStyle w:val="Bodytext20"/>
                                <w:shd w:val="clear" w:color="auto" w:fill="auto"/>
                                <w:bidi w:val="0"/>
                                <w:spacing w:before="0" w:after="0"/>
                                <w:ind w:left="260" w:firstLine="0"/>
                                <w:rPr>
                                  <w:del w:id="1327" w:author="Avi Staiman" w:date="2017-07-18T09:41:00Z"/>
                                  <w:rtl/>
                                </w:rPr>
                              </w:pPr>
                              <w:del w:id="1328" w:author="Avi Staiman" w:date="2017-07-18T09:41:00Z">
                                <w:r>
                                  <w:delText>(2,334)</w:delText>
                                </w:r>
                              </w:del>
                            </w:p>
                          </w:tc>
                          <w:tc>
                            <w:tcPr>
                              <w:tcW w:w="1094" w:type="dxa"/>
                              <w:shd w:val="clear" w:color="auto" w:fill="FFFFFF"/>
                              <w:vAlign w:val="center"/>
                            </w:tcPr>
                            <w:p w14:paraId="3C4B9004" w14:textId="77777777" w:rsidR="007B0732" w:rsidRDefault="00A66B39">
                              <w:pPr>
                                <w:pStyle w:val="Bodytext20"/>
                                <w:shd w:val="clear" w:color="auto" w:fill="auto"/>
                                <w:spacing w:before="0" w:after="0" w:line="156" w:lineRule="exact"/>
                                <w:ind w:left="180" w:firstLine="0"/>
                                <w:rPr>
                                  <w:del w:id="1329" w:author="Avi Staiman" w:date="2017-07-18T09:41:00Z"/>
                                  <w:rtl/>
                                </w:rPr>
                              </w:pPr>
                              <w:del w:id="1330" w:author="Avi Staiman" w:date="2017-07-18T09:41:00Z">
                                <w:r>
                                  <w:rPr>
                                    <w:rStyle w:val="Bodytext295pt"/>
                                    <w:rtl/>
                                  </w:rPr>
                                  <w:delText>־</w:delText>
                                </w:r>
                              </w:del>
                            </w:p>
                          </w:tc>
                          <w:tc>
                            <w:tcPr>
                              <w:tcW w:w="1171" w:type="dxa"/>
                              <w:shd w:val="clear" w:color="auto" w:fill="FFFFFF"/>
                              <w:vAlign w:val="center"/>
                            </w:tcPr>
                            <w:p w14:paraId="39E0AEEA" w14:textId="77777777" w:rsidR="007B0732" w:rsidRDefault="00A66B39">
                              <w:pPr>
                                <w:pStyle w:val="Bodytext20"/>
                                <w:shd w:val="clear" w:color="auto" w:fill="auto"/>
                                <w:bidi w:val="0"/>
                                <w:spacing w:before="0" w:after="0" w:line="156" w:lineRule="exact"/>
                                <w:ind w:firstLine="0"/>
                                <w:jc w:val="right"/>
                                <w:rPr>
                                  <w:del w:id="1331" w:author="Avi Staiman" w:date="2017-07-18T09:41:00Z"/>
                                  <w:rtl/>
                                </w:rPr>
                              </w:pPr>
                              <w:del w:id="1332" w:author="Avi Staiman" w:date="2017-07-18T09:41:00Z">
                                <w:r>
                                  <w:rPr>
                                    <w:rStyle w:val="Bodytext295pt"/>
                                  </w:rPr>
                                  <w:delText>-</w:delText>
                                </w:r>
                              </w:del>
                            </w:p>
                          </w:tc>
                        </w:tr>
                        <w:tr w:rsidR="007B0732" w14:paraId="68AA30C2" w14:textId="77777777">
                          <w:tblPrEx>
                            <w:tblCellMar>
                              <w:top w:w="0" w:type="dxa"/>
                              <w:bottom w:w="0" w:type="dxa"/>
                            </w:tblCellMar>
                          </w:tblPrEx>
                          <w:trPr>
                            <w:trHeight w:hRule="exact" w:val="355"/>
                            <w:jc w:val="center"/>
                            <w:del w:id="1333" w:author="Avi Staiman" w:date="2017-07-18T09:41:00Z"/>
                          </w:trPr>
                          <w:tc>
                            <w:tcPr>
                              <w:tcW w:w="936" w:type="dxa"/>
                              <w:shd w:val="clear" w:color="auto" w:fill="FFFFFF"/>
                              <w:vAlign w:val="center"/>
                            </w:tcPr>
                            <w:p w14:paraId="38A0BF80" w14:textId="77777777" w:rsidR="007B0732" w:rsidRDefault="00A66B39">
                              <w:pPr>
                                <w:pStyle w:val="Bodytext20"/>
                                <w:shd w:val="clear" w:color="auto" w:fill="auto"/>
                                <w:bidi w:val="0"/>
                                <w:spacing w:before="0" w:after="0" w:line="156" w:lineRule="exact"/>
                                <w:ind w:right="240" w:firstLine="0"/>
                                <w:jc w:val="right"/>
                                <w:rPr>
                                  <w:del w:id="1334" w:author="Avi Staiman" w:date="2017-07-18T09:41:00Z"/>
                                  <w:rtl/>
                                </w:rPr>
                              </w:pPr>
                              <w:del w:id="1335" w:author="Avi Staiman" w:date="2017-07-18T09:41:00Z">
                                <w:r>
                                  <w:rPr>
                                    <w:rStyle w:val="Bodytext295pt"/>
                                  </w:rPr>
                                  <w:delText>-</w:delText>
                                </w:r>
                              </w:del>
                            </w:p>
                          </w:tc>
                          <w:tc>
                            <w:tcPr>
                              <w:tcW w:w="1032" w:type="dxa"/>
                              <w:shd w:val="clear" w:color="auto" w:fill="FFFFFF"/>
                              <w:vAlign w:val="center"/>
                            </w:tcPr>
                            <w:p w14:paraId="09DF6CFE" w14:textId="77777777" w:rsidR="007B0732" w:rsidRDefault="00A66B39">
                              <w:pPr>
                                <w:pStyle w:val="Bodytext20"/>
                                <w:shd w:val="clear" w:color="auto" w:fill="auto"/>
                                <w:bidi w:val="0"/>
                                <w:spacing w:before="0" w:after="0" w:line="156" w:lineRule="exact"/>
                                <w:ind w:right="200" w:firstLine="0"/>
                                <w:jc w:val="right"/>
                                <w:rPr>
                                  <w:del w:id="1336" w:author="Avi Staiman" w:date="2017-07-18T09:41:00Z"/>
                                  <w:rtl/>
                                </w:rPr>
                              </w:pPr>
                              <w:del w:id="1337" w:author="Avi Staiman" w:date="2017-07-18T09:41:00Z">
                                <w:r>
                                  <w:rPr>
                                    <w:rStyle w:val="Bodytext295pt"/>
                                  </w:rPr>
                                  <w:delText>-</w:delText>
                                </w:r>
                              </w:del>
                            </w:p>
                          </w:tc>
                          <w:tc>
                            <w:tcPr>
                              <w:tcW w:w="1094" w:type="dxa"/>
                              <w:shd w:val="clear" w:color="auto" w:fill="FFFFFF"/>
                              <w:vAlign w:val="center"/>
                            </w:tcPr>
                            <w:p w14:paraId="5B64F76E" w14:textId="77777777" w:rsidR="007B0732" w:rsidRDefault="00A66B39">
                              <w:pPr>
                                <w:pStyle w:val="Bodytext20"/>
                                <w:shd w:val="clear" w:color="auto" w:fill="auto"/>
                                <w:bidi w:val="0"/>
                                <w:spacing w:before="0" w:after="0"/>
                                <w:ind w:right="180" w:firstLine="0"/>
                                <w:jc w:val="right"/>
                                <w:rPr>
                                  <w:del w:id="1338" w:author="Avi Staiman" w:date="2017-07-18T09:41:00Z"/>
                                  <w:rtl/>
                                </w:rPr>
                              </w:pPr>
                              <w:del w:id="1339" w:author="Avi Staiman" w:date="2017-07-18T09:41:00Z">
                                <w:r>
                                  <w:delText>1,064</w:delText>
                                </w:r>
                              </w:del>
                            </w:p>
                          </w:tc>
                          <w:tc>
                            <w:tcPr>
                              <w:tcW w:w="1171" w:type="dxa"/>
                              <w:shd w:val="clear" w:color="auto" w:fill="FFFFFF"/>
                              <w:vAlign w:val="center"/>
                            </w:tcPr>
                            <w:p w14:paraId="4B7528C7" w14:textId="77777777" w:rsidR="007B0732" w:rsidRDefault="00A66B39">
                              <w:pPr>
                                <w:pStyle w:val="Bodytext20"/>
                                <w:shd w:val="clear" w:color="auto" w:fill="auto"/>
                                <w:bidi w:val="0"/>
                                <w:spacing w:before="0" w:after="0"/>
                                <w:ind w:firstLine="0"/>
                                <w:jc w:val="right"/>
                                <w:rPr>
                                  <w:del w:id="1340" w:author="Avi Staiman" w:date="2017-07-18T09:41:00Z"/>
                                  <w:rtl/>
                                </w:rPr>
                              </w:pPr>
                              <w:del w:id="1341" w:author="Avi Staiman" w:date="2017-07-18T09:41:00Z">
                                <w:r>
                                  <w:delText>(1,064)</w:delText>
                                </w:r>
                              </w:del>
                            </w:p>
                          </w:tc>
                        </w:tr>
                        <w:tr w:rsidR="007B0732" w14:paraId="18596DB2" w14:textId="77777777">
                          <w:tblPrEx>
                            <w:tblCellMar>
                              <w:top w:w="0" w:type="dxa"/>
                              <w:bottom w:w="0" w:type="dxa"/>
                            </w:tblCellMar>
                          </w:tblPrEx>
                          <w:trPr>
                            <w:trHeight w:hRule="exact" w:val="355"/>
                            <w:jc w:val="center"/>
                            <w:del w:id="1342" w:author="Avi Staiman" w:date="2017-07-18T09:41:00Z"/>
                          </w:trPr>
                          <w:tc>
                            <w:tcPr>
                              <w:tcW w:w="936" w:type="dxa"/>
                              <w:shd w:val="clear" w:color="auto" w:fill="FFFFFF"/>
                              <w:vAlign w:val="center"/>
                            </w:tcPr>
                            <w:p w14:paraId="641D73D7" w14:textId="77777777" w:rsidR="007B0732" w:rsidRDefault="00A66B39">
                              <w:pPr>
                                <w:pStyle w:val="Bodytext20"/>
                                <w:shd w:val="clear" w:color="auto" w:fill="auto"/>
                                <w:bidi w:val="0"/>
                                <w:spacing w:before="0" w:after="0" w:line="156" w:lineRule="exact"/>
                                <w:ind w:right="240" w:firstLine="0"/>
                                <w:jc w:val="right"/>
                                <w:rPr>
                                  <w:del w:id="1343" w:author="Avi Staiman" w:date="2017-07-18T09:41:00Z"/>
                                  <w:rtl/>
                                </w:rPr>
                              </w:pPr>
                              <w:del w:id="1344" w:author="Avi Staiman" w:date="2017-07-18T09:41:00Z">
                                <w:r>
                                  <w:rPr>
                                    <w:rStyle w:val="Bodytext295pt"/>
                                  </w:rPr>
                                  <w:delText>-</w:delText>
                                </w:r>
                              </w:del>
                            </w:p>
                          </w:tc>
                          <w:tc>
                            <w:tcPr>
                              <w:tcW w:w="1032" w:type="dxa"/>
                              <w:shd w:val="clear" w:color="auto" w:fill="FFFFFF"/>
                              <w:vAlign w:val="center"/>
                            </w:tcPr>
                            <w:p w14:paraId="58F1F87D" w14:textId="77777777" w:rsidR="007B0732" w:rsidRDefault="00A66B39">
                              <w:pPr>
                                <w:pStyle w:val="Bodytext20"/>
                                <w:shd w:val="clear" w:color="auto" w:fill="auto"/>
                                <w:spacing w:before="0" w:after="0" w:line="156" w:lineRule="exact"/>
                                <w:ind w:left="200" w:firstLine="0"/>
                                <w:rPr>
                                  <w:del w:id="1345" w:author="Avi Staiman" w:date="2017-07-18T09:41:00Z"/>
                                  <w:rtl/>
                                </w:rPr>
                              </w:pPr>
                              <w:del w:id="1346" w:author="Avi Staiman" w:date="2017-07-18T09:41:00Z">
                                <w:r>
                                  <w:rPr>
                                    <w:rStyle w:val="Bodytext295pt"/>
                                    <w:rtl/>
                                  </w:rPr>
                                  <w:delText>־</w:delText>
                                </w:r>
                              </w:del>
                            </w:p>
                          </w:tc>
                          <w:tc>
                            <w:tcPr>
                              <w:tcW w:w="1094" w:type="dxa"/>
                              <w:shd w:val="clear" w:color="auto" w:fill="FFFFFF"/>
                              <w:vAlign w:val="center"/>
                            </w:tcPr>
                            <w:p w14:paraId="55D6B724" w14:textId="77777777" w:rsidR="007B0732" w:rsidRDefault="00A66B39">
                              <w:pPr>
                                <w:pStyle w:val="Bodytext20"/>
                                <w:shd w:val="clear" w:color="auto" w:fill="auto"/>
                                <w:bidi w:val="0"/>
                                <w:spacing w:before="0" w:after="0"/>
                                <w:ind w:right="180" w:firstLine="0"/>
                                <w:jc w:val="right"/>
                                <w:rPr>
                                  <w:del w:id="1347" w:author="Avi Staiman" w:date="2017-07-18T09:41:00Z"/>
                                  <w:rtl/>
                                </w:rPr>
                              </w:pPr>
                              <w:del w:id="1348" w:author="Avi Staiman" w:date="2017-07-18T09:41:00Z">
                                <w:r>
                                  <w:delText>(170)</w:delText>
                                </w:r>
                              </w:del>
                            </w:p>
                          </w:tc>
                          <w:tc>
                            <w:tcPr>
                              <w:tcW w:w="1171" w:type="dxa"/>
                              <w:shd w:val="clear" w:color="auto" w:fill="FFFFFF"/>
                              <w:vAlign w:val="center"/>
                            </w:tcPr>
                            <w:p w14:paraId="293CB0DA" w14:textId="77777777" w:rsidR="007B0732" w:rsidRDefault="00A66B39">
                              <w:pPr>
                                <w:pStyle w:val="Bodytext20"/>
                                <w:shd w:val="clear" w:color="auto" w:fill="auto"/>
                                <w:bidi w:val="0"/>
                                <w:spacing w:before="0" w:after="0"/>
                                <w:ind w:firstLine="0"/>
                                <w:jc w:val="right"/>
                                <w:rPr>
                                  <w:del w:id="1349" w:author="Avi Staiman" w:date="2017-07-18T09:41:00Z"/>
                                  <w:rtl/>
                                </w:rPr>
                              </w:pPr>
                              <w:del w:id="1350" w:author="Avi Staiman" w:date="2017-07-18T09:41:00Z">
                                <w:r>
                                  <w:delText>170</w:delText>
                                </w:r>
                              </w:del>
                            </w:p>
                          </w:tc>
                        </w:tr>
                        <w:tr w:rsidR="007B0732" w14:paraId="38184D82" w14:textId="77777777">
                          <w:tblPrEx>
                            <w:tblCellMar>
                              <w:top w:w="0" w:type="dxa"/>
                              <w:bottom w:w="0" w:type="dxa"/>
                            </w:tblCellMar>
                          </w:tblPrEx>
                          <w:trPr>
                            <w:trHeight w:hRule="exact" w:val="360"/>
                            <w:jc w:val="center"/>
                            <w:del w:id="1351" w:author="Avi Staiman" w:date="2017-07-18T09:41:00Z"/>
                          </w:trPr>
                          <w:tc>
                            <w:tcPr>
                              <w:tcW w:w="936" w:type="dxa"/>
                              <w:shd w:val="clear" w:color="auto" w:fill="FFFFFF"/>
                              <w:vAlign w:val="center"/>
                            </w:tcPr>
                            <w:p w14:paraId="39D1F89E" w14:textId="77777777" w:rsidR="007B0732" w:rsidRDefault="00A66B39">
                              <w:pPr>
                                <w:pStyle w:val="Bodytext20"/>
                                <w:shd w:val="clear" w:color="auto" w:fill="auto"/>
                                <w:bidi w:val="0"/>
                                <w:spacing w:before="0" w:after="0" w:line="156" w:lineRule="exact"/>
                                <w:ind w:right="240" w:firstLine="0"/>
                                <w:jc w:val="right"/>
                                <w:rPr>
                                  <w:del w:id="1352" w:author="Avi Staiman" w:date="2017-07-18T09:41:00Z"/>
                                  <w:rtl/>
                                </w:rPr>
                              </w:pPr>
                              <w:del w:id="1353" w:author="Avi Staiman" w:date="2017-07-18T09:41:00Z">
                                <w:r>
                                  <w:rPr>
                                    <w:rStyle w:val="Bodytext295pt"/>
                                  </w:rPr>
                                  <w:delText>-</w:delText>
                                </w:r>
                              </w:del>
                            </w:p>
                          </w:tc>
                          <w:tc>
                            <w:tcPr>
                              <w:tcW w:w="1032" w:type="dxa"/>
                              <w:shd w:val="clear" w:color="auto" w:fill="FFFFFF"/>
                              <w:vAlign w:val="center"/>
                            </w:tcPr>
                            <w:p w14:paraId="473B8CA8" w14:textId="77777777" w:rsidR="007B0732" w:rsidRDefault="00A66B39">
                              <w:pPr>
                                <w:pStyle w:val="Bodytext20"/>
                                <w:shd w:val="clear" w:color="auto" w:fill="auto"/>
                                <w:spacing w:before="0" w:after="0" w:line="156" w:lineRule="exact"/>
                                <w:ind w:left="200" w:firstLine="0"/>
                                <w:rPr>
                                  <w:del w:id="1354" w:author="Avi Staiman" w:date="2017-07-18T09:41:00Z"/>
                                  <w:rtl/>
                                </w:rPr>
                              </w:pPr>
                              <w:del w:id="1355" w:author="Avi Staiman" w:date="2017-07-18T09:41:00Z">
                                <w:r>
                                  <w:rPr>
                                    <w:rStyle w:val="Bodytext295pt"/>
                                    <w:rtl/>
                                  </w:rPr>
                                  <w:delText>־</w:delText>
                                </w:r>
                              </w:del>
                            </w:p>
                          </w:tc>
                          <w:tc>
                            <w:tcPr>
                              <w:tcW w:w="1094" w:type="dxa"/>
                              <w:shd w:val="clear" w:color="auto" w:fill="FFFFFF"/>
                              <w:vAlign w:val="center"/>
                            </w:tcPr>
                            <w:p w14:paraId="528FD8E7" w14:textId="77777777" w:rsidR="007B0732" w:rsidRDefault="00A66B39">
                              <w:pPr>
                                <w:pStyle w:val="Bodytext20"/>
                                <w:shd w:val="clear" w:color="auto" w:fill="auto"/>
                                <w:bidi w:val="0"/>
                                <w:spacing w:before="0" w:after="0"/>
                                <w:ind w:right="180" w:firstLine="0"/>
                                <w:jc w:val="right"/>
                                <w:rPr>
                                  <w:del w:id="1356" w:author="Avi Staiman" w:date="2017-07-18T09:41:00Z"/>
                                  <w:rtl/>
                                </w:rPr>
                              </w:pPr>
                              <w:del w:id="1357" w:author="Avi Staiman" w:date="2017-07-18T09:41:00Z">
                                <w:r>
                                  <w:delText>(456)</w:delText>
                                </w:r>
                              </w:del>
                            </w:p>
                          </w:tc>
                          <w:tc>
                            <w:tcPr>
                              <w:tcW w:w="1171" w:type="dxa"/>
                              <w:shd w:val="clear" w:color="auto" w:fill="FFFFFF"/>
                              <w:vAlign w:val="center"/>
                            </w:tcPr>
                            <w:p w14:paraId="738107E2" w14:textId="77777777" w:rsidR="007B0732" w:rsidRDefault="00A66B39">
                              <w:pPr>
                                <w:pStyle w:val="Bodytext20"/>
                                <w:shd w:val="clear" w:color="auto" w:fill="auto"/>
                                <w:bidi w:val="0"/>
                                <w:spacing w:before="0" w:after="0"/>
                                <w:ind w:firstLine="0"/>
                                <w:jc w:val="right"/>
                                <w:rPr>
                                  <w:del w:id="1358" w:author="Avi Staiman" w:date="2017-07-18T09:41:00Z"/>
                                  <w:rtl/>
                                </w:rPr>
                              </w:pPr>
                              <w:del w:id="1359" w:author="Avi Staiman" w:date="2017-07-18T09:41:00Z">
                                <w:r>
                                  <w:delText>456</w:delText>
                                </w:r>
                              </w:del>
                            </w:p>
                          </w:tc>
                        </w:tr>
                        <w:tr w:rsidR="007B0732" w14:paraId="2E1BC3ED" w14:textId="77777777">
                          <w:tblPrEx>
                            <w:tblCellMar>
                              <w:top w:w="0" w:type="dxa"/>
                              <w:bottom w:w="0" w:type="dxa"/>
                            </w:tblCellMar>
                          </w:tblPrEx>
                          <w:trPr>
                            <w:trHeight w:hRule="exact" w:val="374"/>
                            <w:jc w:val="center"/>
                            <w:del w:id="1360" w:author="Avi Staiman" w:date="2017-07-18T09:41:00Z"/>
                          </w:trPr>
                          <w:tc>
                            <w:tcPr>
                              <w:tcW w:w="936" w:type="dxa"/>
                              <w:shd w:val="clear" w:color="auto" w:fill="FFFFFF"/>
                              <w:vAlign w:val="center"/>
                            </w:tcPr>
                            <w:p w14:paraId="176236FE" w14:textId="77777777" w:rsidR="007B0732" w:rsidRDefault="00A66B39">
                              <w:pPr>
                                <w:pStyle w:val="Bodytext20"/>
                                <w:shd w:val="clear" w:color="auto" w:fill="auto"/>
                                <w:spacing w:before="0" w:after="0" w:line="156" w:lineRule="exact"/>
                                <w:ind w:left="240" w:firstLine="0"/>
                                <w:rPr>
                                  <w:del w:id="1361" w:author="Avi Staiman" w:date="2017-07-18T09:41:00Z"/>
                                  <w:rtl/>
                                </w:rPr>
                              </w:pPr>
                              <w:del w:id="1362" w:author="Avi Staiman" w:date="2017-07-18T09:41:00Z">
                                <w:r>
                                  <w:rPr>
                                    <w:rStyle w:val="Bodytext295pt"/>
                                    <w:rtl/>
                                  </w:rPr>
                                  <w:delText>־</w:delText>
                                </w:r>
                              </w:del>
                            </w:p>
                          </w:tc>
                          <w:tc>
                            <w:tcPr>
                              <w:tcW w:w="1032" w:type="dxa"/>
                              <w:shd w:val="clear" w:color="auto" w:fill="FFFFFF"/>
                              <w:vAlign w:val="center"/>
                            </w:tcPr>
                            <w:p w14:paraId="2DE45BAE" w14:textId="77777777" w:rsidR="007B0732" w:rsidRDefault="00A66B39">
                              <w:pPr>
                                <w:pStyle w:val="Bodytext20"/>
                                <w:shd w:val="clear" w:color="auto" w:fill="auto"/>
                                <w:bidi w:val="0"/>
                                <w:spacing w:before="0" w:after="0" w:line="156" w:lineRule="exact"/>
                                <w:ind w:right="200" w:firstLine="0"/>
                                <w:jc w:val="right"/>
                                <w:rPr>
                                  <w:del w:id="1363" w:author="Avi Staiman" w:date="2017-07-18T09:41:00Z"/>
                                  <w:rtl/>
                                </w:rPr>
                              </w:pPr>
                              <w:del w:id="1364" w:author="Avi Staiman" w:date="2017-07-18T09:41:00Z">
                                <w:r>
                                  <w:rPr>
                                    <w:rStyle w:val="Bodytext295pt"/>
                                  </w:rPr>
                                  <w:delText>-</w:delText>
                                </w:r>
                              </w:del>
                            </w:p>
                          </w:tc>
                          <w:tc>
                            <w:tcPr>
                              <w:tcW w:w="1094" w:type="dxa"/>
                              <w:shd w:val="clear" w:color="auto" w:fill="FFFFFF"/>
                              <w:vAlign w:val="center"/>
                            </w:tcPr>
                            <w:p w14:paraId="2C9DFEE6" w14:textId="77777777" w:rsidR="007B0732" w:rsidRDefault="00A66B39">
                              <w:pPr>
                                <w:pStyle w:val="Bodytext20"/>
                                <w:shd w:val="clear" w:color="auto" w:fill="auto"/>
                                <w:bidi w:val="0"/>
                                <w:spacing w:before="0" w:after="0"/>
                                <w:ind w:right="180" w:firstLine="0"/>
                                <w:jc w:val="right"/>
                                <w:rPr>
                                  <w:del w:id="1365" w:author="Avi Staiman" w:date="2017-07-18T09:41:00Z"/>
                                  <w:rtl/>
                                </w:rPr>
                              </w:pPr>
                              <w:del w:id="1366" w:author="Avi Staiman" w:date="2017-07-18T09:41:00Z">
                                <w:r>
                                  <w:delText>(1,229)</w:delText>
                                </w:r>
                              </w:del>
                            </w:p>
                          </w:tc>
                          <w:tc>
                            <w:tcPr>
                              <w:tcW w:w="1171" w:type="dxa"/>
                              <w:shd w:val="clear" w:color="auto" w:fill="FFFFFF"/>
                              <w:vAlign w:val="center"/>
                            </w:tcPr>
                            <w:p w14:paraId="44488B7B" w14:textId="77777777" w:rsidR="007B0732" w:rsidRDefault="00A66B39">
                              <w:pPr>
                                <w:pStyle w:val="Bodytext20"/>
                                <w:shd w:val="clear" w:color="auto" w:fill="auto"/>
                                <w:bidi w:val="0"/>
                                <w:spacing w:before="0" w:after="0"/>
                                <w:ind w:firstLine="0"/>
                                <w:jc w:val="right"/>
                                <w:rPr>
                                  <w:del w:id="1367" w:author="Avi Staiman" w:date="2017-07-18T09:41:00Z"/>
                                  <w:rtl/>
                                </w:rPr>
                              </w:pPr>
                              <w:del w:id="1368" w:author="Avi Staiman" w:date="2017-07-18T09:41:00Z">
                                <w:r>
                                  <w:delText>1,229</w:delText>
                                </w:r>
                              </w:del>
                            </w:p>
                          </w:tc>
                        </w:tr>
                        <w:tr w:rsidR="007B0732" w14:paraId="71C7F270" w14:textId="77777777">
                          <w:tblPrEx>
                            <w:tblCellMar>
                              <w:top w:w="0" w:type="dxa"/>
                              <w:bottom w:w="0" w:type="dxa"/>
                            </w:tblCellMar>
                          </w:tblPrEx>
                          <w:trPr>
                            <w:trHeight w:hRule="exact" w:val="307"/>
                            <w:jc w:val="center"/>
                            <w:del w:id="1369" w:author="Avi Staiman" w:date="2017-07-18T09:41:00Z"/>
                          </w:trPr>
                          <w:tc>
                            <w:tcPr>
                              <w:tcW w:w="936" w:type="dxa"/>
                              <w:tcBorders>
                                <w:top w:val="single" w:sz="4" w:space="0" w:color="auto"/>
                              </w:tcBorders>
                              <w:shd w:val="clear" w:color="auto" w:fill="FFFFFF"/>
                              <w:vAlign w:val="bottom"/>
                            </w:tcPr>
                            <w:p w14:paraId="7A38378E" w14:textId="77777777" w:rsidR="007B0732" w:rsidRDefault="00A66B39">
                              <w:pPr>
                                <w:pStyle w:val="Bodytext20"/>
                                <w:shd w:val="clear" w:color="auto" w:fill="auto"/>
                                <w:bidi w:val="0"/>
                                <w:spacing w:before="0" w:after="0"/>
                                <w:ind w:right="240" w:firstLine="0"/>
                                <w:jc w:val="right"/>
                                <w:rPr>
                                  <w:del w:id="1370" w:author="Avi Staiman" w:date="2017-07-18T09:41:00Z"/>
                                  <w:rtl/>
                                </w:rPr>
                              </w:pPr>
                              <w:del w:id="1371" w:author="Avi Staiman" w:date="2017-07-18T09:41:00Z">
                                <w:r>
                                  <w:delText>14,476</w:delText>
                                </w:r>
                              </w:del>
                            </w:p>
                          </w:tc>
                          <w:tc>
                            <w:tcPr>
                              <w:tcW w:w="1032" w:type="dxa"/>
                              <w:tcBorders>
                                <w:top w:val="single" w:sz="4" w:space="0" w:color="auto"/>
                              </w:tcBorders>
                              <w:shd w:val="clear" w:color="auto" w:fill="FFFFFF"/>
                              <w:vAlign w:val="bottom"/>
                            </w:tcPr>
                            <w:p w14:paraId="59B84855" w14:textId="77777777" w:rsidR="007B0732" w:rsidRDefault="00A66B39">
                              <w:pPr>
                                <w:pStyle w:val="Bodytext20"/>
                                <w:shd w:val="clear" w:color="auto" w:fill="auto"/>
                                <w:bidi w:val="0"/>
                                <w:spacing w:before="0" w:after="0"/>
                                <w:ind w:right="200" w:firstLine="0"/>
                                <w:jc w:val="right"/>
                                <w:rPr>
                                  <w:del w:id="1372" w:author="Avi Staiman" w:date="2017-07-18T09:41:00Z"/>
                                  <w:rtl/>
                                </w:rPr>
                              </w:pPr>
                              <w:del w:id="1373" w:author="Avi Staiman" w:date="2017-07-18T09:41:00Z">
                                <w:r>
                                  <w:delText>2,660</w:delText>
                                </w:r>
                              </w:del>
                            </w:p>
                          </w:tc>
                          <w:tc>
                            <w:tcPr>
                              <w:tcW w:w="1094" w:type="dxa"/>
                              <w:tcBorders>
                                <w:top w:val="single" w:sz="4" w:space="0" w:color="auto"/>
                              </w:tcBorders>
                              <w:shd w:val="clear" w:color="auto" w:fill="FFFFFF"/>
                              <w:vAlign w:val="bottom"/>
                            </w:tcPr>
                            <w:p w14:paraId="0DBBC790" w14:textId="77777777" w:rsidR="007B0732" w:rsidRDefault="00A66B39">
                              <w:pPr>
                                <w:pStyle w:val="Bodytext20"/>
                                <w:shd w:val="clear" w:color="auto" w:fill="auto"/>
                                <w:bidi w:val="0"/>
                                <w:spacing w:before="0" w:after="0"/>
                                <w:ind w:right="180" w:firstLine="0"/>
                                <w:jc w:val="right"/>
                                <w:rPr>
                                  <w:del w:id="1374" w:author="Avi Staiman" w:date="2017-07-18T09:41:00Z"/>
                                  <w:rtl/>
                                </w:rPr>
                              </w:pPr>
                              <w:del w:id="1375" w:author="Avi Staiman" w:date="2017-07-18T09:41:00Z">
                                <w:r>
                                  <w:delText>3,567</w:delText>
                                </w:r>
                              </w:del>
                            </w:p>
                          </w:tc>
                          <w:tc>
                            <w:tcPr>
                              <w:tcW w:w="1171" w:type="dxa"/>
                              <w:tcBorders>
                                <w:top w:val="single" w:sz="4" w:space="0" w:color="auto"/>
                              </w:tcBorders>
                              <w:shd w:val="clear" w:color="auto" w:fill="FFFFFF"/>
                              <w:vAlign w:val="bottom"/>
                            </w:tcPr>
                            <w:p w14:paraId="77E39B41" w14:textId="77777777" w:rsidR="007B0732" w:rsidRDefault="00A66B39">
                              <w:pPr>
                                <w:pStyle w:val="Bodytext20"/>
                                <w:shd w:val="clear" w:color="auto" w:fill="auto"/>
                                <w:bidi w:val="0"/>
                                <w:spacing w:before="0" w:after="0"/>
                                <w:ind w:firstLine="0"/>
                                <w:jc w:val="right"/>
                                <w:rPr>
                                  <w:del w:id="1376" w:author="Avi Staiman" w:date="2017-07-18T09:41:00Z"/>
                                  <w:rtl/>
                                </w:rPr>
                              </w:pPr>
                              <w:del w:id="1377" w:author="Avi Staiman" w:date="2017-07-18T09:41:00Z">
                                <w:r>
                                  <w:delText>8,249</w:delText>
                                </w:r>
                              </w:del>
                            </w:p>
                          </w:tc>
                        </w:tr>
                      </w:tbl>
                      <w:p w14:paraId="1EACAD33" w14:textId="77777777" w:rsidR="007B0732" w:rsidRDefault="007B0732">
                        <w:pPr>
                          <w:rPr>
                            <w:del w:id="1378" w:author="Avi Staiman" w:date="2017-07-18T09:41:00Z"/>
                            <w:sz w:val="2"/>
                            <w:szCs w:val="2"/>
                            <w:rtl/>
                          </w:rPr>
                        </w:pPr>
                      </w:p>
                    </w:txbxContent>
                  </v:textbox>
                  <w10:wrap type="topAndBottom" anchorx="margin"/>
                </v:shape>
              </w:pict>
            </mc:Fallback>
          </mc:AlternateContent>
        </w:r>
        <w:r>
          <w:rPr>
            <w:noProof/>
          </w:rPr>
          <mc:AlternateContent>
            <mc:Choice Requires="wps">
              <w:drawing>
                <wp:anchor distT="4788535" distB="0" distL="63500" distR="3465830" simplePos="0" relativeHeight="377512718" behindDoc="1" locked="0" layoutInCell="1" allowOverlap="1" wp14:anchorId="30DBAD97" wp14:editId="769F4D19">
                  <wp:simplePos x="0" y="0"/>
                  <wp:positionH relativeFrom="margin">
                    <wp:posOffset>18415</wp:posOffset>
                  </wp:positionH>
                  <wp:positionV relativeFrom="paragraph">
                    <wp:posOffset>5769610</wp:posOffset>
                  </wp:positionV>
                  <wp:extent cx="2691130" cy="1617980"/>
                  <wp:effectExtent l="635" t="4445" r="3810" b="0"/>
                  <wp:wrapTopAndBottom/>
                  <wp:docPr id="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61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1142"/>
                                <w:gridCol w:w="1162"/>
                                <w:gridCol w:w="998"/>
                              </w:tblGrid>
                              <w:tr w:rsidR="007B0732" w14:paraId="5ABAF7AD" w14:textId="77777777">
                                <w:tblPrEx>
                                  <w:tblCellMar>
                                    <w:top w:w="0" w:type="dxa"/>
                                    <w:bottom w:w="0" w:type="dxa"/>
                                  </w:tblCellMar>
                                </w:tblPrEx>
                                <w:trPr>
                                  <w:trHeight w:hRule="exact" w:val="283"/>
                                  <w:jc w:val="center"/>
                                  <w:del w:id="1379" w:author="Avi Staiman" w:date="2017-07-18T09:41:00Z"/>
                                </w:trPr>
                                <w:tc>
                                  <w:tcPr>
                                    <w:tcW w:w="936" w:type="dxa"/>
                                    <w:shd w:val="clear" w:color="auto" w:fill="FFFFFF"/>
                                    <w:vAlign w:val="bottom"/>
                                  </w:tcPr>
                                  <w:p w14:paraId="1AB6C613" w14:textId="77777777" w:rsidR="007B0732" w:rsidRDefault="00A66B39">
                                    <w:pPr>
                                      <w:pStyle w:val="Bodytext20"/>
                                      <w:shd w:val="clear" w:color="auto" w:fill="auto"/>
                                      <w:bidi w:val="0"/>
                                      <w:spacing w:before="0" w:after="0"/>
                                      <w:ind w:left="220" w:firstLine="0"/>
                                      <w:rPr>
                                        <w:del w:id="1380" w:author="Avi Staiman" w:date="2017-07-18T09:41:00Z"/>
                                        <w:rtl/>
                                      </w:rPr>
                                    </w:pPr>
                                    <w:del w:id="1381" w:author="Avi Staiman" w:date="2017-07-18T09:41:00Z">
                                      <w:r>
                                        <w:delText>6,180</w:delText>
                                      </w:r>
                                    </w:del>
                                  </w:p>
                                </w:tc>
                                <w:tc>
                                  <w:tcPr>
                                    <w:tcW w:w="1142" w:type="dxa"/>
                                    <w:shd w:val="clear" w:color="auto" w:fill="FFFFFF"/>
                                  </w:tcPr>
                                  <w:p w14:paraId="70D97488" w14:textId="77777777" w:rsidR="007B0732" w:rsidRDefault="00A66B39">
                                    <w:pPr>
                                      <w:pStyle w:val="Bodytext20"/>
                                      <w:shd w:val="clear" w:color="auto" w:fill="auto"/>
                                      <w:spacing w:before="0" w:after="0" w:line="98" w:lineRule="exact"/>
                                      <w:ind w:left="320" w:firstLine="0"/>
                                      <w:rPr>
                                        <w:del w:id="1382" w:author="Avi Staiman" w:date="2017-07-18T09:41:00Z"/>
                                        <w:rtl/>
                                      </w:rPr>
                                    </w:pPr>
                                    <w:del w:id="1383" w:author="Avi Staiman" w:date="2017-07-18T09:41:00Z">
                                      <w:r>
                                        <w:rPr>
                                          <w:rStyle w:val="Bodytext2Arial"/>
                                          <w:rtl/>
                                        </w:rPr>
                                        <w:delText>־</w:delText>
                                      </w:r>
                                    </w:del>
                                  </w:p>
                                </w:tc>
                                <w:tc>
                                  <w:tcPr>
                                    <w:tcW w:w="1162" w:type="dxa"/>
                                    <w:shd w:val="clear" w:color="auto" w:fill="FFFFFF"/>
                                  </w:tcPr>
                                  <w:p w14:paraId="615876FF" w14:textId="77777777" w:rsidR="007B0732" w:rsidRDefault="00A66B39">
                                    <w:pPr>
                                      <w:pStyle w:val="Bodytext20"/>
                                      <w:shd w:val="clear" w:color="auto" w:fill="auto"/>
                                      <w:spacing w:before="0" w:after="0" w:line="98" w:lineRule="exact"/>
                                      <w:ind w:left="400" w:firstLine="0"/>
                                      <w:rPr>
                                        <w:del w:id="1384" w:author="Avi Staiman" w:date="2017-07-18T09:41:00Z"/>
                                        <w:rtl/>
                                      </w:rPr>
                                    </w:pPr>
                                    <w:del w:id="1385" w:author="Avi Staiman" w:date="2017-07-18T09:41:00Z">
                                      <w:r>
                                        <w:rPr>
                                          <w:rStyle w:val="Bodytext2Arial"/>
                                          <w:rtl/>
                                        </w:rPr>
                                        <w:delText>־</w:delText>
                                      </w:r>
                                    </w:del>
                                  </w:p>
                                </w:tc>
                                <w:tc>
                                  <w:tcPr>
                                    <w:tcW w:w="998" w:type="dxa"/>
                                    <w:shd w:val="clear" w:color="auto" w:fill="FFFFFF"/>
                                    <w:vAlign w:val="bottom"/>
                                  </w:tcPr>
                                  <w:p w14:paraId="19D9FC91" w14:textId="77777777" w:rsidR="007B0732" w:rsidRDefault="00A66B39">
                                    <w:pPr>
                                      <w:pStyle w:val="Bodytext20"/>
                                      <w:shd w:val="clear" w:color="auto" w:fill="auto"/>
                                      <w:bidi w:val="0"/>
                                      <w:spacing w:before="0" w:after="0"/>
                                      <w:ind w:firstLine="0"/>
                                      <w:jc w:val="right"/>
                                      <w:rPr>
                                        <w:del w:id="1386" w:author="Avi Staiman" w:date="2017-07-18T09:41:00Z"/>
                                        <w:rtl/>
                                      </w:rPr>
                                    </w:pPr>
                                    <w:del w:id="1387" w:author="Avi Staiman" w:date="2017-07-18T09:41:00Z">
                                      <w:r>
                                        <w:delText>6,180</w:delText>
                                      </w:r>
                                    </w:del>
                                  </w:p>
                                </w:tc>
                              </w:tr>
                              <w:tr w:rsidR="007B0732" w14:paraId="447D8F33" w14:textId="77777777">
                                <w:tblPrEx>
                                  <w:tblCellMar>
                                    <w:top w:w="0" w:type="dxa"/>
                                    <w:bottom w:w="0" w:type="dxa"/>
                                  </w:tblCellMar>
                                </w:tblPrEx>
                                <w:trPr>
                                  <w:trHeight w:hRule="exact" w:val="350"/>
                                  <w:jc w:val="center"/>
                                  <w:del w:id="1388" w:author="Avi Staiman" w:date="2017-07-18T09:41:00Z"/>
                                </w:trPr>
                                <w:tc>
                                  <w:tcPr>
                                    <w:tcW w:w="936" w:type="dxa"/>
                                    <w:shd w:val="clear" w:color="auto" w:fill="FFFFFF"/>
                                    <w:vAlign w:val="bottom"/>
                                  </w:tcPr>
                                  <w:p w14:paraId="51BCA01B" w14:textId="77777777" w:rsidR="007B0732" w:rsidRDefault="00A66B39">
                                    <w:pPr>
                                      <w:pStyle w:val="Bodytext20"/>
                                      <w:shd w:val="clear" w:color="auto" w:fill="auto"/>
                                      <w:bidi w:val="0"/>
                                      <w:spacing w:before="0" w:after="0"/>
                                      <w:ind w:left="220" w:firstLine="0"/>
                                      <w:rPr>
                                        <w:del w:id="1389" w:author="Avi Staiman" w:date="2017-07-18T09:41:00Z"/>
                                        <w:rtl/>
                                      </w:rPr>
                                    </w:pPr>
                                    <w:del w:id="1390" w:author="Avi Staiman" w:date="2017-07-18T09:41:00Z">
                                      <w:r>
                                        <w:delText>1,026</w:delText>
                                      </w:r>
                                    </w:del>
                                  </w:p>
                                </w:tc>
                                <w:tc>
                                  <w:tcPr>
                                    <w:tcW w:w="1142" w:type="dxa"/>
                                    <w:shd w:val="clear" w:color="auto" w:fill="FFFFFF"/>
                                    <w:vAlign w:val="bottom"/>
                                  </w:tcPr>
                                  <w:p w14:paraId="4C571A1A" w14:textId="77777777" w:rsidR="007B0732" w:rsidRDefault="00A66B39">
                                    <w:pPr>
                                      <w:pStyle w:val="Bodytext20"/>
                                      <w:shd w:val="clear" w:color="auto" w:fill="auto"/>
                                      <w:bidi w:val="0"/>
                                      <w:spacing w:before="0" w:after="0"/>
                                      <w:ind w:firstLine="0"/>
                                      <w:jc w:val="center"/>
                                      <w:rPr>
                                        <w:del w:id="1391" w:author="Avi Staiman" w:date="2017-07-18T09:41:00Z"/>
                                        <w:rtl/>
                                      </w:rPr>
                                    </w:pPr>
                                    <w:del w:id="1392" w:author="Avi Staiman" w:date="2017-07-18T09:41:00Z">
                                      <w:r>
                                        <w:delText>1,026</w:delText>
                                      </w:r>
                                    </w:del>
                                  </w:p>
                                </w:tc>
                                <w:tc>
                                  <w:tcPr>
                                    <w:tcW w:w="1162" w:type="dxa"/>
                                    <w:shd w:val="clear" w:color="auto" w:fill="FFFFFF"/>
                                    <w:vAlign w:val="center"/>
                                  </w:tcPr>
                                  <w:p w14:paraId="44913FAC" w14:textId="77777777" w:rsidR="007B0732" w:rsidRDefault="00A66B39">
                                    <w:pPr>
                                      <w:pStyle w:val="Bodytext20"/>
                                      <w:shd w:val="clear" w:color="auto" w:fill="auto"/>
                                      <w:spacing w:before="0" w:after="0" w:line="96" w:lineRule="exact"/>
                                      <w:ind w:left="400" w:firstLine="0"/>
                                      <w:rPr>
                                        <w:del w:id="1393" w:author="Avi Staiman" w:date="2017-07-18T09:41:00Z"/>
                                        <w:rtl/>
                                      </w:rPr>
                                    </w:pPr>
                                    <w:del w:id="1394" w:author="Avi Staiman" w:date="2017-07-18T09:41:00Z">
                                      <w:r>
                                        <w:rPr>
                                          <w:rStyle w:val="Bodytext24pt0"/>
                                          <w:rtl/>
                                        </w:rPr>
                                        <w:delText>־</w:delText>
                                      </w:r>
                                    </w:del>
                                  </w:p>
                                </w:tc>
                                <w:tc>
                                  <w:tcPr>
                                    <w:tcW w:w="998" w:type="dxa"/>
                                    <w:shd w:val="clear" w:color="auto" w:fill="FFFFFF"/>
                                    <w:vAlign w:val="center"/>
                                  </w:tcPr>
                                  <w:p w14:paraId="1344765D" w14:textId="77777777" w:rsidR="007B0732" w:rsidRDefault="00A66B39">
                                    <w:pPr>
                                      <w:pStyle w:val="Bodytext20"/>
                                      <w:shd w:val="clear" w:color="auto" w:fill="auto"/>
                                      <w:bidi w:val="0"/>
                                      <w:spacing w:before="0" w:after="0" w:line="96" w:lineRule="exact"/>
                                      <w:ind w:firstLine="0"/>
                                      <w:jc w:val="right"/>
                                      <w:rPr>
                                        <w:del w:id="1395" w:author="Avi Staiman" w:date="2017-07-18T09:41:00Z"/>
                                        <w:rtl/>
                                      </w:rPr>
                                    </w:pPr>
                                    <w:del w:id="1396" w:author="Avi Staiman" w:date="2017-07-18T09:41:00Z">
                                      <w:r>
                                        <w:rPr>
                                          <w:rStyle w:val="Bodytext24pt0"/>
                                        </w:rPr>
                                        <w:delText>-</w:delText>
                                      </w:r>
                                    </w:del>
                                  </w:p>
                                </w:tc>
                              </w:tr>
                              <w:tr w:rsidR="007B0732" w14:paraId="695070A1" w14:textId="77777777">
                                <w:tblPrEx>
                                  <w:tblCellMar>
                                    <w:top w:w="0" w:type="dxa"/>
                                    <w:bottom w:w="0" w:type="dxa"/>
                                  </w:tblCellMar>
                                </w:tblPrEx>
                                <w:trPr>
                                  <w:trHeight w:hRule="exact" w:val="379"/>
                                  <w:jc w:val="center"/>
                                  <w:del w:id="1397" w:author="Avi Staiman" w:date="2017-07-18T09:41:00Z"/>
                                </w:trPr>
                                <w:tc>
                                  <w:tcPr>
                                    <w:tcW w:w="936" w:type="dxa"/>
                                    <w:shd w:val="clear" w:color="auto" w:fill="FFFFFF"/>
                                    <w:vAlign w:val="center"/>
                                  </w:tcPr>
                                  <w:p w14:paraId="1FEB60F6" w14:textId="77777777" w:rsidR="007B0732" w:rsidRDefault="00A66B39">
                                    <w:pPr>
                                      <w:pStyle w:val="Bodytext20"/>
                                      <w:shd w:val="clear" w:color="auto" w:fill="auto"/>
                                      <w:bidi w:val="0"/>
                                      <w:spacing w:before="0" w:after="0"/>
                                      <w:ind w:firstLine="0"/>
                                      <w:rPr>
                                        <w:del w:id="1398" w:author="Avi Staiman" w:date="2017-07-18T09:41:00Z"/>
                                        <w:rtl/>
                                      </w:rPr>
                                    </w:pPr>
                                    <w:del w:id="1399" w:author="Avi Staiman" w:date="2017-07-18T09:41:00Z">
                                      <w:r>
                                        <w:delText>(2,660)</w:delText>
                                      </w:r>
                                    </w:del>
                                  </w:p>
                                </w:tc>
                                <w:tc>
                                  <w:tcPr>
                                    <w:tcW w:w="1142" w:type="dxa"/>
                                    <w:shd w:val="clear" w:color="auto" w:fill="FFFFFF"/>
                                    <w:vAlign w:val="center"/>
                                  </w:tcPr>
                                  <w:p w14:paraId="23F37125" w14:textId="77777777" w:rsidR="007B0732" w:rsidRDefault="00A66B39">
                                    <w:pPr>
                                      <w:pStyle w:val="Bodytext20"/>
                                      <w:shd w:val="clear" w:color="auto" w:fill="auto"/>
                                      <w:bidi w:val="0"/>
                                      <w:spacing w:before="0" w:after="0"/>
                                      <w:ind w:left="260" w:firstLine="0"/>
                                      <w:rPr>
                                        <w:del w:id="1400" w:author="Avi Staiman" w:date="2017-07-18T09:41:00Z"/>
                                        <w:rtl/>
                                      </w:rPr>
                                    </w:pPr>
                                    <w:del w:id="1401" w:author="Avi Staiman" w:date="2017-07-18T09:41:00Z">
                                      <w:r>
                                        <w:delText>(2,660)</w:delText>
                                      </w:r>
                                    </w:del>
                                  </w:p>
                                </w:tc>
                                <w:tc>
                                  <w:tcPr>
                                    <w:tcW w:w="1162" w:type="dxa"/>
                                    <w:shd w:val="clear" w:color="auto" w:fill="FFFFFF"/>
                                    <w:vAlign w:val="center"/>
                                  </w:tcPr>
                                  <w:p w14:paraId="4D485F9F" w14:textId="77777777" w:rsidR="007B0732" w:rsidRDefault="00A66B39">
                                    <w:pPr>
                                      <w:pStyle w:val="Bodytext20"/>
                                      <w:shd w:val="clear" w:color="auto" w:fill="auto"/>
                                      <w:bidi w:val="0"/>
                                      <w:spacing w:before="0" w:after="0" w:line="96" w:lineRule="exact"/>
                                      <w:ind w:right="400" w:firstLine="0"/>
                                      <w:jc w:val="right"/>
                                      <w:rPr>
                                        <w:del w:id="1402" w:author="Avi Staiman" w:date="2017-07-18T09:41:00Z"/>
                                        <w:rtl/>
                                      </w:rPr>
                                    </w:pPr>
                                    <w:del w:id="1403" w:author="Avi Staiman" w:date="2017-07-18T09:41:00Z">
                                      <w:r>
                                        <w:rPr>
                                          <w:rStyle w:val="Bodytext24pt0"/>
                                        </w:rPr>
                                        <w:delText>-</w:delText>
                                      </w:r>
                                    </w:del>
                                  </w:p>
                                </w:tc>
                                <w:tc>
                                  <w:tcPr>
                                    <w:tcW w:w="998" w:type="dxa"/>
                                    <w:shd w:val="clear" w:color="auto" w:fill="FFFFFF"/>
                                    <w:vAlign w:val="center"/>
                                  </w:tcPr>
                                  <w:p w14:paraId="6C894607" w14:textId="77777777" w:rsidR="007B0732" w:rsidRDefault="00A66B39">
                                    <w:pPr>
                                      <w:pStyle w:val="Bodytext20"/>
                                      <w:shd w:val="clear" w:color="auto" w:fill="auto"/>
                                      <w:bidi w:val="0"/>
                                      <w:spacing w:before="0" w:after="0" w:line="96" w:lineRule="exact"/>
                                      <w:ind w:firstLine="0"/>
                                      <w:jc w:val="right"/>
                                      <w:rPr>
                                        <w:del w:id="1404" w:author="Avi Staiman" w:date="2017-07-18T09:41:00Z"/>
                                        <w:rtl/>
                                      </w:rPr>
                                    </w:pPr>
                                    <w:del w:id="1405" w:author="Avi Staiman" w:date="2017-07-18T09:41:00Z">
                                      <w:r>
                                        <w:rPr>
                                          <w:rStyle w:val="Bodytext24pt0"/>
                                        </w:rPr>
                                        <w:delText>-</w:delText>
                                      </w:r>
                                    </w:del>
                                  </w:p>
                                </w:tc>
                              </w:tr>
                              <w:tr w:rsidR="007B0732" w14:paraId="35E69376" w14:textId="77777777">
                                <w:tblPrEx>
                                  <w:tblCellMar>
                                    <w:top w:w="0" w:type="dxa"/>
                                    <w:bottom w:w="0" w:type="dxa"/>
                                  </w:tblCellMar>
                                </w:tblPrEx>
                                <w:trPr>
                                  <w:trHeight w:hRule="exact" w:val="365"/>
                                  <w:jc w:val="center"/>
                                  <w:del w:id="1406" w:author="Avi Staiman" w:date="2017-07-18T09:41:00Z"/>
                                </w:trPr>
                                <w:tc>
                                  <w:tcPr>
                                    <w:tcW w:w="936" w:type="dxa"/>
                                    <w:shd w:val="clear" w:color="auto" w:fill="FFFFFF"/>
                                  </w:tcPr>
                                  <w:p w14:paraId="4DFDB484" w14:textId="77777777" w:rsidR="007B0732" w:rsidRDefault="00A66B39">
                                    <w:pPr>
                                      <w:pStyle w:val="Bodytext20"/>
                                      <w:shd w:val="clear" w:color="auto" w:fill="auto"/>
                                      <w:spacing w:before="0" w:after="0" w:line="98" w:lineRule="exact"/>
                                      <w:ind w:left="240" w:firstLine="0"/>
                                      <w:rPr>
                                        <w:del w:id="1407" w:author="Avi Staiman" w:date="2017-07-18T09:41:00Z"/>
                                        <w:rtl/>
                                      </w:rPr>
                                    </w:pPr>
                                    <w:del w:id="1408" w:author="Avi Staiman" w:date="2017-07-18T09:41:00Z">
                                      <w:r>
                                        <w:rPr>
                                          <w:rStyle w:val="Bodytext2Arial"/>
                                          <w:rtl/>
                                        </w:rPr>
                                        <w:delText>־</w:delText>
                                      </w:r>
                                    </w:del>
                                  </w:p>
                                </w:tc>
                                <w:tc>
                                  <w:tcPr>
                                    <w:tcW w:w="1142" w:type="dxa"/>
                                    <w:shd w:val="clear" w:color="auto" w:fill="FFFFFF"/>
                                  </w:tcPr>
                                  <w:p w14:paraId="1903189A" w14:textId="77777777" w:rsidR="007B0732" w:rsidRDefault="00A66B39">
                                    <w:pPr>
                                      <w:pStyle w:val="Bodytext20"/>
                                      <w:shd w:val="clear" w:color="auto" w:fill="auto"/>
                                      <w:bidi w:val="0"/>
                                      <w:spacing w:before="0" w:after="0" w:line="98" w:lineRule="exact"/>
                                      <w:ind w:left="760" w:firstLine="0"/>
                                      <w:rPr>
                                        <w:del w:id="1409" w:author="Avi Staiman" w:date="2017-07-18T09:41:00Z"/>
                                        <w:rtl/>
                                      </w:rPr>
                                    </w:pPr>
                                    <w:del w:id="1410" w:author="Avi Staiman" w:date="2017-07-18T09:41:00Z">
                                      <w:r>
                                        <w:rPr>
                                          <w:rStyle w:val="Bodytext2Arial"/>
                                        </w:rPr>
                                        <w:delText>-</w:delText>
                                      </w:r>
                                    </w:del>
                                  </w:p>
                                </w:tc>
                                <w:tc>
                                  <w:tcPr>
                                    <w:tcW w:w="1162" w:type="dxa"/>
                                    <w:shd w:val="clear" w:color="auto" w:fill="FFFFFF"/>
                                    <w:vAlign w:val="center"/>
                                  </w:tcPr>
                                  <w:p w14:paraId="26D38DF6" w14:textId="77777777" w:rsidR="007B0732" w:rsidRDefault="00A66B39">
                                    <w:pPr>
                                      <w:pStyle w:val="Bodytext20"/>
                                      <w:shd w:val="clear" w:color="auto" w:fill="auto"/>
                                      <w:bidi w:val="0"/>
                                      <w:spacing w:before="0" w:after="0"/>
                                      <w:ind w:left="280" w:firstLine="0"/>
                                      <w:rPr>
                                        <w:del w:id="1411" w:author="Avi Staiman" w:date="2017-07-18T09:41:00Z"/>
                                        <w:rtl/>
                                      </w:rPr>
                                    </w:pPr>
                                    <w:del w:id="1412" w:author="Avi Staiman" w:date="2017-07-18T09:41:00Z">
                                      <w:r>
                                        <w:delText>2,721</w:delText>
                                      </w:r>
                                    </w:del>
                                  </w:p>
                                </w:tc>
                                <w:tc>
                                  <w:tcPr>
                                    <w:tcW w:w="998" w:type="dxa"/>
                                    <w:shd w:val="clear" w:color="auto" w:fill="FFFFFF"/>
                                    <w:vAlign w:val="center"/>
                                  </w:tcPr>
                                  <w:p w14:paraId="1CF9CAD2" w14:textId="77777777" w:rsidR="007B0732" w:rsidRDefault="00A66B39">
                                    <w:pPr>
                                      <w:pStyle w:val="Bodytext20"/>
                                      <w:shd w:val="clear" w:color="auto" w:fill="auto"/>
                                      <w:bidi w:val="0"/>
                                      <w:spacing w:before="0" w:after="0"/>
                                      <w:ind w:firstLine="0"/>
                                      <w:jc w:val="right"/>
                                      <w:rPr>
                                        <w:del w:id="1413" w:author="Avi Staiman" w:date="2017-07-18T09:41:00Z"/>
                                        <w:rtl/>
                                      </w:rPr>
                                    </w:pPr>
                                    <w:del w:id="1414" w:author="Avi Staiman" w:date="2017-07-18T09:41:00Z">
                                      <w:r>
                                        <w:delText>(2,721)</w:delText>
                                      </w:r>
                                    </w:del>
                                  </w:p>
                                </w:tc>
                              </w:tr>
                              <w:tr w:rsidR="007B0732" w14:paraId="317D0059" w14:textId="77777777">
                                <w:tblPrEx>
                                  <w:tblCellMar>
                                    <w:top w:w="0" w:type="dxa"/>
                                    <w:bottom w:w="0" w:type="dxa"/>
                                  </w:tblCellMar>
                                </w:tblPrEx>
                                <w:trPr>
                                  <w:trHeight w:hRule="exact" w:val="360"/>
                                  <w:jc w:val="center"/>
                                  <w:del w:id="1415" w:author="Avi Staiman" w:date="2017-07-18T09:41:00Z"/>
                                </w:trPr>
                                <w:tc>
                                  <w:tcPr>
                                    <w:tcW w:w="936" w:type="dxa"/>
                                    <w:shd w:val="clear" w:color="auto" w:fill="FFFFFF"/>
                                    <w:vAlign w:val="center"/>
                                  </w:tcPr>
                                  <w:p w14:paraId="69B3E00B" w14:textId="77777777" w:rsidR="007B0732" w:rsidRDefault="00A66B39">
                                    <w:pPr>
                                      <w:pStyle w:val="Bodytext20"/>
                                      <w:shd w:val="clear" w:color="auto" w:fill="auto"/>
                                      <w:spacing w:before="0" w:after="0" w:line="98" w:lineRule="exact"/>
                                      <w:ind w:left="240" w:firstLine="0"/>
                                      <w:rPr>
                                        <w:del w:id="1416" w:author="Avi Staiman" w:date="2017-07-18T09:41:00Z"/>
                                        <w:rtl/>
                                      </w:rPr>
                                    </w:pPr>
                                    <w:del w:id="1417" w:author="Avi Staiman" w:date="2017-07-18T09:41:00Z">
                                      <w:r>
                                        <w:rPr>
                                          <w:rStyle w:val="Bodytext2Arial"/>
                                          <w:rtl/>
                                        </w:rPr>
                                        <w:delText>־</w:delText>
                                      </w:r>
                                    </w:del>
                                  </w:p>
                                </w:tc>
                                <w:tc>
                                  <w:tcPr>
                                    <w:tcW w:w="1142" w:type="dxa"/>
                                    <w:shd w:val="clear" w:color="auto" w:fill="FFFFFF"/>
                                    <w:vAlign w:val="center"/>
                                  </w:tcPr>
                                  <w:p w14:paraId="34A6FF75" w14:textId="77777777" w:rsidR="007B0732" w:rsidRDefault="00A66B39">
                                    <w:pPr>
                                      <w:pStyle w:val="Bodytext20"/>
                                      <w:shd w:val="clear" w:color="auto" w:fill="auto"/>
                                      <w:spacing w:before="0" w:after="0" w:line="98" w:lineRule="exact"/>
                                      <w:ind w:left="320" w:firstLine="0"/>
                                      <w:rPr>
                                        <w:del w:id="1418" w:author="Avi Staiman" w:date="2017-07-18T09:41:00Z"/>
                                        <w:rtl/>
                                      </w:rPr>
                                    </w:pPr>
                                    <w:del w:id="1419" w:author="Avi Staiman" w:date="2017-07-18T09:41:00Z">
                                      <w:r>
                                        <w:rPr>
                                          <w:rStyle w:val="Bodytext2Arial"/>
                                          <w:rtl/>
                                        </w:rPr>
                                        <w:delText>־</w:delText>
                                      </w:r>
                                    </w:del>
                                  </w:p>
                                </w:tc>
                                <w:tc>
                                  <w:tcPr>
                                    <w:tcW w:w="1162" w:type="dxa"/>
                                    <w:shd w:val="clear" w:color="auto" w:fill="FFFFFF"/>
                                    <w:vAlign w:val="center"/>
                                  </w:tcPr>
                                  <w:p w14:paraId="05A2EFD8" w14:textId="77777777" w:rsidR="007B0732" w:rsidRDefault="00A66B39">
                                    <w:pPr>
                                      <w:pStyle w:val="Bodytext20"/>
                                      <w:shd w:val="clear" w:color="auto" w:fill="auto"/>
                                      <w:bidi w:val="0"/>
                                      <w:spacing w:before="0" w:after="0"/>
                                      <w:ind w:right="300" w:firstLine="0"/>
                                      <w:jc w:val="right"/>
                                      <w:rPr>
                                        <w:del w:id="1420" w:author="Avi Staiman" w:date="2017-07-18T09:41:00Z"/>
                                        <w:rtl/>
                                      </w:rPr>
                                    </w:pPr>
                                    <w:del w:id="1421" w:author="Avi Staiman" w:date="2017-07-18T09:41:00Z">
                                      <w:r>
                                        <w:delText>(146)</w:delText>
                                      </w:r>
                                    </w:del>
                                  </w:p>
                                </w:tc>
                                <w:tc>
                                  <w:tcPr>
                                    <w:tcW w:w="998" w:type="dxa"/>
                                    <w:shd w:val="clear" w:color="auto" w:fill="FFFFFF"/>
                                    <w:vAlign w:val="center"/>
                                  </w:tcPr>
                                  <w:p w14:paraId="56D7D7C2" w14:textId="77777777" w:rsidR="007B0732" w:rsidRDefault="00A66B39">
                                    <w:pPr>
                                      <w:pStyle w:val="Bodytext20"/>
                                      <w:shd w:val="clear" w:color="auto" w:fill="auto"/>
                                      <w:bidi w:val="0"/>
                                      <w:spacing w:before="0" w:after="0"/>
                                      <w:ind w:firstLine="0"/>
                                      <w:jc w:val="right"/>
                                      <w:rPr>
                                        <w:del w:id="1422" w:author="Avi Staiman" w:date="2017-07-18T09:41:00Z"/>
                                        <w:rtl/>
                                      </w:rPr>
                                    </w:pPr>
                                    <w:del w:id="1423" w:author="Avi Staiman" w:date="2017-07-18T09:41:00Z">
                                      <w:r>
                                        <w:delText>146</w:delText>
                                      </w:r>
                                    </w:del>
                                  </w:p>
                                </w:tc>
                              </w:tr>
                              <w:tr w:rsidR="007B0732" w14:paraId="3C65C891" w14:textId="77777777">
                                <w:tblPrEx>
                                  <w:tblCellMar>
                                    <w:top w:w="0" w:type="dxa"/>
                                    <w:bottom w:w="0" w:type="dxa"/>
                                  </w:tblCellMar>
                                </w:tblPrEx>
                                <w:trPr>
                                  <w:trHeight w:hRule="exact" w:val="384"/>
                                  <w:jc w:val="center"/>
                                  <w:del w:id="1424" w:author="Avi Staiman" w:date="2017-07-18T09:41:00Z"/>
                                </w:trPr>
                                <w:tc>
                                  <w:tcPr>
                                    <w:tcW w:w="936" w:type="dxa"/>
                                    <w:shd w:val="clear" w:color="auto" w:fill="FFFFFF"/>
                                    <w:vAlign w:val="center"/>
                                  </w:tcPr>
                                  <w:p w14:paraId="23832C21" w14:textId="77777777" w:rsidR="007B0732" w:rsidRDefault="00A66B39">
                                    <w:pPr>
                                      <w:pStyle w:val="Bodytext20"/>
                                      <w:shd w:val="clear" w:color="auto" w:fill="auto"/>
                                      <w:spacing w:before="0" w:after="0" w:line="98" w:lineRule="exact"/>
                                      <w:ind w:left="240" w:firstLine="0"/>
                                      <w:rPr>
                                        <w:del w:id="1425" w:author="Avi Staiman" w:date="2017-07-18T09:41:00Z"/>
                                        <w:rtl/>
                                      </w:rPr>
                                    </w:pPr>
                                    <w:del w:id="1426" w:author="Avi Staiman" w:date="2017-07-18T09:41:00Z">
                                      <w:r>
                                        <w:rPr>
                                          <w:rStyle w:val="Bodytext2Arial"/>
                                          <w:rtl/>
                                        </w:rPr>
                                        <w:delText>־</w:delText>
                                      </w:r>
                                    </w:del>
                                  </w:p>
                                </w:tc>
                                <w:tc>
                                  <w:tcPr>
                                    <w:tcW w:w="1142" w:type="dxa"/>
                                    <w:shd w:val="clear" w:color="auto" w:fill="FFFFFF"/>
                                    <w:vAlign w:val="center"/>
                                  </w:tcPr>
                                  <w:p w14:paraId="7A40A0A3" w14:textId="77777777" w:rsidR="007B0732" w:rsidRDefault="00A66B39">
                                    <w:pPr>
                                      <w:pStyle w:val="Bodytext20"/>
                                      <w:shd w:val="clear" w:color="auto" w:fill="auto"/>
                                      <w:spacing w:before="0" w:after="0" w:line="98" w:lineRule="exact"/>
                                      <w:ind w:left="320" w:firstLine="0"/>
                                      <w:rPr>
                                        <w:del w:id="1427" w:author="Avi Staiman" w:date="2017-07-18T09:41:00Z"/>
                                        <w:rtl/>
                                      </w:rPr>
                                    </w:pPr>
                                    <w:del w:id="1428" w:author="Avi Staiman" w:date="2017-07-18T09:41:00Z">
                                      <w:r>
                                        <w:rPr>
                                          <w:rStyle w:val="Bodytext2Arial"/>
                                          <w:rtl/>
                                        </w:rPr>
                                        <w:delText>־</w:delText>
                                      </w:r>
                                    </w:del>
                                  </w:p>
                                </w:tc>
                                <w:tc>
                                  <w:tcPr>
                                    <w:tcW w:w="1162" w:type="dxa"/>
                                    <w:shd w:val="clear" w:color="auto" w:fill="FFFFFF"/>
                                    <w:vAlign w:val="center"/>
                                  </w:tcPr>
                                  <w:p w14:paraId="1C5F8554" w14:textId="77777777" w:rsidR="007B0732" w:rsidRDefault="00A66B39">
                                    <w:pPr>
                                      <w:pStyle w:val="Bodytext20"/>
                                      <w:shd w:val="clear" w:color="auto" w:fill="auto"/>
                                      <w:bidi w:val="0"/>
                                      <w:spacing w:before="0" w:after="0"/>
                                      <w:ind w:right="300" w:firstLine="0"/>
                                      <w:jc w:val="right"/>
                                      <w:rPr>
                                        <w:del w:id="1429" w:author="Avi Staiman" w:date="2017-07-18T09:41:00Z"/>
                                        <w:rtl/>
                                      </w:rPr>
                                    </w:pPr>
                                    <w:del w:id="1430" w:author="Avi Staiman" w:date="2017-07-18T09:41:00Z">
                                      <w:r>
                                        <w:delText>(1,156)</w:delText>
                                      </w:r>
                                    </w:del>
                                  </w:p>
                                </w:tc>
                                <w:tc>
                                  <w:tcPr>
                                    <w:tcW w:w="998" w:type="dxa"/>
                                    <w:shd w:val="clear" w:color="auto" w:fill="FFFFFF"/>
                                    <w:vAlign w:val="center"/>
                                  </w:tcPr>
                                  <w:p w14:paraId="178AA196" w14:textId="77777777" w:rsidR="007B0732" w:rsidRDefault="00A66B39">
                                    <w:pPr>
                                      <w:pStyle w:val="Bodytext20"/>
                                      <w:shd w:val="clear" w:color="auto" w:fill="auto"/>
                                      <w:bidi w:val="0"/>
                                      <w:spacing w:before="0" w:after="0"/>
                                      <w:ind w:firstLine="0"/>
                                      <w:jc w:val="right"/>
                                      <w:rPr>
                                        <w:del w:id="1431" w:author="Avi Staiman" w:date="2017-07-18T09:41:00Z"/>
                                        <w:rtl/>
                                      </w:rPr>
                                    </w:pPr>
                                    <w:del w:id="1432" w:author="Avi Staiman" w:date="2017-07-18T09:41:00Z">
                                      <w:r>
                                        <w:delText>1,156</w:delText>
                                      </w:r>
                                    </w:del>
                                  </w:p>
                                </w:tc>
                              </w:tr>
                              <w:tr w:rsidR="007B0732" w14:paraId="536298A4" w14:textId="77777777">
                                <w:tblPrEx>
                                  <w:tblCellMar>
                                    <w:top w:w="0" w:type="dxa"/>
                                    <w:bottom w:w="0" w:type="dxa"/>
                                  </w:tblCellMar>
                                </w:tblPrEx>
                                <w:trPr>
                                  <w:trHeight w:hRule="exact" w:val="394"/>
                                  <w:jc w:val="center"/>
                                  <w:del w:id="1433" w:author="Avi Staiman" w:date="2017-07-18T09:41:00Z"/>
                                </w:trPr>
                                <w:tc>
                                  <w:tcPr>
                                    <w:tcW w:w="936" w:type="dxa"/>
                                    <w:tcBorders>
                                      <w:top w:val="single" w:sz="4" w:space="0" w:color="auto"/>
                                      <w:bottom w:val="single" w:sz="4" w:space="0" w:color="auto"/>
                                    </w:tcBorders>
                                    <w:shd w:val="clear" w:color="auto" w:fill="FFFFFF"/>
                                    <w:vAlign w:val="center"/>
                                  </w:tcPr>
                                  <w:p w14:paraId="27CC2AAF" w14:textId="77777777" w:rsidR="007B0732" w:rsidRDefault="00A66B39">
                                    <w:pPr>
                                      <w:pStyle w:val="Bodytext20"/>
                                      <w:shd w:val="clear" w:color="auto" w:fill="auto"/>
                                      <w:bidi w:val="0"/>
                                      <w:spacing w:before="0" w:after="0"/>
                                      <w:ind w:firstLine="0"/>
                                      <w:rPr>
                                        <w:del w:id="1434" w:author="Avi Staiman" w:date="2017-07-18T09:41:00Z"/>
                                        <w:rtl/>
                                      </w:rPr>
                                    </w:pPr>
                                    <w:del w:id="1435" w:author="Avi Staiman" w:date="2017-07-18T09:41:00Z">
                                      <w:r>
                                        <w:delText>19,022</w:delText>
                                      </w:r>
                                    </w:del>
                                  </w:p>
                                </w:tc>
                                <w:tc>
                                  <w:tcPr>
                                    <w:tcW w:w="1142" w:type="dxa"/>
                                    <w:tcBorders>
                                      <w:top w:val="single" w:sz="4" w:space="0" w:color="auto"/>
                                      <w:bottom w:val="single" w:sz="4" w:space="0" w:color="auto"/>
                                    </w:tcBorders>
                                    <w:shd w:val="clear" w:color="auto" w:fill="FFFFFF"/>
                                    <w:vAlign w:val="center"/>
                                  </w:tcPr>
                                  <w:p w14:paraId="5E8E4467" w14:textId="77777777" w:rsidR="007B0732" w:rsidRDefault="00A66B39">
                                    <w:pPr>
                                      <w:pStyle w:val="Bodytext20"/>
                                      <w:shd w:val="clear" w:color="auto" w:fill="auto"/>
                                      <w:bidi w:val="0"/>
                                      <w:spacing w:before="0" w:after="0"/>
                                      <w:ind w:firstLine="0"/>
                                      <w:jc w:val="center"/>
                                      <w:rPr>
                                        <w:del w:id="1436" w:author="Avi Staiman" w:date="2017-07-18T09:41:00Z"/>
                                        <w:rtl/>
                                      </w:rPr>
                                    </w:pPr>
                                    <w:del w:id="1437" w:author="Avi Staiman" w:date="2017-07-18T09:41:00Z">
                                      <w:r>
                                        <w:delText>1,026</w:delText>
                                      </w:r>
                                    </w:del>
                                  </w:p>
                                </w:tc>
                                <w:tc>
                                  <w:tcPr>
                                    <w:tcW w:w="1162" w:type="dxa"/>
                                    <w:tcBorders>
                                      <w:top w:val="single" w:sz="4" w:space="0" w:color="auto"/>
                                      <w:bottom w:val="single" w:sz="4" w:space="0" w:color="auto"/>
                                    </w:tcBorders>
                                    <w:shd w:val="clear" w:color="auto" w:fill="FFFFFF"/>
                                    <w:vAlign w:val="center"/>
                                  </w:tcPr>
                                  <w:p w14:paraId="12E3128A" w14:textId="77777777" w:rsidR="007B0732" w:rsidRDefault="00A66B39">
                                    <w:pPr>
                                      <w:pStyle w:val="Bodytext20"/>
                                      <w:shd w:val="clear" w:color="auto" w:fill="auto"/>
                                      <w:bidi w:val="0"/>
                                      <w:spacing w:before="0" w:after="0"/>
                                      <w:ind w:left="280" w:firstLine="0"/>
                                      <w:rPr>
                                        <w:del w:id="1438" w:author="Avi Staiman" w:date="2017-07-18T09:41:00Z"/>
                                        <w:rtl/>
                                      </w:rPr>
                                    </w:pPr>
                                    <w:del w:id="1439" w:author="Avi Staiman" w:date="2017-07-18T09:41:00Z">
                                      <w:r>
                                        <w:delText>4,986</w:delText>
                                      </w:r>
                                    </w:del>
                                  </w:p>
                                </w:tc>
                                <w:tc>
                                  <w:tcPr>
                                    <w:tcW w:w="998" w:type="dxa"/>
                                    <w:tcBorders>
                                      <w:top w:val="single" w:sz="4" w:space="0" w:color="auto"/>
                                      <w:bottom w:val="single" w:sz="4" w:space="0" w:color="auto"/>
                                    </w:tcBorders>
                                    <w:shd w:val="clear" w:color="auto" w:fill="FFFFFF"/>
                                    <w:vAlign w:val="center"/>
                                  </w:tcPr>
                                  <w:p w14:paraId="2C4AF9EC" w14:textId="77777777" w:rsidR="007B0732" w:rsidRDefault="00A66B39">
                                    <w:pPr>
                                      <w:pStyle w:val="Bodytext20"/>
                                      <w:shd w:val="clear" w:color="auto" w:fill="auto"/>
                                      <w:bidi w:val="0"/>
                                      <w:spacing w:before="0" w:after="0"/>
                                      <w:ind w:firstLine="0"/>
                                      <w:jc w:val="right"/>
                                      <w:rPr>
                                        <w:del w:id="1440" w:author="Avi Staiman" w:date="2017-07-18T09:41:00Z"/>
                                        <w:rtl/>
                                      </w:rPr>
                                    </w:pPr>
                                    <w:del w:id="1441" w:author="Avi Staiman" w:date="2017-07-18T09:41:00Z">
                                      <w:r>
                                        <w:delText>13,010</w:delText>
                                      </w:r>
                                    </w:del>
                                  </w:p>
                                </w:tc>
                              </w:tr>
                            </w:tbl>
                            <w:p w14:paraId="0886B77B" w14:textId="77777777" w:rsidR="007B0732" w:rsidRDefault="007B0732">
                              <w:pPr>
                                <w:rPr>
                                  <w:del w:id="1442"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BAD97" id="Text Box 11" o:spid="_x0000_s1049" type="#_x0000_t202" style="position:absolute;left:0;text-align:left;margin-left:1.45pt;margin-top:454.3pt;width:211.9pt;height:127.4pt;z-index:-125803762;visibility:visible;mso-wrap-style:square;mso-width-percent:0;mso-height-percent:0;mso-wrap-distance-left:5pt;mso-wrap-distance-top:377.05pt;mso-wrap-distance-right:27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vGswIAALQ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1142"/>
                          <w:gridCol w:w="1162"/>
                          <w:gridCol w:w="998"/>
                        </w:tblGrid>
                        <w:tr w:rsidR="007B0732" w14:paraId="5ABAF7AD" w14:textId="77777777">
                          <w:tblPrEx>
                            <w:tblCellMar>
                              <w:top w:w="0" w:type="dxa"/>
                              <w:bottom w:w="0" w:type="dxa"/>
                            </w:tblCellMar>
                          </w:tblPrEx>
                          <w:trPr>
                            <w:trHeight w:hRule="exact" w:val="283"/>
                            <w:jc w:val="center"/>
                            <w:del w:id="1443" w:author="Avi Staiman" w:date="2017-07-18T09:41:00Z"/>
                          </w:trPr>
                          <w:tc>
                            <w:tcPr>
                              <w:tcW w:w="936" w:type="dxa"/>
                              <w:shd w:val="clear" w:color="auto" w:fill="FFFFFF"/>
                              <w:vAlign w:val="bottom"/>
                            </w:tcPr>
                            <w:p w14:paraId="1AB6C613" w14:textId="77777777" w:rsidR="007B0732" w:rsidRDefault="00A66B39">
                              <w:pPr>
                                <w:pStyle w:val="Bodytext20"/>
                                <w:shd w:val="clear" w:color="auto" w:fill="auto"/>
                                <w:bidi w:val="0"/>
                                <w:spacing w:before="0" w:after="0"/>
                                <w:ind w:left="220" w:firstLine="0"/>
                                <w:rPr>
                                  <w:del w:id="1444" w:author="Avi Staiman" w:date="2017-07-18T09:41:00Z"/>
                                  <w:rtl/>
                                </w:rPr>
                              </w:pPr>
                              <w:del w:id="1445" w:author="Avi Staiman" w:date="2017-07-18T09:41:00Z">
                                <w:r>
                                  <w:delText>6,180</w:delText>
                                </w:r>
                              </w:del>
                            </w:p>
                          </w:tc>
                          <w:tc>
                            <w:tcPr>
                              <w:tcW w:w="1142" w:type="dxa"/>
                              <w:shd w:val="clear" w:color="auto" w:fill="FFFFFF"/>
                            </w:tcPr>
                            <w:p w14:paraId="70D97488" w14:textId="77777777" w:rsidR="007B0732" w:rsidRDefault="00A66B39">
                              <w:pPr>
                                <w:pStyle w:val="Bodytext20"/>
                                <w:shd w:val="clear" w:color="auto" w:fill="auto"/>
                                <w:spacing w:before="0" w:after="0" w:line="98" w:lineRule="exact"/>
                                <w:ind w:left="320" w:firstLine="0"/>
                                <w:rPr>
                                  <w:del w:id="1446" w:author="Avi Staiman" w:date="2017-07-18T09:41:00Z"/>
                                  <w:rtl/>
                                </w:rPr>
                              </w:pPr>
                              <w:del w:id="1447" w:author="Avi Staiman" w:date="2017-07-18T09:41:00Z">
                                <w:r>
                                  <w:rPr>
                                    <w:rStyle w:val="Bodytext2Arial"/>
                                    <w:rtl/>
                                  </w:rPr>
                                  <w:delText>־</w:delText>
                                </w:r>
                              </w:del>
                            </w:p>
                          </w:tc>
                          <w:tc>
                            <w:tcPr>
                              <w:tcW w:w="1162" w:type="dxa"/>
                              <w:shd w:val="clear" w:color="auto" w:fill="FFFFFF"/>
                            </w:tcPr>
                            <w:p w14:paraId="615876FF" w14:textId="77777777" w:rsidR="007B0732" w:rsidRDefault="00A66B39">
                              <w:pPr>
                                <w:pStyle w:val="Bodytext20"/>
                                <w:shd w:val="clear" w:color="auto" w:fill="auto"/>
                                <w:spacing w:before="0" w:after="0" w:line="98" w:lineRule="exact"/>
                                <w:ind w:left="400" w:firstLine="0"/>
                                <w:rPr>
                                  <w:del w:id="1448" w:author="Avi Staiman" w:date="2017-07-18T09:41:00Z"/>
                                  <w:rtl/>
                                </w:rPr>
                              </w:pPr>
                              <w:del w:id="1449" w:author="Avi Staiman" w:date="2017-07-18T09:41:00Z">
                                <w:r>
                                  <w:rPr>
                                    <w:rStyle w:val="Bodytext2Arial"/>
                                    <w:rtl/>
                                  </w:rPr>
                                  <w:delText>־</w:delText>
                                </w:r>
                              </w:del>
                            </w:p>
                          </w:tc>
                          <w:tc>
                            <w:tcPr>
                              <w:tcW w:w="998" w:type="dxa"/>
                              <w:shd w:val="clear" w:color="auto" w:fill="FFFFFF"/>
                              <w:vAlign w:val="bottom"/>
                            </w:tcPr>
                            <w:p w14:paraId="19D9FC91" w14:textId="77777777" w:rsidR="007B0732" w:rsidRDefault="00A66B39">
                              <w:pPr>
                                <w:pStyle w:val="Bodytext20"/>
                                <w:shd w:val="clear" w:color="auto" w:fill="auto"/>
                                <w:bidi w:val="0"/>
                                <w:spacing w:before="0" w:after="0"/>
                                <w:ind w:firstLine="0"/>
                                <w:jc w:val="right"/>
                                <w:rPr>
                                  <w:del w:id="1450" w:author="Avi Staiman" w:date="2017-07-18T09:41:00Z"/>
                                  <w:rtl/>
                                </w:rPr>
                              </w:pPr>
                              <w:del w:id="1451" w:author="Avi Staiman" w:date="2017-07-18T09:41:00Z">
                                <w:r>
                                  <w:delText>6,180</w:delText>
                                </w:r>
                              </w:del>
                            </w:p>
                          </w:tc>
                        </w:tr>
                        <w:tr w:rsidR="007B0732" w14:paraId="447D8F33" w14:textId="77777777">
                          <w:tblPrEx>
                            <w:tblCellMar>
                              <w:top w:w="0" w:type="dxa"/>
                              <w:bottom w:w="0" w:type="dxa"/>
                            </w:tblCellMar>
                          </w:tblPrEx>
                          <w:trPr>
                            <w:trHeight w:hRule="exact" w:val="350"/>
                            <w:jc w:val="center"/>
                            <w:del w:id="1452" w:author="Avi Staiman" w:date="2017-07-18T09:41:00Z"/>
                          </w:trPr>
                          <w:tc>
                            <w:tcPr>
                              <w:tcW w:w="936" w:type="dxa"/>
                              <w:shd w:val="clear" w:color="auto" w:fill="FFFFFF"/>
                              <w:vAlign w:val="bottom"/>
                            </w:tcPr>
                            <w:p w14:paraId="51BCA01B" w14:textId="77777777" w:rsidR="007B0732" w:rsidRDefault="00A66B39">
                              <w:pPr>
                                <w:pStyle w:val="Bodytext20"/>
                                <w:shd w:val="clear" w:color="auto" w:fill="auto"/>
                                <w:bidi w:val="0"/>
                                <w:spacing w:before="0" w:after="0"/>
                                <w:ind w:left="220" w:firstLine="0"/>
                                <w:rPr>
                                  <w:del w:id="1453" w:author="Avi Staiman" w:date="2017-07-18T09:41:00Z"/>
                                  <w:rtl/>
                                </w:rPr>
                              </w:pPr>
                              <w:del w:id="1454" w:author="Avi Staiman" w:date="2017-07-18T09:41:00Z">
                                <w:r>
                                  <w:delText>1,026</w:delText>
                                </w:r>
                              </w:del>
                            </w:p>
                          </w:tc>
                          <w:tc>
                            <w:tcPr>
                              <w:tcW w:w="1142" w:type="dxa"/>
                              <w:shd w:val="clear" w:color="auto" w:fill="FFFFFF"/>
                              <w:vAlign w:val="bottom"/>
                            </w:tcPr>
                            <w:p w14:paraId="4C571A1A" w14:textId="77777777" w:rsidR="007B0732" w:rsidRDefault="00A66B39">
                              <w:pPr>
                                <w:pStyle w:val="Bodytext20"/>
                                <w:shd w:val="clear" w:color="auto" w:fill="auto"/>
                                <w:bidi w:val="0"/>
                                <w:spacing w:before="0" w:after="0"/>
                                <w:ind w:firstLine="0"/>
                                <w:jc w:val="center"/>
                                <w:rPr>
                                  <w:del w:id="1455" w:author="Avi Staiman" w:date="2017-07-18T09:41:00Z"/>
                                  <w:rtl/>
                                </w:rPr>
                              </w:pPr>
                              <w:del w:id="1456" w:author="Avi Staiman" w:date="2017-07-18T09:41:00Z">
                                <w:r>
                                  <w:delText>1,026</w:delText>
                                </w:r>
                              </w:del>
                            </w:p>
                          </w:tc>
                          <w:tc>
                            <w:tcPr>
                              <w:tcW w:w="1162" w:type="dxa"/>
                              <w:shd w:val="clear" w:color="auto" w:fill="FFFFFF"/>
                              <w:vAlign w:val="center"/>
                            </w:tcPr>
                            <w:p w14:paraId="44913FAC" w14:textId="77777777" w:rsidR="007B0732" w:rsidRDefault="00A66B39">
                              <w:pPr>
                                <w:pStyle w:val="Bodytext20"/>
                                <w:shd w:val="clear" w:color="auto" w:fill="auto"/>
                                <w:spacing w:before="0" w:after="0" w:line="96" w:lineRule="exact"/>
                                <w:ind w:left="400" w:firstLine="0"/>
                                <w:rPr>
                                  <w:del w:id="1457" w:author="Avi Staiman" w:date="2017-07-18T09:41:00Z"/>
                                  <w:rtl/>
                                </w:rPr>
                              </w:pPr>
                              <w:del w:id="1458" w:author="Avi Staiman" w:date="2017-07-18T09:41:00Z">
                                <w:r>
                                  <w:rPr>
                                    <w:rStyle w:val="Bodytext24pt0"/>
                                    <w:rtl/>
                                  </w:rPr>
                                  <w:delText>־</w:delText>
                                </w:r>
                              </w:del>
                            </w:p>
                          </w:tc>
                          <w:tc>
                            <w:tcPr>
                              <w:tcW w:w="998" w:type="dxa"/>
                              <w:shd w:val="clear" w:color="auto" w:fill="FFFFFF"/>
                              <w:vAlign w:val="center"/>
                            </w:tcPr>
                            <w:p w14:paraId="1344765D" w14:textId="77777777" w:rsidR="007B0732" w:rsidRDefault="00A66B39">
                              <w:pPr>
                                <w:pStyle w:val="Bodytext20"/>
                                <w:shd w:val="clear" w:color="auto" w:fill="auto"/>
                                <w:bidi w:val="0"/>
                                <w:spacing w:before="0" w:after="0" w:line="96" w:lineRule="exact"/>
                                <w:ind w:firstLine="0"/>
                                <w:jc w:val="right"/>
                                <w:rPr>
                                  <w:del w:id="1459" w:author="Avi Staiman" w:date="2017-07-18T09:41:00Z"/>
                                  <w:rtl/>
                                </w:rPr>
                              </w:pPr>
                              <w:del w:id="1460" w:author="Avi Staiman" w:date="2017-07-18T09:41:00Z">
                                <w:r>
                                  <w:rPr>
                                    <w:rStyle w:val="Bodytext24pt0"/>
                                  </w:rPr>
                                  <w:delText>-</w:delText>
                                </w:r>
                              </w:del>
                            </w:p>
                          </w:tc>
                        </w:tr>
                        <w:tr w:rsidR="007B0732" w14:paraId="695070A1" w14:textId="77777777">
                          <w:tblPrEx>
                            <w:tblCellMar>
                              <w:top w:w="0" w:type="dxa"/>
                              <w:bottom w:w="0" w:type="dxa"/>
                            </w:tblCellMar>
                          </w:tblPrEx>
                          <w:trPr>
                            <w:trHeight w:hRule="exact" w:val="379"/>
                            <w:jc w:val="center"/>
                            <w:del w:id="1461" w:author="Avi Staiman" w:date="2017-07-18T09:41:00Z"/>
                          </w:trPr>
                          <w:tc>
                            <w:tcPr>
                              <w:tcW w:w="936" w:type="dxa"/>
                              <w:shd w:val="clear" w:color="auto" w:fill="FFFFFF"/>
                              <w:vAlign w:val="center"/>
                            </w:tcPr>
                            <w:p w14:paraId="1FEB60F6" w14:textId="77777777" w:rsidR="007B0732" w:rsidRDefault="00A66B39">
                              <w:pPr>
                                <w:pStyle w:val="Bodytext20"/>
                                <w:shd w:val="clear" w:color="auto" w:fill="auto"/>
                                <w:bidi w:val="0"/>
                                <w:spacing w:before="0" w:after="0"/>
                                <w:ind w:firstLine="0"/>
                                <w:rPr>
                                  <w:del w:id="1462" w:author="Avi Staiman" w:date="2017-07-18T09:41:00Z"/>
                                  <w:rtl/>
                                </w:rPr>
                              </w:pPr>
                              <w:del w:id="1463" w:author="Avi Staiman" w:date="2017-07-18T09:41:00Z">
                                <w:r>
                                  <w:delText>(2,660)</w:delText>
                                </w:r>
                              </w:del>
                            </w:p>
                          </w:tc>
                          <w:tc>
                            <w:tcPr>
                              <w:tcW w:w="1142" w:type="dxa"/>
                              <w:shd w:val="clear" w:color="auto" w:fill="FFFFFF"/>
                              <w:vAlign w:val="center"/>
                            </w:tcPr>
                            <w:p w14:paraId="23F37125" w14:textId="77777777" w:rsidR="007B0732" w:rsidRDefault="00A66B39">
                              <w:pPr>
                                <w:pStyle w:val="Bodytext20"/>
                                <w:shd w:val="clear" w:color="auto" w:fill="auto"/>
                                <w:bidi w:val="0"/>
                                <w:spacing w:before="0" w:after="0"/>
                                <w:ind w:left="260" w:firstLine="0"/>
                                <w:rPr>
                                  <w:del w:id="1464" w:author="Avi Staiman" w:date="2017-07-18T09:41:00Z"/>
                                  <w:rtl/>
                                </w:rPr>
                              </w:pPr>
                              <w:del w:id="1465" w:author="Avi Staiman" w:date="2017-07-18T09:41:00Z">
                                <w:r>
                                  <w:delText>(2,660)</w:delText>
                                </w:r>
                              </w:del>
                            </w:p>
                          </w:tc>
                          <w:tc>
                            <w:tcPr>
                              <w:tcW w:w="1162" w:type="dxa"/>
                              <w:shd w:val="clear" w:color="auto" w:fill="FFFFFF"/>
                              <w:vAlign w:val="center"/>
                            </w:tcPr>
                            <w:p w14:paraId="4D485F9F" w14:textId="77777777" w:rsidR="007B0732" w:rsidRDefault="00A66B39">
                              <w:pPr>
                                <w:pStyle w:val="Bodytext20"/>
                                <w:shd w:val="clear" w:color="auto" w:fill="auto"/>
                                <w:bidi w:val="0"/>
                                <w:spacing w:before="0" w:after="0" w:line="96" w:lineRule="exact"/>
                                <w:ind w:right="400" w:firstLine="0"/>
                                <w:jc w:val="right"/>
                                <w:rPr>
                                  <w:del w:id="1466" w:author="Avi Staiman" w:date="2017-07-18T09:41:00Z"/>
                                  <w:rtl/>
                                </w:rPr>
                              </w:pPr>
                              <w:del w:id="1467" w:author="Avi Staiman" w:date="2017-07-18T09:41:00Z">
                                <w:r>
                                  <w:rPr>
                                    <w:rStyle w:val="Bodytext24pt0"/>
                                  </w:rPr>
                                  <w:delText>-</w:delText>
                                </w:r>
                              </w:del>
                            </w:p>
                          </w:tc>
                          <w:tc>
                            <w:tcPr>
                              <w:tcW w:w="998" w:type="dxa"/>
                              <w:shd w:val="clear" w:color="auto" w:fill="FFFFFF"/>
                              <w:vAlign w:val="center"/>
                            </w:tcPr>
                            <w:p w14:paraId="6C894607" w14:textId="77777777" w:rsidR="007B0732" w:rsidRDefault="00A66B39">
                              <w:pPr>
                                <w:pStyle w:val="Bodytext20"/>
                                <w:shd w:val="clear" w:color="auto" w:fill="auto"/>
                                <w:bidi w:val="0"/>
                                <w:spacing w:before="0" w:after="0" w:line="96" w:lineRule="exact"/>
                                <w:ind w:firstLine="0"/>
                                <w:jc w:val="right"/>
                                <w:rPr>
                                  <w:del w:id="1468" w:author="Avi Staiman" w:date="2017-07-18T09:41:00Z"/>
                                  <w:rtl/>
                                </w:rPr>
                              </w:pPr>
                              <w:del w:id="1469" w:author="Avi Staiman" w:date="2017-07-18T09:41:00Z">
                                <w:r>
                                  <w:rPr>
                                    <w:rStyle w:val="Bodytext24pt0"/>
                                  </w:rPr>
                                  <w:delText>-</w:delText>
                                </w:r>
                              </w:del>
                            </w:p>
                          </w:tc>
                        </w:tr>
                        <w:tr w:rsidR="007B0732" w14:paraId="35E69376" w14:textId="77777777">
                          <w:tblPrEx>
                            <w:tblCellMar>
                              <w:top w:w="0" w:type="dxa"/>
                              <w:bottom w:w="0" w:type="dxa"/>
                            </w:tblCellMar>
                          </w:tblPrEx>
                          <w:trPr>
                            <w:trHeight w:hRule="exact" w:val="365"/>
                            <w:jc w:val="center"/>
                            <w:del w:id="1470" w:author="Avi Staiman" w:date="2017-07-18T09:41:00Z"/>
                          </w:trPr>
                          <w:tc>
                            <w:tcPr>
                              <w:tcW w:w="936" w:type="dxa"/>
                              <w:shd w:val="clear" w:color="auto" w:fill="FFFFFF"/>
                            </w:tcPr>
                            <w:p w14:paraId="4DFDB484" w14:textId="77777777" w:rsidR="007B0732" w:rsidRDefault="00A66B39">
                              <w:pPr>
                                <w:pStyle w:val="Bodytext20"/>
                                <w:shd w:val="clear" w:color="auto" w:fill="auto"/>
                                <w:spacing w:before="0" w:after="0" w:line="98" w:lineRule="exact"/>
                                <w:ind w:left="240" w:firstLine="0"/>
                                <w:rPr>
                                  <w:del w:id="1471" w:author="Avi Staiman" w:date="2017-07-18T09:41:00Z"/>
                                  <w:rtl/>
                                </w:rPr>
                              </w:pPr>
                              <w:del w:id="1472" w:author="Avi Staiman" w:date="2017-07-18T09:41:00Z">
                                <w:r>
                                  <w:rPr>
                                    <w:rStyle w:val="Bodytext2Arial"/>
                                    <w:rtl/>
                                  </w:rPr>
                                  <w:delText>־</w:delText>
                                </w:r>
                              </w:del>
                            </w:p>
                          </w:tc>
                          <w:tc>
                            <w:tcPr>
                              <w:tcW w:w="1142" w:type="dxa"/>
                              <w:shd w:val="clear" w:color="auto" w:fill="FFFFFF"/>
                            </w:tcPr>
                            <w:p w14:paraId="1903189A" w14:textId="77777777" w:rsidR="007B0732" w:rsidRDefault="00A66B39">
                              <w:pPr>
                                <w:pStyle w:val="Bodytext20"/>
                                <w:shd w:val="clear" w:color="auto" w:fill="auto"/>
                                <w:bidi w:val="0"/>
                                <w:spacing w:before="0" w:after="0" w:line="98" w:lineRule="exact"/>
                                <w:ind w:left="760" w:firstLine="0"/>
                                <w:rPr>
                                  <w:del w:id="1473" w:author="Avi Staiman" w:date="2017-07-18T09:41:00Z"/>
                                  <w:rtl/>
                                </w:rPr>
                              </w:pPr>
                              <w:del w:id="1474" w:author="Avi Staiman" w:date="2017-07-18T09:41:00Z">
                                <w:r>
                                  <w:rPr>
                                    <w:rStyle w:val="Bodytext2Arial"/>
                                  </w:rPr>
                                  <w:delText>-</w:delText>
                                </w:r>
                              </w:del>
                            </w:p>
                          </w:tc>
                          <w:tc>
                            <w:tcPr>
                              <w:tcW w:w="1162" w:type="dxa"/>
                              <w:shd w:val="clear" w:color="auto" w:fill="FFFFFF"/>
                              <w:vAlign w:val="center"/>
                            </w:tcPr>
                            <w:p w14:paraId="26D38DF6" w14:textId="77777777" w:rsidR="007B0732" w:rsidRDefault="00A66B39">
                              <w:pPr>
                                <w:pStyle w:val="Bodytext20"/>
                                <w:shd w:val="clear" w:color="auto" w:fill="auto"/>
                                <w:bidi w:val="0"/>
                                <w:spacing w:before="0" w:after="0"/>
                                <w:ind w:left="280" w:firstLine="0"/>
                                <w:rPr>
                                  <w:del w:id="1475" w:author="Avi Staiman" w:date="2017-07-18T09:41:00Z"/>
                                  <w:rtl/>
                                </w:rPr>
                              </w:pPr>
                              <w:del w:id="1476" w:author="Avi Staiman" w:date="2017-07-18T09:41:00Z">
                                <w:r>
                                  <w:delText>2,721</w:delText>
                                </w:r>
                              </w:del>
                            </w:p>
                          </w:tc>
                          <w:tc>
                            <w:tcPr>
                              <w:tcW w:w="998" w:type="dxa"/>
                              <w:shd w:val="clear" w:color="auto" w:fill="FFFFFF"/>
                              <w:vAlign w:val="center"/>
                            </w:tcPr>
                            <w:p w14:paraId="1CF9CAD2" w14:textId="77777777" w:rsidR="007B0732" w:rsidRDefault="00A66B39">
                              <w:pPr>
                                <w:pStyle w:val="Bodytext20"/>
                                <w:shd w:val="clear" w:color="auto" w:fill="auto"/>
                                <w:bidi w:val="0"/>
                                <w:spacing w:before="0" w:after="0"/>
                                <w:ind w:firstLine="0"/>
                                <w:jc w:val="right"/>
                                <w:rPr>
                                  <w:del w:id="1477" w:author="Avi Staiman" w:date="2017-07-18T09:41:00Z"/>
                                  <w:rtl/>
                                </w:rPr>
                              </w:pPr>
                              <w:del w:id="1478" w:author="Avi Staiman" w:date="2017-07-18T09:41:00Z">
                                <w:r>
                                  <w:delText>(2,721)</w:delText>
                                </w:r>
                              </w:del>
                            </w:p>
                          </w:tc>
                        </w:tr>
                        <w:tr w:rsidR="007B0732" w14:paraId="317D0059" w14:textId="77777777">
                          <w:tblPrEx>
                            <w:tblCellMar>
                              <w:top w:w="0" w:type="dxa"/>
                              <w:bottom w:w="0" w:type="dxa"/>
                            </w:tblCellMar>
                          </w:tblPrEx>
                          <w:trPr>
                            <w:trHeight w:hRule="exact" w:val="360"/>
                            <w:jc w:val="center"/>
                            <w:del w:id="1479" w:author="Avi Staiman" w:date="2017-07-18T09:41:00Z"/>
                          </w:trPr>
                          <w:tc>
                            <w:tcPr>
                              <w:tcW w:w="936" w:type="dxa"/>
                              <w:shd w:val="clear" w:color="auto" w:fill="FFFFFF"/>
                              <w:vAlign w:val="center"/>
                            </w:tcPr>
                            <w:p w14:paraId="69B3E00B" w14:textId="77777777" w:rsidR="007B0732" w:rsidRDefault="00A66B39">
                              <w:pPr>
                                <w:pStyle w:val="Bodytext20"/>
                                <w:shd w:val="clear" w:color="auto" w:fill="auto"/>
                                <w:spacing w:before="0" w:after="0" w:line="98" w:lineRule="exact"/>
                                <w:ind w:left="240" w:firstLine="0"/>
                                <w:rPr>
                                  <w:del w:id="1480" w:author="Avi Staiman" w:date="2017-07-18T09:41:00Z"/>
                                  <w:rtl/>
                                </w:rPr>
                              </w:pPr>
                              <w:del w:id="1481" w:author="Avi Staiman" w:date="2017-07-18T09:41:00Z">
                                <w:r>
                                  <w:rPr>
                                    <w:rStyle w:val="Bodytext2Arial"/>
                                    <w:rtl/>
                                  </w:rPr>
                                  <w:delText>־</w:delText>
                                </w:r>
                              </w:del>
                            </w:p>
                          </w:tc>
                          <w:tc>
                            <w:tcPr>
                              <w:tcW w:w="1142" w:type="dxa"/>
                              <w:shd w:val="clear" w:color="auto" w:fill="FFFFFF"/>
                              <w:vAlign w:val="center"/>
                            </w:tcPr>
                            <w:p w14:paraId="34A6FF75" w14:textId="77777777" w:rsidR="007B0732" w:rsidRDefault="00A66B39">
                              <w:pPr>
                                <w:pStyle w:val="Bodytext20"/>
                                <w:shd w:val="clear" w:color="auto" w:fill="auto"/>
                                <w:spacing w:before="0" w:after="0" w:line="98" w:lineRule="exact"/>
                                <w:ind w:left="320" w:firstLine="0"/>
                                <w:rPr>
                                  <w:del w:id="1482" w:author="Avi Staiman" w:date="2017-07-18T09:41:00Z"/>
                                  <w:rtl/>
                                </w:rPr>
                              </w:pPr>
                              <w:del w:id="1483" w:author="Avi Staiman" w:date="2017-07-18T09:41:00Z">
                                <w:r>
                                  <w:rPr>
                                    <w:rStyle w:val="Bodytext2Arial"/>
                                    <w:rtl/>
                                  </w:rPr>
                                  <w:delText>־</w:delText>
                                </w:r>
                              </w:del>
                            </w:p>
                          </w:tc>
                          <w:tc>
                            <w:tcPr>
                              <w:tcW w:w="1162" w:type="dxa"/>
                              <w:shd w:val="clear" w:color="auto" w:fill="FFFFFF"/>
                              <w:vAlign w:val="center"/>
                            </w:tcPr>
                            <w:p w14:paraId="05A2EFD8" w14:textId="77777777" w:rsidR="007B0732" w:rsidRDefault="00A66B39">
                              <w:pPr>
                                <w:pStyle w:val="Bodytext20"/>
                                <w:shd w:val="clear" w:color="auto" w:fill="auto"/>
                                <w:bidi w:val="0"/>
                                <w:spacing w:before="0" w:after="0"/>
                                <w:ind w:right="300" w:firstLine="0"/>
                                <w:jc w:val="right"/>
                                <w:rPr>
                                  <w:del w:id="1484" w:author="Avi Staiman" w:date="2017-07-18T09:41:00Z"/>
                                  <w:rtl/>
                                </w:rPr>
                              </w:pPr>
                              <w:del w:id="1485" w:author="Avi Staiman" w:date="2017-07-18T09:41:00Z">
                                <w:r>
                                  <w:delText>(146)</w:delText>
                                </w:r>
                              </w:del>
                            </w:p>
                          </w:tc>
                          <w:tc>
                            <w:tcPr>
                              <w:tcW w:w="998" w:type="dxa"/>
                              <w:shd w:val="clear" w:color="auto" w:fill="FFFFFF"/>
                              <w:vAlign w:val="center"/>
                            </w:tcPr>
                            <w:p w14:paraId="56D7D7C2" w14:textId="77777777" w:rsidR="007B0732" w:rsidRDefault="00A66B39">
                              <w:pPr>
                                <w:pStyle w:val="Bodytext20"/>
                                <w:shd w:val="clear" w:color="auto" w:fill="auto"/>
                                <w:bidi w:val="0"/>
                                <w:spacing w:before="0" w:after="0"/>
                                <w:ind w:firstLine="0"/>
                                <w:jc w:val="right"/>
                                <w:rPr>
                                  <w:del w:id="1486" w:author="Avi Staiman" w:date="2017-07-18T09:41:00Z"/>
                                  <w:rtl/>
                                </w:rPr>
                              </w:pPr>
                              <w:del w:id="1487" w:author="Avi Staiman" w:date="2017-07-18T09:41:00Z">
                                <w:r>
                                  <w:delText>146</w:delText>
                                </w:r>
                              </w:del>
                            </w:p>
                          </w:tc>
                        </w:tr>
                        <w:tr w:rsidR="007B0732" w14:paraId="3C65C891" w14:textId="77777777">
                          <w:tblPrEx>
                            <w:tblCellMar>
                              <w:top w:w="0" w:type="dxa"/>
                              <w:bottom w:w="0" w:type="dxa"/>
                            </w:tblCellMar>
                          </w:tblPrEx>
                          <w:trPr>
                            <w:trHeight w:hRule="exact" w:val="384"/>
                            <w:jc w:val="center"/>
                            <w:del w:id="1488" w:author="Avi Staiman" w:date="2017-07-18T09:41:00Z"/>
                          </w:trPr>
                          <w:tc>
                            <w:tcPr>
                              <w:tcW w:w="936" w:type="dxa"/>
                              <w:shd w:val="clear" w:color="auto" w:fill="FFFFFF"/>
                              <w:vAlign w:val="center"/>
                            </w:tcPr>
                            <w:p w14:paraId="23832C21" w14:textId="77777777" w:rsidR="007B0732" w:rsidRDefault="00A66B39">
                              <w:pPr>
                                <w:pStyle w:val="Bodytext20"/>
                                <w:shd w:val="clear" w:color="auto" w:fill="auto"/>
                                <w:spacing w:before="0" w:after="0" w:line="98" w:lineRule="exact"/>
                                <w:ind w:left="240" w:firstLine="0"/>
                                <w:rPr>
                                  <w:del w:id="1489" w:author="Avi Staiman" w:date="2017-07-18T09:41:00Z"/>
                                  <w:rtl/>
                                </w:rPr>
                              </w:pPr>
                              <w:del w:id="1490" w:author="Avi Staiman" w:date="2017-07-18T09:41:00Z">
                                <w:r>
                                  <w:rPr>
                                    <w:rStyle w:val="Bodytext2Arial"/>
                                    <w:rtl/>
                                  </w:rPr>
                                  <w:delText>־</w:delText>
                                </w:r>
                              </w:del>
                            </w:p>
                          </w:tc>
                          <w:tc>
                            <w:tcPr>
                              <w:tcW w:w="1142" w:type="dxa"/>
                              <w:shd w:val="clear" w:color="auto" w:fill="FFFFFF"/>
                              <w:vAlign w:val="center"/>
                            </w:tcPr>
                            <w:p w14:paraId="7A40A0A3" w14:textId="77777777" w:rsidR="007B0732" w:rsidRDefault="00A66B39">
                              <w:pPr>
                                <w:pStyle w:val="Bodytext20"/>
                                <w:shd w:val="clear" w:color="auto" w:fill="auto"/>
                                <w:spacing w:before="0" w:after="0" w:line="98" w:lineRule="exact"/>
                                <w:ind w:left="320" w:firstLine="0"/>
                                <w:rPr>
                                  <w:del w:id="1491" w:author="Avi Staiman" w:date="2017-07-18T09:41:00Z"/>
                                  <w:rtl/>
                                </w:rPr>
                              </w:pPr>
                              <w:del w:id="1492" w:author="Avi Staiman" w:date="2017-07-18T09:41:00Z">
                                <w:r>
                                  <w:rPr>
                                    <w:rStyle w:val="Bodytext2Arial"/>
                                    <w:rtl/>
                                  </w:rPr>
                                  <w:delText>־</w:delText>
                                </w:r>
                              </w:del>
                            </w:p>
                          </w:tc>
                          <w:tc>
                            <w:tcPr>
                              <w:tcW w:w="1162" w:type="dxa"/>
                              <w:shd w:val="clear" w:color="auto" w:fill="FFFFFF"/>
                              <w:vAlign w:val="center"/>
                            </w:tcPr>
                            <w:p w14:paraId="1C5F8554" w14:textId="77777777" w:rsidR="007B0732" w:rsidRDefault="00A66B39">
                              <w:pPr>
                                <w:pStyle w:val="Bodytext20"/>
                                <w:shd w:val="clear" w:color="auto" w:fill="auto"/>
                                <w:bidi w:val="0"/>
                                <w:spacing w:before="0" w:after="0"/>
                                <w:ind w:right="300" w:firstLine="0"/>
                                <w:jc w:val="right"/>
                                <w:rPr>
                                  <w:del w:id="1493" w:author="Avi Staiman" w:date="2017-07-18T09:41:00Z"/>
                                  <w:rtl/>
                                </w:rPr>
                              </w:pPr>
                              <w:del w:id="1494" w:author="Avi Staiman" w:date="2017-07-18T09:41:00Z">
                                <w:r>
                                  <w:delText>(1,156)</w:delText>
                                </w:r>
                              </w:del>
                            </w:p>
                          </w:tc>
                          <w:tc>
                            <w:tcPr>
                              <w:tcW w:w="998" w:type="dxa"/>
                              <w:shd w:val="clear" w:color="auto" w:fill="FFFFFF"/>
                              <w:vAlign w:val="center"/>
                            </w:tcPr>
                            <w:p w14:paraId="178AA196" w14:textId="77777777" w:rsidR="007B0732" w:rsidRDefault="00A66B39">
                              <w:pPr>
                                <w:pStyle w:val="Bodytext20"/>
                                <w:shd w:val="clear" w:color="auto" w:fill="auto"/>
                                <w:bidi w:val="0"/>
                                <w:spacing w:before="0" w:after="0"/>
                                <w:ind w:firstLine="0"/>
                                <w:jc w:val="right"/>
                                <w:rPr>
                                  <w:del w:id="1495" w:author="Avi Staiman" w:date="2017-07-18T09:41:00Z"/>
                                  <w:rtl/>
                                </w:rPr>
                              </w:pPr>
                              <w:del w:id="1496" w:author="Avi Staiman" w:date="2017-07-18T09:41:00Z">
                                <w:r>
                                  <w:delText>1,156</w:delText>
                                </w:r>
                              </w:del>
                            </w:p>
                          </w:tc>
                        </w:tr>
                        <w:tr w:rsidR="007B0732" w14:paraId="536298A4" w14:textId="77777777">
                          <w:tblPrEx>
                            <w:tblCellMar>
                              <w:top w:w="0" w:type="dxa"/>
                              <w:bottom w:w="0" w:type="dxa"/>
                            </w:tblCellMar>
                          </w:tblPrEx>
                          <w:trPr>
                            <w:trHeight w:hRule="exact" w:val="394"/>
                            <w:jc w:val="center"/>
                            <w:del w:id="1497" w:author="Avi Staiman" w:date="2017-07-18T09:41:00Z"/>
                          </w:trPr>
                          <w:tc>
                            <w:tcPr>
                              <w:tcW w:w="936" w:type="dxa"/>
                              <w:tcBorders>
                                <w:top w:val="single" w:sz="4" w:space="0" w:color="auto"/>
                                <w:bottom w:val="single" w:sz="4" w:space="0" w:color="auto"/>
                              </w:tcBorders>
                              <w:shd w:val="clear" w:color="auto" w:fill="FFFFFF"/>
                              <w:vAlign w:val="center"/>
                            </w:tcPr>
                            <w:p w14:paraId="27CC2AAF" w14:textId="77777777" w:rsidR="007B0732" w:rsidRDefault="00A66B39">
                              <w:pPr>
                                <w:pStyle w:val="Bodytext20"/>
                                <w:shd w:val="clear" w:color="auto" w:fill="auto"/>
                                <w:bidi w:val="0"/>
                                <w:spacing w:before="0" w:after="0"/>
                                <w:ind w:firstLine="0"/>
                                <w:rPr>
                                  <w:del w:id="1498" w:author="Avi Staiman" w:date="2017-07-18T09:41:00Z"/>
                                  <w:rtl/>
                                </w:rPr>
                              </w:pPr>
                              <w:del w:id="1499" w:author="Avi Staiman" w:date="2017-07-18T09:41:00Z">
                                <w:r>
                                  <w:delText>19,022</w:delText>
                                </w:r>
                              </w:del>
                            </w:p>
                          </w:tc>
                          <w:tc>
                            <w:tcPr>
                              <w:tcW w:w="1142" w:type="dxa"/>
                              <w:tcBorders>
                                <w:top w:val="single" w:sz="4" w:space="0" w:color="auto"/>
                                <w:bottom w:val="single" w:sz="4" w:space="0" w:color="auto"/>
                              </w:tcBorders>
                              <w:shd w:val="clear" w:color="auto" w:fill="FFFFFF"/>
                              <w:vAlign w:val="center"/>
                            </w:tcPr>
                            <w:p w14:paraId="5E8E4467" w14:textId="77777777" w:rsidR="007B0732" w:rsidRDefault="00A66B39">
                              <w:pPr>
                                <w:pStyle w:val="Bodytext20"/>
                                <w:shd w:val="clear" w:color="auto" w:fill="auto"/>
                                <w:bidi w:val="0"/>
                                <w:spacing w:before="0" w:after="0"/>
                                <w:ind w:firstLine="0"/>
                                <w:jc w:val="center"/>
                                <w:rPr>
                                  <w:del w:id="1500" w:author="Avi Staiman" w:date="2017-07-18T09:41:00Z"/>
                                  <w:rtl/>
                                </w:rPr>
                              </w:pPr>
                              <w:del w:id="1501" w:author="Avi Staiman" w:date="2017-07-18T09:41:00Z">
                                <w:r>
                                  <w:delText>1,026</w:delText>
                                </w:r>
                              </w:del>
                            </w:p>
                          </w:tc>
                          <w:tc>
                            <w:tcPr>
                              <w:tcW w:w="1162" w:type="dxa"/>
                              <w:tcBorders>
                                <w:top w:val="single" w:sz="4" w:space="0" w:color="auto"/>
                                <w:bottom w:val="single" w:sz="4" w:space="0" w:color="auto"/>
                              </w:tcBorders>
                              <w:shd w:val="clear" w:color="auto" w:fill="FFFFFF"/>
                              <w:vAlign w:val="center"/>
                            </w:tcPr>
                            <w:p w14:paraId="12E3128A" w14:textId="77777777" w:rsidR="007B0732" w:rsidRDefault="00A66B39">
                              <w:pPr>
                                <w:pStyle w:val="Bodytext20"/>
                                <w:shd w:val="clear" w:color="auto" w:fill="auto"/>
                                <w:bidi w:val="0"/>
                                <w:spacing w:before="0" w:after="0"/>
                                <w:ind w:left="280" w:firstLine="0"/>
                                <w:rPr>
                                  <w:del w:id="1502" w:author="Avi Staiman" w:date="2017-07-18T09:41:00Z"/>
                                  <w:rtl/>
                                </w:rPr>
                              </w:pPr>
                              <w:del w:id="1503" w:author="Avi Staiman" w:date="2017-07-18T09:41:00Z">
                                <w:r>
                                  <w:delText>4,986</w:delText>
                                </w:r>
                              </w:del>
                            </w:p>
                          </w:tc>
                          <w:tc>
                            <w:tcPr>
                              <w:tcW w:w="998" w:type="dxa"/>
                              <w:tcBorders>
                                <w:top w:val="single" w:sz="4" w:space="0" w:color="auto"/>
                                <w:bottom w:val="single" w:sz="4" w:space="0" w:color="auto"/>
                              </w:tcBorders>
                              <w:shd w:val="clear" w:color="auto" w:fill="FFFFFF"/>
                              <w:vAlign w:val="center"/>
                            </w:tcPr>
                            <w:p w14:paraId="2C4AF9EC" w14:textId="77777777" w:rsidR="007B0732" w:rsidRDefault="00A66B39">
                              <w:pPr>
                                <w:pStyle w:val="Bodytext20"/>
                                <w:shd w:val="clear" w:color="auto" w:fill="auto"/>
                                <w:bidi w:val="0"/>
                                <w:spacing w:before="0" w:after="0"/>
                                <w:ind w:firstLine="0"/>
                                <w:jc w:val="right"/>
                                <w:rPr>
                                  <w:del w:id="1504" w:author="Avi Staiman" w:date="2017-07-18T09:41:00Z"/>
                                  <w:rtl/>
                                </w:rPr>
                              </w:pPr>
                              <w:del w:id="1505" w:author="Avi Staiman" w:date="2017-07-18T09:41:00Z">
                                <w:r>
                                  <w:delText>13,010</w:delText>
                                </w:r>
                              </w:del>
                            </w:p>
                          </w:tc>
                        </w:tr>
                      </w:tbl>
                      <w:p w14:paraId="0886B77B" w14:textId="77777777" w:rsidR="007B0732" w:rsidRDefault="007B0732">
                        <w:pPr>
                          <w:rPr>
                            <w:del w:id="1506" w:author="Avi Staiman" w:date="2017-07-18T09:41:00Z"/>
                            <w:sz w:val="2"/>
                            <w:szCs w:val="2"/>
                            <w:rtl/>
                          </w:rPr>
                        </w:pPr>
                      </w:p>
                    </w:txbxContent>
                  </v:textbox>
                  <w10:wrap type="topAndBottom" anchorx="margin"/>
                </v:shape>
              </w:pict>
            </mc:Fallback>
          </mc:AlternateContent>
        </w:r>
      </w:del>
      <w:ins w:id="1507" w:author="Avi Staiman" w:date="2017-07-18T09:41:00Z">
        <w:r w:rsidR="00A66B39">
          <w:rPr>
            <w:rtl/>
          </w:rPr>
          <w:t>(*) מוין מחדש</w:t>
        </w:r>
      </w:ins>
    </w:p>
    <w:p w14:paraId="54121E83" w14:textId="77777777" w:rsidR="006427F7" w:rsidRDefault="006427F7">
      <w:pPr>
        <w:framePr w:w="9698" w:wrap="notBeside" w:vAnchor="text" w:hAnchor="text" w:xAlign="center" w:y="1"/>
        <w:rPr>
          <w:ins w:id="1508" w:author="Avi Staiman" w:date="2017-07-18T09:41:00Z"/>
          <w:sz w:val="2"/>
          <w:szCs w:val="2"/>
          <w:rtl/>
        </w:rPr>
      </w:pPr>
    </w:p>
    <w:p w14:paraId="56297702" w14:textId="77777777" w:rsidR="006427F7" w:rsidRDefault="006427F7">
      <w:pPr>
        <w:rPr>
          <w:ins w:id="1509" w:author="Avi Staiman" w:date="2017-07-18T09:41:00Z"/>
          <w:sz w:val="2"/>
          <w:szCs w:val="2"/>
          <w:rtl/>
        </w:rPr>
      </w:pPr>
    </w:p>
    <w:p w14:paraId="0FC76564" w14:textId="585DB0B7" w:rsidR="006427F7" w:rsidRDefault="00A66B39">
      <w:pPr>
        <w:pStyle w:val="Heading10"/>
        <w:keepNext/>
        <w:keepLines/>
        <w:shd w:val="clear" w:color="auto" w:fill="auto"/>
        <w:spacing w:line="709" w:lineRule="exact"/>
        <w:ind w:left="60"/>
        <w:jc w:val="center"/>
        <w:rPr>
          <w:rtl/>
        </w:rPr>
        <w:pPrChange w:id="1510" w:author="Avi Staiman" w:date="2017-07-18T09:41:00Z">
          <w:pPr>
            <w:pStyle w:val="Heading10"/>
            <w:keepNext/>
            <w:keepLines/>
            <w:shd w:val="clear" w:color="auto" w:fill="auto"/>
            <w:spacing w:line="701" w:lineRule="exact"/>
            <w:jc w:val="center"/>
          </w:pPr>
        </w:pPrChange>
      </w:pPr>
      <w:bookmarkStart w:id="1511" w:name="bookmark7"/>
      <w:r>
        <w:rPr>
          <w:rStyle w:val="Heading11"/>
          <w:rtl/>
          <w:rPrChange w:id="1512" w:author="Avi Staiman" w:date="2017-07-18T09:41:00Z">
            <w:rPr>
              <w:rtl/>
            </w:rPr>
          </w:rPrChange>
        </w:rPr>
        <w:t>דוח על השינויים בנכסים נטו</w:t>
      </w:r>
      <w:r>
        <w:rPr>
          <w:rStyle w:val="Heading11"/>
          <w:rtl/>
          <w:rPrChange w:id="1513" w:author="Avi Staiman" w:date="2017-07-18T09:41:00Z">
            <w:rPr>
              <w:rtl/>
            </w:rPr>
          </w:rPrChange>
        </w:rPr>
        <w:br/>
      </w:r>
      <w:r>
        <w:rPr>
          <w:rtl/>
        </w:rPr>
        <w:t xml:space="preserve">לשנה שהסתיימה ביום </w:t>
      </w:r>
      <w:r>
        <w:rPr>
          <w:lang w:val="en-US" w:eastAsia="en-US" w:bidi="en-US"/>
        </w:rPr>
        <w:t>31</w:t>
      </w:r>
      <w:r>
        <w:rPr>
          <w:rtl/>
        </w:rPr>
        <w:t xml:space="preserve"> בדצמבר </w:t>
      </w:r>
      <w:del w:id="1514" w:author="Avi Staiman" w:date="2017-07-18T09:41:00Z">
        <w:r>
          <w:rPr>
            <w:lang w:val="en-US" w:eastAsia="en-US" w:bidi="en-US"/>
          </w:rPr>
          <w:delText>2015</w:delText>
        </w:r>
      </w:del>
      <w:ins w:id="1515" w:author="Avi Staiman" w:date="2017-07-18T09:41:00Z">
        <w:r>
          <w:rPr>
            <w:lang w:val="en-US" w:eastAsia="en-US" w:bidi="en-US"/>
          </w:rPr>
          <w:t>2016</w:t>
        </w:r>
      </w:ins>
      <w:bookmarkEnd w:id="1511"/>
    </w:p>
    <w:p w14:paraId="1D514768" w14:textId="77777777" w:rsidR="007B0732" w:rsidRDefault="00A66B39">
      <w:pPr>
        <w:pStyle w:val="Bodytext20"/>
        <w:shd w:val="clear" w:color="auto" w:fill="auto"/>
        <w:spacing w:before="0" w:after="0"/>
        <w:ind w:firstLine="0"/>
        <w:rPr>
          <w:del w:id="1516" w:author="Avi Staiman" w:date="2017-07-18T09:41:00Z"/>
          <w:rtl/>
        </w:rPr>
        <w:sectPr w:rsidR="007B0732">
          <w:headerReference w:type="even" r:id="rId33"/>
          <w:headerReference w:type="default" r:id="rId34"/>
          <w:footerReference w:type="even" r:id="rId35"/>
          <w:footerReference w:type="default" r:id="rId36"/>
          <w:footerReference w:type="first" r:id="rId37"/>
          <w:pgSz w:w="11900" w:h="16840"/>
          <w:pgMar w:top="1316" w:right="1129" w:bottom="1302" w:left="1022" w:header="0" w:footer="3" w:gutter="0"/>
          <w:pgNumType w:start="6"/>
          <w:cols w:space="720"/>
          <w:noEndnote/>
          <w:docGrid w:linePitch="360"/>
        </w:sectPr>
      </w:pPr>
      <w:del w:id="1517" w:author="Avi Staiman" w:date="2017-07-18T09:41:00Z">
        <w:r>
          <w:rPr>
            <w:rtl/>
          </w:rPr>
          <w:delText xml:space="preserve">הבאורים המצורפים מהווים חלק בלתי </w:delText>
        </w:r>
        <w:r>
          <w:rPr>
            <w:rtl/>
          </w:rPr>
          <w:delText>נפרד מהדוחות הכספיים.</w:delText>
        </w:r>
      </w:del>
    </w:p>
    <w:p w14:paraId="6F8962C0" w14:textId="77777777" w:rsidR="006427F7" w:rsidRDefault="00A66B39">
      <w:pPr>
        <w:pStyle w:val="Bodytext20"/>
        <w:shd w:val="clear" w:color="auto" w:fill="auto"/>
        <w:spacing w:before="0" w:after="0" w:line="256" w:lineRule="exact"/>
        <w:ind w:left="7920" w:firstLine="0"/>
        <w:rPr>
          <w:ins w:id="1518" w:author="Avi Staiman" w:date="2017-07-18T09:41:00Z"/>
          <w:rtl/>
        </w:rPr>
      </w:pPr>
      <w:ins w:id="1519" w:author="Avi Staiman" w:date="2017-07-18T09:41:00Z">
        <w:r>
          <w:rPr>
            <w:rtl/>
          </w:rPr>
          <w:t>שקיימת</w:t>
        </w:r>
      </w:ins>
    </w:p>
    <w:p w14:paraId="049E4D26" w14:textId="77777777" w:rsidR="006427F7" w:rsidRDefault="00A66B39">
      <w:pPr>
        <w:pStyle w:val="Bodytext20"/>
        <w:shd w:val="clear" w:color="auto" w:fill="auto"/>
        <w:spacing w:before="0" w:after="0" w:line="256" w:lineRule="exact"/>
        <w:ind w:left="7920" w:firstLine="0"/>
        <w:rPr>
          <w:ins w:id="1520" w:author="Avi Staiman" w:date="2017-07-18T09:41:00Z"/>
          <w:rtl/>
        </w:rPr>
      </w:pPr>
      <w:ins w:id="1521" w:author="Avi Staiman" w:date="2017-07-18T09:41:00Z">
        <w:r>
          <w:rPr>
            <w:rtl/>
          </w:rPr>
          <w:t>לגביהם</w:t>
        </w:r>
      </w:ins>
    </w:p>
    <w:p w14:paraId="480265C6" w14:textId="77777777" w:rsidR="006427F7" w:rsidRDefault="00A66B39">
      <w:pPr>
        <w:pStyle w:val="Bodytext20"/>
        <w:shd w:val="clear" w:color="auto" w:fill="auto"/>
        <w:spacing w:before="0" w:after="0" w:line="256" w:lineRule="exact"/>
        <w:ind w:left="5620" w:firstLine="0"/>
        <w:rPr>
          <w:ins w:id="1522" w:author="Avi Staiman" w:date="2017-07-18T09:41:00Z"/>
          <w:rtl/>
        </w:rPr>
      </w:pPr>
      <w:ins w:id="1523" w:author="Avi Staiman" w:date="2017-07-18T09:41:00Z">
        <w:r>
          <w:rPr>
            <w:rtl/>
          </w:rPr>
          <w:t>שאין לגביהם הגבלה הגבלה</w:t>
        </w:r>
      </w:ins>
    </w:p>
    <w:p w14:paraId="1F0734E6" w14:textId="77777777" w:rsidR="006427F7" w:rsidRDefault="00A66B39">
      <w:pPr>
        <w:pStyle w:val="Tablecaption0"/>
        <w:framePr w:w="4226" w:wrap="notBeside" w:vAnchor="text" w:hAnchor="text" w:y="1"/>
        <w:shd w:val="clear" w:color="auto" w:fill="auto"/>
        <w:rPr>
          <w:ins w:id="1524" w:author="Avi Staiman" w:date="2017-07-18T09:41:00Z"/>
          <w:rtl/>
        </w:rPr>
      </w:pPr>
      <w:ins w:id="1525" w:author="Avi Staiman" w:date="2017-07-18T09:41:00Z">
        <w:r>
          <w:rPr>
            <w:rtl/>
          </w:rPr>
          <w:t>נכסים</w:t>
        </w:r>
      </w:ins>
    </w:p>
    <w:p w14:paraId="72851878" w14:textId="77777777" w:rsidR="006427F7" w:rsidRDefault="00A66B39">
      <w:pPr>
        <w:pStyle w:val="Tablecaption0"/>
        <w:framePr w:w="4226" w:wrap="notBeside" w:vAnchor="text" w:hAnchor="text" w:y="1"/>
        <w:shd w:val="clear" w:color="auto" w:fill="auto"/>
        <w:rPr>
          <w:ins w:id="1526" w:author="Avi Staiman" w:date="2017-07-18T09:41:00Z"/>
          <w:rtl/>
        </w:rPr>
      </w:pPr>
      <w:ins w:id="1527" w:author="Avi Staiman" w:date="2017-07-18T09:41:00Z">
        <w:r>
          <w:rPr>
            <w:rtl/>
          </w:rPr>
          <w:t>נטו</w:t>
        </w:r>
      </w:ins>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07"/>
        <w:gridCol w:w="1019"/>
        <w:gridCol w:w="1109"/>
        <w:gridCol w:w="1192"/>
      </w:tblGrid>
      <w:tr w:rsidR="006427F7" w14:paraId="304F55E4" w14:textId="77777777">
        <w:tblPrEx>
          <w:tblCellMar>
            <w:top w:w="0" w:type="dxa"/>
            <w:bottom w:w="0" w:type="dxa"/>
          </w:tblCellMar>
        </w:tblPrEx>
        <w:trPr>
          <w:trHeight w:hRule="exact" w:val="774"/>
          <w:ins w:id="1528" w:author="Avi Staiman" w:date="2017-07-18T09:41:00Z"/>
        </w:trPr>
        <w:tc>
          <w:tcPr>
            <w:tcW w:w="907" w:type="dxa"/>
            <w:shd w:val="clear" w:color="auto" w:fill="FFFFFF"/>
            <w:vAlign w:val="bottom"/>
          </w:tcPr>
          <w:p w14:paraId="7708A748" w14:textId="77777777" w:rsidR="006427F7" w:rsidRDefault="00A66B39">
            <w:pPr>
              <w:pStyle w:val="Bodytext20"/>
              <w:framePr w:w="4226" w:wrap="notBeside" w:vAnchor="text" w:hAnchor="text" w:y="1"/>
              <w:shd w:val="clear" w:color="auto" w:fill="auto"/>
              <w:spacing w:before="0" w:after="0"/>
              <w:ind w:left="280" w:firstLine="0"/>
              <w:rPr>
                <w:ins w:id="1529" w:author="Avi Staiman" w:date="2017-07-18T09:41:00Z"/>
                <w:rtl/>
              </w:rPr>
            </w:pPr>
            <w:ins w:id="1530" w:author="Avi Staiman" w:date="2017-07-18T09:41:00Z">
              <w:r>
                <w:rPr>
                  <w:rStyle w:val="Bodytext22"/>
                  <w:rtl/>
                </w:rPr>
                <w:t>סה״כ</w:t>
              </w:r>
            </w:ins>
          </w:p>
        </w:tc>
        <w:tc>
          <w:tcPr>
            <w:tcW w:w="1019" w:type="dxa"/>
            <w:shd w:val="clear" w:color="auto" w:fill="FFFFFF"/>
            <w:vAlign w:val="bottom"/>
          </w:tcPr>
          <w:p w14:paraId="22066061" w14:textId="77777777" w:rsidR="006427F7" w:rsidRDefault="00A66B39">
            <w:pPr>
              <w:pStyle w:val="Bodytext20"/>
              <w:framePr w:w="4226" w:wrap="notBeside" w:vAnchor="text" w:hAnchor="text" w:y="1"/>
              <w:shd w:val="clear" w:color="auto" w:fill="auto"/>
              <w:spacing w:before="0" w:after="0"/>
              <w:ind w:left="220" w:firstLine="0"/>
              <w:rPr>
                <w:ins w:id="1531" w:author="Avi Staiman" w:date="2017-07-18T09:41:00Z"/>
                <w:rtl/>
              </w:rPr>
            </w:pPr>
            <w:ins w:id="1532" w:author="Avi Staiman" w:date="2017-07-18T09:41:00Z">
              <w:r>
                <w:rPr>
                  <w:rStyle w:val="Bodytext22"/>
                  <w:rtl/>
                </w:rPr>
                <w:t>באופן</w:t>
              </w:r>
            </w:ins>
          </w:p>
          <w:p w14:paraId="69AC4061" w14:textId="77777777" w:rsidR="006427F7" w:rsidRDefault="00A66B39">
            <w:pPr>
              <w:pStyle w:val="Bodytext20"/>
              <w:framePr w:w="4226" w:wrap="notBeside" w:vAnchor="text" w:hAnchor="text" w:y="1"/>
              <w:shd w:val="clear" w:color="auto" w:fill="auto"/>
              <w:spacing w:before="0" w:after="0"/>
              <w:ind w:left="300" w:firstLine="0"/>
              <w:rPr>
                <w:ins w:id="1533" w:author="Avi Staiman" w:date="2017-07-18T09:41:00Z"/>
                <w:rtl/>
              </w:rPr>
            </w:pPr>
            <w:ins w:id="1534" w:author="Avi Staiman" w:date="2017-07-18T09:41:00Z">
              <w:r>
                <w:rPr>
                  <w:rStyle w:val="Bodytext22"/>
                  <w:rtl/>
                </w:rPr>
                <w:t>זמני</w:t>
              </w:r>
            </w:ins>
          </w:p>
        </w:tc>
        <w:tc>
          <w:tcPr>
            <w:tcW w:w="1109" w:type="dxa"/>
            <w:shd w:val="clear" w:color="auto" w:fill="FFFFFF"/>
          </w:tcPr>
          <w:p w14:paraId="102EAC99" w14:textId="77777777" w:rsidR="006427F7" w:rsidRDefault="00A66B39">
            <w:pPr>
              <w:pStyle w:val="Bodytext20"/>
              <w:framePr w:w="4226" w:wrap="notBeside" w:vAnchor="text" w:hAnchor="text" w:y="1"/>
              <w:shd w:val="clear" w:color="auto" w:fill="auto"/>
              <w:spacing w:before="0" w:after="0" w:line="252" w:lineRule="exact"/>
              <w:ind w:left="140" w:firstLine="0"/>
              <w:rPr>
                <w:ins w:id="1535" w:author="Avi Staiman" w:date="2017-07-18T09:41:00Z"/>
                <w:rtl/>
              </w:rPr>
            </w:pPr>
            <w:ins w:id="1536" w:author="Avi Staiman" w:date="2017-07-18T09:41:00Z">
              <w:r>
                <w:rPr>
                  <w:rStyle w:val="Bodytext22"/>
                  <w:rtl/>
                </w:rPr>
                <w:t>ששימשו</w:t>
              </w:r>
            </w:ins>
          </w:p>
          <w:p w14:paraId="69A01783" w14:textId="77777777" w:rsidR="006427F7" w:rsidRDefault="00A66B39">
            <w:pPr>
              <w:pStyle w:val="Bodytext20"/>
              <w:framePr w:w="4226" w:wrap="notBeside" w:vAnchor="text" w:hAnchor="text" w:y="1"/>
              <w:shd w:val="clear" w:color="auto" w:fill="auto"/>
              <w:spacing w:before="0" w:after="0" w:line="252" w:lineRule="exact"/>
              <w:ind w:left="300" w:firstLine="0"/>
              <w:rPr>
                <w:ins w:id="1537" w:author="Avi Staiman" w:date="2017-07-18T09:41:00Z"/>
                <w:rtl/>
              </w:rPr>
            </w:pPr>
            <w:ins w:id="1538" w:author="Avi Staiman" w:date="2017-07-18T09:41:00Z">
              <w:r>
                <w:rPr>
                  <w:rStyle w:val="Bodytext22"/>
                  <w:rtl/>
                </w:rPr>
                <w:t>לרכוש</w:t>
              </w:r>
            </w:ins>
          </w:p>
          <w:p w14:paraId="3DB2E3B1" w14:textId="77777777" w:rsidR="006427F7" w:rsidRDefault="00A66B39">
            <w:pPr>
              <w:pStyle w:val="Bodytext20"/>
              <w:framePr w:w="4226" w:wrap="notBeside" w:vAnchor="text" w:hAnchor="text" w:y="1"/>
              <w:shd w:val="clear" w:color="auto" w:fill="auto"/>
              <w:spacing w:before="0" w:after="0" w:line="252" w:lineRule="exact"/>
              <w:ind w:left="300" w:firstLine="0"/>
              <w:rPr>
                <w:ins w:id="1539" w:author="Avi Staiman" w:date="2017-07-18T09:41:00Z"/>
                <w:rtl/>
              </w:rPr>
            </w:pPr>
            <w:ins w:id="1540" w:author="Avi Staiman" w:date="2017-07-18T09:41:00Z">
              <w:r>
                <w:rPr>
                  <w:rStyle w:val="Bodytext22"/>
                  <w:rtl/>
                </w:rPr>
                <w:t>קבוע</w:t>
              </w:r>
            </w:ins>
          </w:p>
        </w:tc>
        <w:tc>
          <w:tcPr>
            <w:tcW w:w="1192" w:type="dxa"/>
            <w:shd w:val="clear" w:color="auto" w:fill="FFFFFF"/>
          </w:tcPr>
          <w:p w14:paraId="12D5D4BF" w14:textId="77777777" w:rsidR="006427F7" w:rsidRDefault="00A66B39">
            <w:pPr>
              <w:pStyle w:val="Bodytext20"/>
              <w:framePr w:w="4226" w:wrap="notBeside" w:vAnchor="text" w:hAnchor="text" w:y="1"/>
              <w:shd w:val="clear" w:color="auto" w:fill="auto"/>
              <w:spacing w:before="0" w:after="0" w:line="256" w:lineRule="exact"/>
              <w:ind w:firstLine="0"/>
              <w:jc w:val="center"/>
              <w:rPr>
                <w:ins w:id="1541" w:author="Avi Staiman" w:date="2017-07-18T09:41:00Z"/>
                <w:rtl/>
              </w:rPr>
            </w:pPr>
            <w:ins w:id="1542" w:author="Avi Staiman" w:date="2017-07-18T09:41:00Z">
              <w:r>
                <w:rPr>
                  <w:rStyle w:val="Bodytext22"/>
                  <w:rtl/>
                </w:rPr>
                <w:t>נכסים נטו לשימוש לפעילויות</w:t>
              </w:r>
            </w:ins>
          </w:p>
        </w:tc>
      </w:tr>
      <w:tr w:rsidR="006427F7" w14:paraId="4FF4B889" w14:textId="77777777">
        <w:tblPrEx>
          <w:tblCellMar>
            <w:top w:w="0" w:type="dxa"/>
            <w:bottom w:w="0" w:type="dxa"/>
          </w:tblCellMar>
        </w:tblPrEx>
        <w:trPr>
          <w:trHeight w:hRule="exact" w:val="626"/>
          <w:ins w:id="1543" w:author="Avi Staiman" w:date="2017-07-18T09:41:00Z"/>
        </w:trPr>
        <w:tc>
          <w:tcPr>
            <w:tcW w:w="907" w:type="dxa"/>
            <w:tcBorders>
              <w:top w:val="single" w:sz="4" w:space="0" w:color="auto"/>
              <w:bottom w:val="single" w:sz="4" w:space="0" w:color="auto"/>
            </w:tcBorders>
            <w:shd w:val="clear" w:color="auto" w:fill="FFFFFF"/>
          </w:tcPr>
          <w:p w14:paraId="6E9ECFA3" w14:textId="77777777" w:rsidR="006427F7" w:rsidRDefault="00A66B39">
            <w:pPr>
              <w:pStyle w:val="Bodytext20"/>
              <w:framePr w:w="4226" w:wrap="notBeside" w:vAnchor="text" w:hAnchor="text" w:y="1"/>
              <w:shd w:val="clear" w:color="auto" w:fill="auto"/>
              <w:spacing w:before="0" w:after="0"/>
              <w:ind w:left="280" w:firstLine="0"/>
              <w:rPr>
                <w:ins w:id="1544" w:author="Avi Staiman" w:date="2017-07-18T09:41:00Z"/>
                <w:rtl/>
              </w:rPr>
            </w:pPr>
            <w:ins w:id="1545" w:author="Avi Staiman" w:date="2017-07-18T09:41:00Z">
              <w:r>
                <w:rPr>
                  <w:rStyle w:val="Bodytext22"/>
                  <w:rtl/>
                </w:rPr>
                <w:t>אלפי</w:t>
              </w:r>
            </w:ins>
          </w:p>
          <w:p w14:paraId="5D9088D0" w14:textId="77777777" w:rsidR="006427F7" w:rsidRDefault="00A66B39">
            <w:pPr>
              <w:pStyle w:val="Bodytext20"/>
              <w:framePr w:w="4226" w:wrap="notBeside" w:vAnchor="text" w:hAnchor="text" w:y="1"/>
              <w:shd w:val="clear" w:color="auto" w:fill="auto"/>
              <w:spacing w:before="0" w:after="0"/>
              <w:ind w:left="280" w:firstLine="0"/>
              <w:rPr>
                <w:ins w:id="1546" w:author="Avi Staiman" w:date="2017-07-18T09:41:00Z"/>
                <w:rtl/>
              </w:rPr>
            </w:pPr>
            <w:ins w:id="1547" w:author="Avi Staiman" w:date="2017-07-18T09:41:00Z">
              <w:r>
                <w:rPr>
                  <w:rStyle w:val="Bodytext22"/>
                  <w:rtl/>
                </w:rPr>
                <w:t>ש״ח</w:t>
              </w:r>
            </w:ins>
          </w:p>
        </w:tc>
        <w:tc>
          <w:tcPr>
            <w:tcW w:w="1019" w:type="dxa"/>
            <w:tcBorders>
              <w:top w:val="single" w:sz="4" w:space="0" w:color="auto"/>
              <w:bottom w:val="single" w:sz="4" w:space="0" w:color="auto"/>
            </w:tcBorders>
            <w:shd w:val="clear" w:color="auto" w:fill="FFFFFF"/>
          </w:tcPr>
          <w:p w14:paraId="0CDD8349" w14:textId="77777777" w:rsidR="006427F7" w:rsidRDefault="00A66B39">
            <w:pPr>
              <w:pStyle w:val="Bodytext20"/>
              <w:framePr w:w="4226" w:wrap="notBeside" w:vAnchor="text" w:hAnchor="text" w:y="1"/>
              <w:shd w:val="clear" w:color="auto" w:fill="auto"/>
              <w:spacing w:before="0" w:after="0"/>
              <w:ind w:left="300" w:firstLine="0"/>
              <w:rPr>
                <w:ins w:id="1548" w:author="Avi Staiman" w:date="2017-07-18T09:41:00Z"/>
                <w:rtl/>
              </w:rPr>
            </w:pPr>
            <w:ins w:id="1549" w:author="Avi Staiman" w:date="2017-07-18T09:41:00Z">
              <w:r>
                <w:rPr>
                  <w:rStyle w:val="Bodytext22"/>
                  <w:rtl/>
                </w:rPr>
                <w:t>אלפי</w:t>
              </w:r>
            </w:ins>
          </w:p>
          <w:p w14:paraId="29023454" w14:textId="77777777" w:rsidR="006427F7" w:rsidRDefault="00A66B39">
            <w:pPr>
              <w:pStyle w:val="Bodytext20"/>
              <w:framePr w:w="4226" w:wrap="notBeside" w:vAnchor="text" w:hAnchor="text" w:y="1"/>
              <w:shd w:val="clear" w:color="auto" w:fill="auto"/>
              <w:spacing w:before="0" w:after="0"/>
              <w:ind w:left="300" w:firstLine="0"/>
              <w:rPr>
                <w:ins w:id="1550" w:author="Avi Staiman" w:date="2017-07-18T09:41:00Z"/>
                <w:rtl/>
              </w:rPr>
            </w:pPr>
            <w:ins w:id="1551" w:author="Avi Staiman" w:date="2017-07-18T09:41:00Z">
              <w:r>
                <w:rPr>
                  <w:rStyle w:val="Bodytext22"/>
                  <w:rtl/>
                </w:rPr>
                <w:t>ש״ח</w:t>
              </w:r>
            </w:ins>
          </w:p>
        </w:tc>
        <w:tc>
          <w:tcPr>
            <w:tcW w:w="1109" w:type="dxa"/>
            <w:tcBorders>
              <w:top w:val="single" w:sz="4" w:space="0" w:color="auto"/>
              <w:bottom w:val="single" w:sz="4" w:space="0" w:color="auto"/>
            </w:tcBorders>
            <w:shd w:val="clear" w:color="auto" w:fill="FFFFFF"/>
          </w:tcPr>
          <w:p w14:paraId="549E45D1" w14:textId="77777777" w:rsidR="006427F7" w:rsidRDefault="00A66B39">
            <w:pPr>
              <w:pStyle w:val="Bodytext20"/>
              <w:framePr w:w="4226" w:wrap="notBeside" w:vAnchor="text" w:hAnchor="text" w:y="1"/>
              <w:shd w:val="clear" w:color="auto" w:fill="auto"/>
              <w:spacing w:before="0" w:after="0" w:line="256" w:lineRule="exact"/>
              <w:ind w:left="300" w:firstLine="0"/>
              <w:rPr>
                <w:ins w:id="1552" w:author="Avi Staiman" w:date="2017-07-18T09:41:00Z"/>
                <w:rtl/>
              </w:rPr>
            </w:pPr>
            <w:ins w:id="1553" w:author="Avi Staiman" w:date="2017-07-18T09:41:00Z">
              <w:r>
                <w:rPr>
                  <w:rStyle w:val="Bodytext22"/>
                  <w:rtl/>
                </w:rPr>
                <w:t>אלפי ש" ח</w:t>
              </w:r>
            </w:ins>
          </w:p>
        </w:tc>
        <w:tc>
          <w:tcPr>
            <w:tcW w:w="1192" w:type="dxa"/>
            <w:tcBorders>
              <w:top w:val="single" w:sz="4" w:space="0" w:color="auto"/>
              <w:bottom w:val="single" w:sz="4" w:space="0" w:color="auto"/>
            </w:tcBorders>
            <w:shd w:val="clear" w:color="auto" w:fill="FFFFFF"/>
            <w:vAlign w:val="bottom"/>
          </w:tcPr>
          <w:p w14:paraId="56E951D2" w14:textId="77777777" w:rsidR="006427F7" w:rsidRDefault="00A66B39">
            <w:pPr>
              <w:pStyle w:val="Bodytext20"/>
              <w:framePr w:w="4226" w:wrap="notBeside" w:vAnchor="text" w:hAnchor="text" w:y="1"/>
              <w:shd w:val="clear" w:color="auto" w:fill="auto"/>
              <w:spacing w:before="0" w:after="0"/>
              <w:ind w:firstLine="0"/>
              <w:rPr>
                <w:ins w:id="1554" w:author="Avi Staiman" w:date="2017-07-18T09:41:00Z"/>
                <w:rtl/>
              </w:rPr>
            </w:pPr>
            <w:ins w:id="1555" w:author="Avi Staiman" w:date="2017-07-18T09:41:00Z">
              <w:r>
                <w:rPr>
                  <w:rStyle w:val="Bodytext22"/>
                  <w:rtl/>
                </w:rPr>
                <w:t>אלפי ש״ח</w:t>
              </w:r>
            </w:ins>
          </w:p>
        </w:tc>
      </w:tr>
    </w:tbl>
    <w:p w14:paraId="7A58320A" w14:textId="77777777" w:rsidR="006427F7" w:rsidRDefault="006427F7">
      <w:pPr>
        <w:framePr w:w="4226" w:wrap="notBeside" w:vAnchor="text" w:hAnchor="text" w:y="1"/>
        <w:rPr>
          <w:ins w:id="1556" w:author="Avi Staiman" w:date="2017-07-18T09:41:00Z"/>
          <w:sz w:val="2"/>
          <w:szCs w:val="2"/>
          <w:rtl/>
        </w:rPr>
      </w:pPr>
    </w:p>
    <w:p w14:paraId="24849468" w14:textId="77777777" w:rsidR="006427F7" w:rsidRDefault="006427F7">
      <w:pPr>
        <w:spacing w:line="400" w:lineRule="exact"/>
        <w:rPr>
          <w:ins w:id="1557" w:author="Avi Staiman" w:date="2017-07-18T09:41:00Z"/>
          <w:rt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116"/>
        <w:gridCol w:w="1159"/>
        <w:gridCol w:w="1109"/>
        <w:gridCol w:w="5382"/>
      </w:tblGrid>
      <w:tr w:rsidR="006427F7" w14:paraId="1230D49F" w14:textId="77777777">
        <w:tblPrEx>
          <w:tblCellMar>
            <w:top w:w="0" w:type="dxa"/>
            <w:bottom w:w="0" w:type="dxa"/>
          </w:tblCellMar>
        </w:tblPrEx>
        <w:trPr>
          <w:trHeight w:hRule="exact" w:val="313"/>
          <w:jc w:val="center"/>
          <w:ins w:id="1558" w:author="Avi Staiman" w:date="2017-07-18T09:41:00Z"/>
        </w:trPr>
        <w:tc>
          <w:tcPr>
            <w:tcW w:w="965" w:type="dxa"/>
            <w:shd w:val="clear" w:color="auto" w:fill="FFFFFF"/>
          </w:tcPr>
          <w:p w14:paraId="0D3E2D7B" w14:textId="77777777" w:rsidR="006427F7" w:rsidRDefault="00A66B39">
            <w:pPr>
              <w:pStyle w:val="Bodytext20"/>
              <w:framePr w:w="9731" w:wrap="notBeside" w:vAnchor="text" w:hAnchor="text" w:xAlign="center" w:y="1"/>
              <w:shd w:val="clear" w:color="auto" w:fill="auto"/>
              <w:bidi w:val="0"/>
              <w:spacing w:before="0" w:after="0"/>
              <w:ind w:left="160" w:firstLine="0"/>
              <w:rPr>
                <w:ins w:id="1559" w:author="Avi Staiman" w:date="2017-07-18T09:41:00Z"/>
                <w:rtl/>
              </w:rPr>
            </w:pPr>
            <w:ins w:id="1560" w:author="Avi Staiman" w:date="2017-07-18T09:41:00Z">
              <w:r>
                <w:rPr>
                  <w:rStyle w:val="Bodytext22"/>
                  <w:lang w:val="en-US" w:eastAsia="en-US" w:bidi="en-US"/>
                </w:rPr>
                <w:t>14,476</w:t>
              </w:r>
            </w:ins>
          </w:p>
        </w:tc>
        <w:tc>
          <w:tcPr>
            <w:tcW w:w="1116" w:type="dxa"/>
            <w:shd w:val="clear" w:color="auto" w:fill="FFFFFF"/>
            <w:vAlign w:val="bottom"/>
          </w:tcPr>
          <w:p w14:paraId="2563770A" w14:textId="77777777" w:rsidR="006427F7" w:rsidRDefault="00A66B39">
            <w:pPr>
              <w:pStyle w:val="Bodytext20"/>
              <w:framePr w:w="9731" w:wrap="notBeside" w:vAnchor="text" w:hAnchor="text" w:xAlign="center" w:y="1"/>
              <w:shd w:val="clear" w:color="auto" w:fill="auto"/>
              <w:bidi w:val="0"/>
              <w:spacing w:before="0" w:after="0"/>
              <w:ind w:firstLine="0"/>
              <w:jc w:val="center"/>
              <w:rPr>
                <w:ins w:id="1561" w:author="Avi Staiman" w:date="2017-07-18T09:41:00Z"/>
                <w:rtl/>
              </w:rPr>
            </w:pPr>
            <w:ins w:id="1562" w:author="Avi Staiman" w:date="2017-07-18T09:41:00Z">
              <w:r>
                <w:rPr>
                  <w:rStyle w:val="Bodytext22"/>
                  <w:lang w:val="en-US" w:eastAsia="en-US" w:bidi="en-US"/>
                </w:rPr>
                <w:t>2,660</w:t>
              </w:r>
            </w:ins>
          </w:p>
        </w:tc>
        <w:tc>
          <w:tcPr>
            <w:tcW w:w="1159" w:type="dxa"/>
            <w:shd w:val="clear" w:color="auto" w:fill="FFFFFF"/>
          </w:tcPr>
          <w:p w14:paraId="73DA8CAD" w14:textId="77777777" w:rsidR="006427F7" w:rsidRDefault="00A66B39">
            <w:pPr>
              <w:pStyle w:val="Bodytext20"/>
              <w:framePr w:w="9731" w:wrap="notBeside" w:vAnchor="text" w:hAnchor="text" w:xAlign="center" w:y="1"/>
              <w:shd w:val="clear" w:color="auto" w:fill="auto"/>
              <w:bidi w:val="0"/>
              <w:spacing w:before="0" w:after="0"/>
              <w:ind w:left="320" w:firstLine="0"/>
              <w:rPr>
                <w:ins w:id="1563" w:author="Avi Staiman" w:date="2017-07-18T09:41:00Z"/>
                <w:rtl/>
              </w:rPr>
            </w:pPr>
            <w:ins w:id="1564" w:author="Avi Staiman" w:date="2017-07-18T09:41:00Z">
              <w:r>
                <w:rPr>
                  <w:rStyle w:val="Bodytext22"/>
                  <w:lang w:val="en-US" w:eastAsia="en-US" w:bidi="en-US"/>
                </w:rPr>
                <w:t>3,567</w:t>
              </w:r>
            </w:ins>
          </w:p>
        </w:tc>
        <w:tc>
          <w:tcPr>
            <w:tcW w:w="1109" w:type="dxa"/>
            <w:shd w:val="clear" w:color="auto" w:fill="FFFFFF"/>
          </w:tcPr>
          <w:p w14:paraId="2253C515" w14:textId="77777777" w:rsidR="006427F7" w:rsidRDefault="00A66B39">
            <w:pPr>
              <w:pStyle w:val="Bodytext20"/>
              <w:framePr w:w="9731" w:wrap="notBeside" w:vAnchor="text" w:hAnchor="text" w:xAlign="center" w:y="1"/>
              <w:shd w:val="clear" w:color="auto" w:fill="auto"/>
              <w:bidi w:val="0"/>
              <w:spacing w:before="0" w:after="0"/>
              <w:ind w:right="220" w:firstLine="0"/>
              <w:jc w:val="right"/>
              <w:rPr>
                <w:ins w:id="1565" w:author="Avi Staiman" w:date="2017-07-18T09:41:00Z"/>
                <w:rtl/>
              </w:rPr>
            </w:pPr>
            <w:ins w:id="1566" w:author="Avi Staiman" w:date="2017-07-18T09:41:00Z">
              <w:r>
                <w:rPr>
                  <w:rStyle w:val="Bodytext22"/>
                  <w:lang w:val="en-US" w:eastAsia="en-US" w:bidi="en-US"/>
                </w:rPr>
                <w:t>8,249</w:t>
              </w:r>
            </w:ins>
          </w:p>
        </w:tc>
        <w:tc>
          <w:tcPr>
            <w:tcW w:w="5382" w:type="dxa"/>
            <w:shd w:val="clear" w:color="auto" w:fill="FFFFFF"/>
          </w:tcPr>
          <w:p w14:paraId="02BC7067" w14:textId="77777777" w:rsidR="006427F7" w:rsidRDefault="00A66B39">
            <w:pPr>
              <w:pStyle w:val="Bodytext20"/>
              <w:framePr w:w="9731" w:wrap="notBeside" w:vAnchor="text" w:hAnchor="text" w:xAlign="center" w:y="1"/>
              <w:shd w:val="clear" w:color="auto" w:fill="auto"/>
              <w:spacing w:before="0" w:after="0"/>
              <w:ind w:firstLine="0"/>
              <w:jc w:val="both"/>
              <w:rPr>
                <w:ins w:id="1567" w:author="Avi Staiman" w:date="2017-07-18T09:41:00Z"/>
                <w:rtl/>
              </w:rPr>
            </w:pPr>
            <w:ins w:id="1568" w:author="Avi Staiman" w:date="2017-07-18T09:41:00Z">
              <w:r>
                <w:rPr>
                  <w:rStyle w:val="Bodytext22"/>
                  <w:rtl/>
                </w:rPr>
                <w:t xml:space="preserve">יתרות ליום ו בינואר </w:t>
              </w:r>
              <w:r>
                <w:rPr>
                  <w:rStyle w:val="Bodytext22"/>
                  <w:lang w:val="en-US" w:eastAsia="en-US" w:bidi="en-US"/>
                </w:rPr>
                <w:t>2015</w:t>
              </w:r>
            </w:ins>
          </w:p>
        </w:tc>
      </w:tr>
      <w:tr w:rsidR="006427F7" w14:paraId="2031C212" w14:textId="77777777">
        <w:tblPrEx>
          <w:tblCellMar>
            <w:top w:w="0" w:type="dxa"/>
            <w:bottom w:w="0" w:type="dxa"/>
          </w:tblCellMar>
        </w:tblPrEx>
        <w:trPr>
          <w:trHeight w:hRule="exact" w:val="731"/>
          <w:jc w:val="center"/>
          <w:ins w:id="1569" w:author="Avi Staiman" w:date="2017-07-18T09:41:00Z"/>
        </w:trPr>
        <w:tc>
          <w:tcPr>
            <w:tcW w:w="965" w:type="dxa"/>
            <w:shd w:val="clear" w:color="auto" w:fill="FFFFFF"/>
            <w:vAlign w:val="bottom"/>
          </w:tcPr>
          <w:p w14:paraId="765989E3" w14:textId="77777777" w:rsidR="006427F7" w:rsidRDefault="00A66B39">
            <w:pPr>
              <w:pStyle w:val="Bodytext20"/>
              <w:framePr w:w="9731" w:wrap="notBeside" w:vAnchor="text" w:hAnchor="text" w:xAlign="center" w:y="1"/>
              <w:shd w:val="clear" w:color="auto" w:fill="auto"/>
              <w:bidi w:val="0"/>
              <w:spacing w:before="0" w:after="0"/>
              <w:ind w:left="240" w:firstLine="0"/>
              <w:rPr>
                <w:ins w:id="1570" w:author="Avi Staiman" w:date="2017-07-18T09:41:00Z"/>
                <w:rtl/>
              </w:rPr>
            </w:pPr>
            <w:ins w:id="1571" w:author="Avi Staiman" w:date="2017-07-18T09:41:00Z">
              <w:r>
                <w:rPr>
                  <w:rStyle w:val="Bodytext22"/>
                  <w:lang w:val="en-US" w:eastAsia="en-US" w:bidi="en-US"/>
                </w:rPr>
                <w:t>6,180</w:t>
              </w:r>
            </w:ins>
          </w:p>
        </w:tc>
        <w:tc>
          <w:tcPr>
            <w:tcW w:w="1116" w:type="dxa"/>
            <w:shd w:val="clear" w:color="auto" w:fill="FFFFFF"/>
          </w:tcPr>
          <w:p w14:paraId="640BCE29" w14:textId="77777777" w:rsidR="006427F7" w:rsidRDefault="006427F7">
            <w:pPr>
              <w:framePr w:w="9731" w:wrap="notBeside" w:vAnchor="text" w:hAnchor="text" w:xAlign="center" w:y="1"/>
              <w:rPr>
                <w:ins w:id="1572" w:author="Avi Staiman" w:date="2017-07-18T09:41:00Z"/>
                <w:sz w:val="10"/>
                <w:szCs w:val="10"/>
                <w:rtl/>
              </w:rPr>
            </w:pPr>
          </w:p>
        </w:tc>
        <w:tc>
          <w:tcPr>
            <w:tcW w:w="1159" w:type="dxa"/>
            <w:shd w:val="clear" w:color="auto" w:fill="FFFFFF"/>
          </w:tcPr>
          <w:p w14:paraId="33F0EF1C" w14:textId="77777777" w:rsidR="006427F7" w:rsidRDefault="006427F7">
            <w:pPr>
              <w:framePr w:w="9731" w:wrap="notBeside" w:vAnchor="text" w:hAnchor="text" w:xAlign="center" w:y="1"/>
              <w:rPr>
                <w:ins w:id="1573" w:author="Avi Staiman" w:date="2017-07-18T09:41:00Z"/>
                <w:sz w:val="10"/>
                <w:szCs w:val="10"/>
                <w:rtl/>
              </w:rPr>
            </w:pPr>
          </w:p>
        </w:tc>
        <w:tc>
          <w:tcPr>
            <w:tcW w:w="1109" w:type="dxa"/>
            <w:shd w:val="clear" w:color="auto" w:fill="FFFFFF"/>
            <w:vAlign w:val="bottom"/>
          </w:tcPr>
          <w:p w14:paraId="3D11D472" w14:textId="77777777" w:rsidR="006427F7" w:rsidRDefault="00A66B39">
            <w:pPr>
              <w:pStyle w:val="Bodytext20"/>
              <w:framePr w:w="9731" w:wrap="notBeside" w:vAnchor="text" w:hAnchor="text" w:xAlign="center" w:y="1"/>
              <w:shd w:val="clear" w:color="auto" w:fill="auto"/>
              <w:bidi w:val="0"/>
              <w:spacing w:before="0" w:after="0"/>
              <w:ind w:right="220" w:firstLine="0"/>
              <w:jc w:val="right"/>
              <w:rPr>
                <w:ins w:id="1574" w:author="Avi Staiman" w:date="2017-07-18T09:41:00Z"/>
                <w:rtl/>
              </w:rPr>
            </w:pPr>
            <w:ins w:id="1575" w:author="Avi Staiman" w:date="2017-07-18T09:41:00Z">
              <w:r>
                <w:rPr>
                  <w:rStyle w:val="Bodytext22"/>
                  <w:lang w:val="en-US" w:eastAsia="en-US" w:bidi="en-US"/>
                </w:rPr>
                <w:t>6,180</w:t>
              </w:r>
            </w:ins>
          </w:p>
        </w:tc>
        <w:tc>
          <w:tcPr>
            <w:tcW w:w="5382" w:type="dxa"/>
            <w:shd w:val="clear" w:color="auto" w:fill="FFFFFF"/>
            <w:vAlign w:val="center"/>
          </w:tcPr>
          <w:p w14:paraId="700FF9FE" w14:textId="77777777" w:rsidR="006427F7" w:rsidRDefault="00A66B39">
            <w:pPr>
              <w:pStyle w:val="Bodytext20"/>
              <w:framePr w:w="9731" w:wrap="notBeside" w:vAnchor="text" w:hAnchor="text" w:xAlign="center" w:y="1"/>
              <w:shd w:val="clear" w:color="auto" w:fill="auto"/>
              <w:spacing w:before="0" w:after="120"/>
              <w:ind w:firstLine="0"/>
              <w:jc w:val="both"/>
              <w:rPr>
                <w:ins w:id="1576" w:author="Avi Staiman" w:date="2017-07-18T09:41:00Z"/>
                <w:rtl/>
              </w:rPr>
            </w:pPr>
            <w:ins w:id="1577" w:author="Avi Staiman" w:date="2017-07-18T09:41:00Z">
              <w:r>
                <w:rPr>
                  <w:rStyle w:val="Bodytext22"/>
                  <w:rtl/>
                </w:rPr>
                <w:t>תוספות(גריעות) במהלד השנה:</w:t>
              </w:r>
            </w:ins>
          </w:p>
          <w:p w14:paraId="2FF68AA6" w14:textId="77777777" w:rsidR="006427F7" w:rsidRDefault="00A66B39">
            <w:pPr>
              <w:pStyle w:val="Bodytext20"/>
              <w:framePr w:w="9731" w:wrap="notBeside" w:vAnchor="text" w:hAnchor="text" w:xAlign="center" w:y="1"/>
              <w:shd w:val="clear" w:color="auto" w:fill="auto"/>
              <w:spacing w:before="120" w:after="0"/>
              <w:ind w:firstLine="0"/>
              <w:jc w:val="both"/>
              <w:rPr>
                <w:ins w:id="1578" w:author="Avi Staiman" w:date="2017-07-18T09:41:00Z"/>
                <w:rtl/>
              </w:rPr>
            </w:pPr>
            <w:ins w:id="1579" w:author="Avi Staiman" w:date="2017-07-18T09:41:00Z">
              <w:r>
                <w:rPr>
                  <w:rStyle w:val="Bodytext22"/>
                  <w:rtl/>
                </w:rPr>
                <w:t>הכנסות נטו לשנה</w:t>
              </w:r>
            </w:ins>
          </w:p>
        </w:tc>
      </w:tr>
      <w:tr w:rsidR="006427F7" w14:paraId="5E93621B" w14:textId="77777777">
        <w:tblPrEx>
          <w:tblCellMar>
            <w:top w:w="0" w:type="dxa"/>
            <w:bottom w:w="0" w:type="dxa"/>
          </w:tblCellMar>
        </w:tblPrEx>
        <w:trPr>
          <w:trHeight w:hRule="exact" w:val="349"/>
          <w:jc w:val="center"/>
          <w:ins w:id="1580" w:author="Avi Staiman" w:date="2017-07-18T09:41:00Z"/>
        </w:trPr>
        <w:tc>
          <w:tcPr>
            <w:tcW w:w="965" w:type="dxa"/>
            <w:shd w:val="clear" w:color="auto" w:fill="FFFFFF"/>
            <w:vAlign w:val="bottom"/>
          </w:tcPr>
          <w:p w14:paraId="2FEEF61F" w14:textId="77777777" w:rsidR="006427F7" w:rsidRDefault="00A66B39">
            <w:pPr>
              <w:pStyle w:val="Bodytext20"/>
              <w:framePr w:w="9731" w:wrap="notBeside" w:vAnchor="text" w:hAnchor="text" w:xAlign="center" w:y="1"/>
              <w:shd w:val="clear" w:color="auto" w:fill="auto"/>
              <w:bidi w:val="0"/>
              <w:spacing w:before="0" w:after="0"/>
              <w:ind w:left="240" w:firstLine="0"/>
              <w:rPr>
                <w:ins w:id="1581" w:author="Avi Staiman" w:date="2017-07-18T09:41:00Z"/>
                <w:rtl/>
              </w:rPr>
            </w:pPr>
            <w:ins w:id="1582" w:author="Avi Staiman" w:date="2017-07-18T09:41:00Z">
              <w:r>
                <w:rPr>
                  <w:rStyle w:val="Bodytext22"/>
                  <w:lang w:val="en-US" w:eastAsia="en-US" w:bidi="en-US"/>
                </w:rPr>
                <w:t>1,026</w:t>
              </w:r>
            </w:ins>
          </w:p>
        </w:tc>
        <w:tc>
          <w:tcPr>
            <w:tcW w:w="1116" w:type="dxa"/>
            <w:shd w:val="clear" w:color="auto" w:fill="FFFFFF"/>
            <w:vAlign w:val="bottom"/>
          </w:tcPr>
          <w:p w14:paraId="7D64C4F8" w14:textId="77777777" w:rsidR="006427F7" w:rsidRDefault="00A66B39">
            <w:pPr>
              <w:pStyle w:val="Bodytext20"/>
              <w:framePr w:w="9731" w:wrap="notBeside" w:vAnchor="text" w:hAnchor="text" w:xAlign="center" w:y="1"/>
              <w:shd w:val="clear" w:color="auto" w:fill="auto"/>
              <w:bidi w:val="0"/>
              <w:spacing w:before="0" w:after="0"/>
              <w:ind w:firstLine="0"/>
              <w:jc w:val="center"/>
              <w:rPr>
                <w:ins w:id="1583" w:author="Avi Staiman" w:date="2017-07-18T09:41:00Z"/>
                <w:rtl/>
              </w:rPr>
            </w:pPr>
            <w:ins w:id="1584" w:author="Avi Staiman" w:date="2017-07-18T09:41:00Z">
              <w:r>
                <w:rPr>
                  <w:rStyle w:val="Bodytext22"/>
                  <w:lang w:val="en-US" w:eastAsia="en-US" w:bidi="en-US"/>
                </w:rPr>
                <w:t>1,026</w:t>
              </w:r>
            </w:ins>
          </w:p>
        </w:tc>
        <w:tc>
          <w:tcPr>
            <w:tcW w:w="1159" w:type="dxa"/>
            <w:shd w:val="clear" w:color="auto" w:fill="FFFFFF"/>
            <w:vAlign w:val="center"/>
          </w:tcPr>
          <w:p w14:paraId="1DE569C3" w14:textId="77777777" w:rsidR="006427F7" w:rsidRDefault="00A66B39">
            <w:pPr>
              <w:pStyle w:val="Bodytext20"/>
              <w:framePr w:w="9731" w:wrap="notBeside" w:vAnchor="text" w:hAnchor="text" w:xAlign="center" w:y="1"/>
              <w:shd w:val="clear" w:color="auto" w:fill="auto"/>
              <w:spacing w:before="0" w:after="0" w:line="96" w:lineRule="exact"/>
              <w:ind w:left="360" w:firstLine="0"/>
              <w:rPr>
                <w:ins w:id="1585" w:author="Avi Staiman" w:date="2017-07-18T09:41:00Z"/>
                <w:rtl/>
              </w:rPr>
            </w:pPr>
            <w:ins w:id="1586" w:author="Avi Staiman" w:date="2017-07-18T09:41:00Z">
              <w:r>
                <w:rPr>
                  <w:rStyle w:val="Bodytext24pt0"/>
                  <w:rtl/>
                </w:rPr>
                <w:t>־</w:t>
              </w:r>
            </w:ins>
          </w:p>
        </w:tc>
        <w:tc>
          <w:tcPr>
            <w:tcW w:w="1109" w:type="dxa"/>
            <w:shd w:val="clear" w:color="auto" w:fill="FFFFFF"/>
            <w:vAlign w:val="center"/>
          </w:tcPr>
          <w:p w14:paraId="05172780" w14:textId="77777777" w:rsidR="006427F7" w:rsidRDefault="00A66B39">
            <w:pPr>
              <w:pStyle w:val="Bodytext20"/>
              <w:framePr w:w="9731" w:wrap="notBeside" w:vAnchor="text" w:hAnchor="text" w:xAlign="center" w:y="1"/>
              <w:shd w:val="clear" w:color="auto" w:fill="auto"/>
              <w:bidi w:val="0"/>
              <w:spacing w:before="0" w:after="0" w:line="96" w:lineRule="exact"/>
              <w:ind w:right="220" w:firstLine="0"/>
              <w:jc w:val="right"/>
              <w:rPr>
                <w:ins w:id="1587" w:author="Avi Staiman" w:date="2017-07-18T09:41:00Z"/>
                <w:rtl/>
              </w:rPr>
            </w:pPr>
            <w:ins w:id="1588" w:author="Avi Staiman" w:date="2017-07-18T09:41:00Z">
              <w:r>
                <w:rPr>
                  <w:rStyle w:val="Bodytext24pt0"/>
                  <w:lang w:val="en-US" w:eastAsia="en-US" w:bidi="en-US"/>
                </w:rPr>
                <w:t>-</w:t>
              </w:r>
            </w:ins>
          </w:p>
        </w:tc>
        <w:tc>
          <w:tcPr>
            <w:tcW w:w="5382" w:type="dxa"/>
            <w:shd w:val="clear" w:color="auto" w:fill="FFFFFF"/>
            <w:vAlign w:val="center"/>
          </w:tcPr>
          <w:p w14:paraId="6452FBD1" w14:textId="77777777" w:rsidR="006427F7" w:rsidRDefault="00A66B39">
            <w:pPr>
              <w:pStyle w:val="Bodytext20"/>
              <w:framePr w:w="9731" w:wrap="notBeside" w:vAnchor="text" w:hAnchor="text" w:xAlign="center" w:y="1"/>
              <w:shd w:val="clear" w:color="auto" w:fill="auto"/>
              <w:spacing w:before="0" w:after="0"/>
              <w:ind w:firstLine="0"/>
              <w:jc w:val="both"/>
              <w:rPr>
                <w:ins w:id="1589" w:author="Avi Staiman" w:date="2017-07-18T09:41:00Z"/>
                <w:rtl/>
              </w:rPr>
            </w:pPr>
            <w:ins w:id="1590" w:author="Avi Staiman" w:date="2017-07-18T09:41:00Z">
              <w:r>
                <w:rPr>
                  <w:rStyle w:val="Bodytext22"/>
                  <w:rtl/>
                </w:rPr>
                <w:t>תרומות</w:t>
              </w:r>
            </w:ins>
          </w:p>
        </w:tc>
      </w:tr>
      <w:tr w:rsidR="006427F7" w14:paraId="17BBB487" w14:textId="77777777">
        <w:tblPrEx>
          <w:tblCellMar>
            <w:top w:w="0" w:type="dxa"/>
            <w:bottom w:w="0" w:type="dxa"/>
          </w:tblCellMar>
        </w:tblPrEx>
        <w:trPr>
          <w:trHeight w:hRule="exact" w:val="371"/>
          <w:jc w:val="center"/>
          <w:ins w:id="1591" w:author="Avi Staiman" w:date="2017-07-18T09:41:00Z"/>
        </w:trPr>
        <w:tc>
          <w:tcPr>
            <w:tcW w:w="965" w:type="dxa"/>
            <w:shd w:val="clear" w:color="auto" w:fill="FFFFFF"/>
            <w:vAlign w:val="center"/>
          </w:tcPr>
          <w:p w14:paraId="57279633" w14:textId="77777777" w:rsidR="006427F7" w:rsidRDefault="00A66B39">
            <w:pPr>
              <w:pStyle w:val="Bodytext20"/>
              <w:framePr w:w="9731" w:wrap="notBeside" w:vAnchor="text" w:hAnchor="text" w:xAlign="center" w:y="1"/>
              <w:shd w:val="clear" w:color="auto" w:fill="auto"/>
              <w:bidi w:val="0"/>
              <w:spacing w:before="0" w:after="0"/>
              <w:ind w:left="160" w:firstLine="0"/>
              <w:rPr>
                <w:ins w:id="1592" w:author="Avi Staiman" w:date="2017-07-18T09:41:00Z"/>
                <w:rtl/>
              </w:rPr>
            </w:pPr>
            <w:ins w:id="1593" w:author="Avi Staiman" w:date="2017-07-18T09:41:00Z">
              <w:r>
                <w:rPr>
                  <w:rStyle w:val="Bodytext22"/>
                  <w:lang w:val="en-US" w:eastAsia="en-US" w:bidi="en-US"/>
                </w:rPr>
                <w:t>(2,660)</w:t>
              </w:r>
            </w:ins>
          </w:p>
        </w:tc>
        <w:tc>
          <w:tcPr>
            <w:tcW w:w="1116" w:type="dxa"/>
            <w:shd w:val="clear" w:color="auto" w:fill="FFFFFF"/>
            <w:vAlign w:val="center"/>
          </w:tcPr>
          <w:p w14:paraId="24BA0E0D" w14:textId="77777777" w:rsidR="006427F7" w:rsidRDefault="00A66B39">
            <w:pPr>
              <w:pStyle w:val="Bodytext20"/>
              <w:framePr w:w="9731" w:wrap="notBeside" w:vAnchor="text" w:hAnchor="text" w:xAlign="center" w:y="1"/>
              <w:shd w:val="clear" w:color="auto" w:fill="auto"/>
              <w:bidi w:val="0"/>
              <w:spacing w:before="0" w:after="0"/>
              <w:ind w:right="240" w:firstLine="0"/>
              <w:jc w:val="right"/>
              <w:rPr>
                <w:ins w:id="1594" w:author="Avi Staiman" w:date="2017-07-18T09:41:00Z"/>
                <w:rtl/>
              </w:rPr>
            </w:pPr>
            <w:ins w:id="1595" w:author="Avi Staiman" w:date="2017-07-18T09:41:00Z">
              <w:r>
                <w:rPr>
                  <w:rStyle w:val="Bodytext22"/>
                  <w:lang w:val="en-US" w:eastAsia="en-US" w:bidi="en-US"/>
                </w:rPr>
                <w:t>(2,660)</w:t>
              </w:r>
            </w:ins>
          </w:p>
        </w:tc>
        <w:tc>
          <w:tcPr>
            <w:tcW w:w="1159" w:type="dxa"/>
            <w:shd w:val="clear" w:color="auto" w:fill="FFFFFF"/>
            <w:vAlign w:val="center"/>
          </w:tcPr>
          <w:p w14:paraId="10B9D54D" w14:textId="77777777" w:rsidR="006427F7" w:rsidRDefault="00A66B39">
            <w:pPr>
              <w:pStyle w:val="Bodytext20"/>
              <w:framePr w:w="9731" w:wrap="notBeside" w:vAnchor="text" w:hAnchor="text" w:xAlign="center" w:y="1"/>
              <w:shd w:val="clear" w:color="auto" w:fill="auto"/>
              <w:bidi w:val="0"/>
              <w:spacing w:before="0" w:after="0" w:line="90" w:lineRule="exact"/>
              <w:ind w:right="360" w:firstLine="0"/>
              <w:jc w:val="right"/>
              <w:rPr>
                <w:ins w:id="1596" w:author="Avi Staiman" w:date="2017-07-18T09:41:00Z"/>
                <w:rtl/>
              </w:rPr>
            </w:pPr>
            <w:ins w:id="1597" w:author="Avi Staiman" w:date="2017-07-18T09:41:00Z">
              <w:r>
                <w:rPr>
                  <w:rStyle w:val="Bodytext2Arial"/>
                </w:rPr>
                <w:t>-</w:t>
              </w:r>
            </w:ins>
          </w:p>
        </w:tc>
        <w:tc>
          <w:tcPr>
            <w:tcW w:w="1109" w:type="dxa"/>
            <w:shd w:val="clear" w:color="auto" w:fill="FFFFFF"/>
            <w:vAlign w:val="center"/>
          </w:tcPr>
          <w:p w14:paraId="4438B6E0" w14:textId="77777777" w:rsidR="006427F7" w:rsidRDefault="00A66B39">
            <w:pPr>
              <w:pStyle w:val="Bodytext20"/>
              <w:framePr w:w="9731" w:wrap="notBeside" w:vAnchor="text" w:hAnchor="text" w:xAlign="center" w:y="1"/>
              <w:shd w:val="clear" w:color="auto" w:fill="auto"/>
              <w:spacing w:before="0" w:after="0" w:line="96" w:lineRule="exact"/>
              <w:ind w:left="220" w:firstLine="0"/>
              <w:rPr>
                <w:ins w:id="1598" w:author="Avi Staiman" w:date="2017-07-18T09:41:00Z"/>
                <w:rtl/>
              </w:rPr>
            </w:pPr>
            <w:ins w:id="1599" w:author="Avi Staiman" w:date="2017-07-18T09:41:00Z">
              <w:r>
                <w:rPr>
                  <w:rStyle w:val="Bodytext24pt0"/>
                  <w:rtl/>
                </w:rPr>
                <w:t>־</w:t>
              </w:r>
            </w:ins>
          </w:p>
        </w:tc>
        <w:tc>
          <w:tcPr>
            <w:tcW w:w="5382" w:type="dxa"/>
            <w:shd w:val="clear" w:color="auto" w:fill="FFFFFF"/>
            <w:vAlign w:val="center"/>
          </w:tcPr>
          <w:p w14:paraId="4ECC894A" w14:textId="77777777" w:rsidR="006427F7" w:rsidRDefault="00A66B39">
            <w:pPr>
              <w:pStyle w:val="Bodytext20"/>
              <w:framePr w:w="9731" w:wrap="notBeside" w:vAnchor="text" w:hAnchor="text" w:xAlign="center" w:y="1"/>
              <w:shd w:val="clear" w:color="auto" w:fill="auto"/>
              <w:spacing w:before="0" w:after="0"/>
              <w:ind w:firstLine="0"/>
              <w:jc w:val="both"/>
              <w:rPr>
                <w:ins w:id="1600" w:author="Avi Staiman" w:date="2017-07-18T09:41:00Z"/>
                <w:rtl/>
              </w:rPr>
            </w:pPr>
            <w:ins w:id="1601" w:author="Avi Staiman" w:date="2017-07-18T09:41:00Z">
              <w:r>
                <w:rPr>
                  <w:rStyle w:val="Bodytext22"/>
                  <w:rtl/>
                </w:rPr>
                <w:t>סכומים ששוחררו מהגבלות</w:t>
              </w:r>
            </w:ins>
          </w:p>
        </w:tc>
      </w:tr>
      <w:tr w:rsidR="006427F7" w14:paraId="249F14D8" w14:textId="77777777">
        <w:tblPrEx>
          <w:tblCellMar>
            <w:top w:w="0" w:type="dxa"/>
            <w:bottom w:w="0" w:type="dxa"/>
          </w:tblCellMar>
        </w:tblPrEx>
        <w:trPr>
          <w:trHeight w:hRule="exact" w:val="371"/>
          <w:jc w:val="center"/>
          <w:ins w:id="1602" w:author="Avi Staiman" w:date="2017-07-18T09:41:00Z"/>
        </w:trPr>
        <w:tc>
          <w:tcPr>
            <w:tcW w:w="965" w:type="dxa"/>
            <w:shd w:val="clear" w:color="auto" w:fill="FFFFFF"/>
            <w:vAlign w:val="center"/>
          </w:tcPr>
          <w:p w14:paraId="17094DF3" w14:textId="77777777" w:rsidR="006427F7" w:rsidRDefault="00A66B39">
            <w:pPr>
              <w:pStyle w:val="Bodytext20"/>
              <w:framePr w:w="9731" w:wrap="notBeside" w:vAnchor="text" w:hAnchor="text" w:xAlign="center" w:y="1"/>
              <w:shd w:val="clear" w:color="auto" w:fill="auto"/>
              <w:bidi w:val="0"/>
              <w:spacing w:before="0" w:after="0" w:line="96" w:lineRule="exact"/>
              <w:ind w:left="660" w:firstLine="0"/>
              <w:rPr>
                <w:ins w:id="1603" w:author="Avi Staiman" w:date="2017-07-18T09:41:00Z"/>
                <w:rtl/>
              </w:rPr>
            </w:pPr>
            <w:ins w:id="1604" w:author="Avi Staiman" w:date="2017-07-18T09:41:00Z">
              <w:r>
                <w:rPr>
                  <w:rStyle w:val="Bodytext24pt0"/>
                  <w:lang w:val="en-US" w:eastAsia="en-US" w:bidi="en-US"/>
                </w:rPr>
                <w:t>-</w:t>
              </w:r>
            </w:ins>
          </w:p>
        </w:tc>
        <w:tc>
          <w:tcPr>
            <w:tcW w:w="1116" w:type="dxa"/>
            <w:shd w:val="clear" w:color="auto" w:fill="FFFFFF"/>
            <w:vAlign w:val="center"/>
          </w:tcPr>
          <w:p w14:paraId="5B0031E0" w14:textId="77777777" w:rsidR="006427F7" w:rsidRDefault="00A66B39">
            <w:pPr>
              <w:pStyle w:val="Bodytext20"/>
              <w:framePr w:w="9731" w:wrap="notBeside" w:vAnchor="text" w:hAnchor="text" w:xAlign="center" w:y="1"/>
              <w:shd w:val="clear" w:color="auto" w:fill="auto"/>
              <w:bidi w:val="0"/>
              <w:spacing w:before="0" w:after="0" w:line="96" w:lineRule="exact"/>
              <w:ind w:left="740" w:firstLine="0"/>
              <w:rPr>
                <w:ins w:id="1605" w:author="Avi Staiman" w:date="2017-07-18T09:41:00Z"/>
                <w:rtl/>
              </w:rPr>
            </w:pPr>
            <w:ins w:id="1606" w:author="Avi Staiman" w:date="2017-07-18T09:41:00Z">
              <w:r>
                <w:rPr>
                  <w:rStyle w:val="Bodytext24pt0"/>
                  <w:lang w:val="en-US" w:eastAsia="en-US" w:bidi="en-US"/>
                </w:rPr>
                <w:t>-</w:t>
              </w:r>
            </w:ins>
          </w:p>
        </w:tc>
        <w:tc>
          <w:tcPr>
            <w:tcW w:w="1159" w:type="dxa"/>
            <w:shd w:val="clear" w:color="auto" w:fill="FFFFFF"/>
            <w:vAlign w:val="center"/>
          </w:tcPr>
          <w:p w14:paraId="31864CF8" w14:textId="77777777" w:rsidR="006427F7" w:rsidRDefault="00A66B39">
            <w:pPr>
              <w:pStyle w:val="Bodytext20"/>
              <w:framePr w:w="9731" w:wrap="notBeside" w:vAnchor="text" w:hAnchor="text" w:xAlign="center" w:y="1"/>
              <w:shd w:val="clear" w:color="auto" w:fill="auto"/>
              <w:bidi w:val="0"/>
              <w:spacing w:before="0" w:after="0"/>
              <w:ind w:left="320" w:firstLine="0"/>
              <w:rPr>
                <w:ins w:id="1607" w:author="Avi Staiman" w:date="2017-07-18T09:41:00Z"/>
                <w:rtl/>
              </w:rPr>
            </w:pPr>
            <w:ins w:id="1608" w:author="Avi Staiman" w:date="2017-07-18T09:41:00Z">
              <w:r>
                <w:rPr>
                  <w:rStyle w:val="Bodytext22"/>
                  <w:lang w:val="en-US" w:eastAsia="en-US" w:bidi="en-US"/>
                </w:rPr>
                <w:t>2,721</w:t>
              </w:r>
            </w:ins>
          </w:p>
        </w:tc>
        <w:tc>
          <w:tcPr>
            <w:tcW w:w="1109" w:type="dxa"/>
            <w:shd w:val="clear" w:color="auto" w:fill="FFFFFF"/>
            <w:vAlign w:val="center"/>
          </w:tcPr>
          <w:p w14:paraId="0843A3D5" w14:textId="77777777" w:rsidR="006427F7" w:rsidRDefault="00A66B39">
            <w:pPr>
              <w:pStyle w:val="Bodytext20"/>
              <w:framePr w:w="9731" w:wrap="notBeside" w:vAnchor="text" w:hAnchor="text" w:xAlign="center" w:y="1"/>
              <w:shd w:val="clear" w:color="auto" w:fill="auto"/>
              <w:bidi w:val="0"/>
              <w:spacing w:before="0" w:after="0"/>
              <w:ind w:left="320" w:firstLine="0"/>
              <w:rPr>
                <w:ins w:id="1609" w:author="Avi Staiman" w:date="2017-07-18T09:41:00Z"/>
                <w:rtl/>
              </w:rPr>
            </w:pPr>
            <w:ins w:id="1610" w:author="Avi Staiman" w:date="2017-07-18T09:41:00Z">
              <w:r>
                <w:rPr>
                  <w:rStyle w:val="Bodytext22"/>
                  <w:lang w:val="en-US" w:eastAsia="en-US" w:bidi="en-US"/>
                </w:rPr>
                <w:t>(2,721)</w:t>
              </w:r>
            </w:ins>
          </w:p>
        </w:tc>
        <w:tc>
          <w:tcPr>
            <w:tcW w:w="5382" w:type="dxa"/>
            <w:shd w:val="clear" w:color="auto" w:fill="FFFFFF"/>
            <w:vAlign w:val="center"/>
          </w:tcPr>
          <w:p w14:paraId="25F0DEC6" w14:textId="77777777" w:rsidR="006427F7" w:rsidRDefault="00A66B39">
            <w:pPr>
              <w:pStyle w:val="Bodytext20"/>
              <w:framePr w:w="9731" w:wrap="notBeside" w:vAnchor="text" w:hAnchor="text" w:xAlign="center" w:y="1"/>
              <w:shd w:val="clear" w:color="auto" w:fill="auto"/>
              <w:spacing w:before="0" w:after="0"/>
              <w:ind w:firstLine="0"/>
              <w:jc w:val="both"/>
              <w:rPr>
                <w:ins w:id="1611" w:author="Avi Staiman" w:date="2017-07-18T09:41:00Z"/>
                <w:rtl/>
              </w:rPr>
            </w:pPr>
            <w:ins w:id="1612" w:author="Avi Staiman" w:date="2017-07-18T09:41:00Z">
              <w:r>
                <w:rPr>
                  <w:rStyle w:val="Bodytext22"/>
                  <w:rtl/>
                </w:rPr>
                <w:t>סכומים ששימשו לרכוש קבוע</w:t>
              </w:r>
            </w:ins>
          </w:p>
        </w:tc>
      </w:tr>
      <w:tr w:rsidR="006427F7" w14:paraId="2D79AF39" w14:textId="77777777">
        <w:tblPrEx>
          <w:tblCellMar>
            <w:top w:w="0" w:type="dxa"/>
            <w:bottom w:w="0" w:type="dxa"/>
          </w:tblCellMar>
        </w:tblPrEx>
        <w:trPr>
          <w:trHeight w:hRule="exact" w:val="356"/>
          <w:jc w:val="center"/>
          <w:ins w:id="1613" w:author="Avi Staiman" w:date="2017-07-18T09:41:00Z"/>
        </w:trPr>
        <w:tc>
          <w:tcPr>
            <w:tcW w:w="965" w:type="dxa"/>
            <w:shd w:val="clear" w:color="auto" w:fill="FFFFFF"/>
            <w:vAlign w:val="center"/>
          </w:tcPr>
          <w:p w14:paraId="05EF5DD1" w14:textId="77777777" w:rsidR="006427F7" w:rsidRDefault="00A66B39">
            <w:pPr>
              <w:pStyle w:val="Bodytext20"/>
              <w:framePr w:w="9731" w:wrap="notBeside" w:vAnchor="text" w:hAnchor="text" w:xAlign="center" w:y="1"/>
              <w:shd w:val="clear" w:color="auto" w:fill="auto"/>
              <w:bidi w:val="0"/>
              <w:spacing w:before="0" w:after="0" w:line="96" w:lineRule="exact"/>
              <w:ind w:left="660" w:firstLine="0"/>
              <w:rPr>
                <w:ins w:id="1614" w:author="Avi Staiman" w:date="2017-07-18T09:41:00Z"/>
                <w:rtl/>
              </w:rPr>
            </w:pPr>
            <w:ins w:id="1615" w:author="Avi Staiman" w:date="2017-07-18T09:41:00Z">
              <w:r>
                <w:rPr>
                  <w:rStyle w:val="Bodytext24pt0"/>
                  <w:lang w:val="en-US" w:eastAsia="en-US" w:bidi="en-US"/>
                </w:rPr>
                <w:t>-</w:t>
              </w:r>
            </w:ins>
          </w:p>
        </w:tc>
        <w:tc>
          <w:tcPr>
            <w:tcW w:w="1116" w:type="dxa"/>
            <w:shd w:val="clear" w:color="auto" w:fill="FFFFFF"/>
            <w:vAlign w:val="center"/>
          </w:tcPr>
          <w:p w14:paraId="4AEEC902" w14:textId="77777777" w:rsidR="006427F7" w:rsidRDefault="00A66B39">
            <w:pPr>
              <w:pStyle w:val="Bodytext20"/>
              <w:framePr w:w="9731" w:wrap="notBeside" w:vAnchor="text" w:hAnchor="text" w:xAlign="center" w:y="1"/>
              <w:shd w:val="clear" w:color="auto" w:fill="auto"/>
              <w:spacing w:before="0" w:after="0" w:line="96" w:lineRule="exact"/>
              <w:ind w:left="320" w:firstLine="0"/>
              <w:rPr>
                <w:ins w:id="1616" w:author="Avi Staiman" w:date="2017-07-18T09:41:00Z"/>
                <w:rtl/>
              </w:rPr>
            </w:pPr>
            <w:ins w:id="1617" w:author="Avi Staiman" w:date="2017-07-18T09:41:00Z">
              <w:r>
                <w:rPr>
                  <w:rStyle w:val="Bodytext24pt0"/>
                  <w:rtl/>
                </w:rPr>
                <w:t>־</w:t>
              </w:r>
            </w:ins>
          </w:p>
        </w:tc>
        <w:tc>
          <w:tcPr>
            <w:tcW w:w="1159" w:type="dxa"/>
            <w:shd w:val="clear" w:color="auto" w:fill="FFFFFF"/>
            <w:vAlign w:val="center"/>
          </w:tcPr>
          <w:p w14:paraId="45A22067" w14:textId="77777777" w:rsidR="006427F7" w:rsidRDefault="00A66B39">
            <w:pPr>
              <w:pStyle w:val="Bodytext20"/>
              <w:framePr w:w="9731" w:wrap="notBeside" w:vAnchor="text" w:hAnchor="text" w:xAlign="center" w:y="1"/>
              <w:shd w:val="clear" w:color="auto" w:fill="auto"/>
              <w:bidi w:val="0"/>
              <w:spacing w:before="0" w:after="0"/>
              <w:ind w:firstLine="0"/>
              <w:jc w:val="center"/>
              <w:rPr>
                <w:ins w:id="1618" w:author="Avi Staiman" w:date="2017-07-18T09:41:00Z"/>
                <w:rtl/>
              </w:rPr>
            </w:pPr>
            <w:ins w:id="1619" w:author="Avi Staiman" w:date="2017-07-18T09:41:00Z">
              <w:r>
                <w:rPr>
                  <w:rStyle w:val="Bodytext22"/>
                  <w:lang w:val="en-US" w:eastAsia="en-US" w:bidi="en-US"/>
                </w:rPr>
                <w:t>(146)</w:t>
              </w:r>
            </w:ins>
          </w:p>
        </w:tc>
        <w:tc>
          <w:tcPr>
            <w:tcW w:w="1109" w:type="dxa"/>
            <w:shd w:val="clear" w:color="auto" w:fill="FFFFFF"/>
            <w:vAlign w:val="center"/>
          </w:tcPr>
          <w:p w14:paraId="77C1DE9D" w14:textId="77777777" w:rsidR="006427F7" w:rsidRDefault="00A66B39">
            <w:pPr>
              <w:pStyle w:val="Bodytext20"/>
              <w:framePr w:w="9731" w:wrap="notBeside" w:vAnchor="text" w:hAnchor="text" w:xAlign="center" w:y="1"/>
              <w:shd w:val="clear" w:color="auto" w:fill="auto"/>
              <w:bidi w:val="0"/>
              <w:spacing w:before="0" w:after="0"/>
              <w:ind w:right="220" w:firstLine="0"/>
              <w:jc w:val="right"/>
              <w:rPr>
                <w:ins w:id="1620" w:author="Avi Staiman" w:date="2017-07-18T09:41:00Z"/>
                <w:rtl/>
              </w:rPr>
            </w:pPr>
            <w:ins w:id="1621" w:author="Avi Staiman" w:date="2017-07-18T09:41:00Z">
              <w:r>
                <w:rPr>
                  <w:rStyle w:val="Bodytext22"/>
                  <w:lang w:val="en-US" w:eastAsia="en-US" w:bidi="en-US"/>
                </w:rPr>
                <w:t>146</w:t>
              </w:r>
            </w:ins>
          </w:p>
        </w:tc>
        <w:tc>
          <w:tcPr>
            <w:tcW w:w="5382" w:type="dxa"/>
            <w:shd w:val="clear" w:color="auto" w:fill="FFFFFF"/>
            <w:vAlign w:val="center"/>
          </w:tcPr>
          <w:p w14:paraId="63862D03" w14:textId="77777777" w:rsidR="006427F7" w:rsidRDefault="00A66B39">
            <w:pPr>
              <w:pStyle w:val="Bodytext20"/>
              <w:framePr w:w="9731" w:wrap="notBeside" w:vAnchor="text" w:hAnchor="text" w:xAlign="center" w:y="1"/>
              <w:shd w:val="clear" w:color="auto" w:fill="auto"/>
              <w:spacing w:before="0" w:after="0"/>
              <w:ind w:firstLine="0"/>
              <w:jc w:val="both"/>
              <w:rPr>
                <w:ins w:id="1622" w:author="Avi Staiman" w:date="2017-07-18T09:41:00Z"/>
                <w:rtl/>
              </w:rPr>
            </w:pPr>
            <w:ins w:id="1623" w:author="Avi Staiman" w:date="2017-07-18T09:41:00Z">
              <w:r>
                <w:rPr>
                  <w:rStyle w:val="Bodytext22"/>
                  <w:rtl/>
                </w:rPr>
                <w:t>סכומים שנבעו ממימוש רכוש קבוע, נטו</w:t>
              </w:r>
            </w:ins>
          </w:p>
        </w:tc>
      </w:tr>
      <w:tr w:rsidR="006427F7" w14:paraId="6E38AFCA" w14:textId="77777777">
        <w:tblPrEx>
          <w:tblCellMar>
            <w:top w:w="0" w:type="dxa"/>
            <w:bottom w:w="0" w:type="dxa"/>
          </w:tblCellMar>
        </w:tblPrEx>
        <w:trPr>
          <w:trHeight w:hRule="exact" w:val="360"/>
          <w:jc w:val="center"/>
          <w:ins w:id="1624" w:author="Avi Staiman" w:date="2017-07-18T09:41:00Z"/>
        </w:trPr>
        <w:tc>
          <w:tcPr>
            <w:tcW w:w="965" w:type="dxa"/>
            <w:shd w:val="clear" w:color="auto" w:fill="FFFFFF"/>
            <w:vAlign w:val="center"/>
          </w:tcPr>
          <w:p w14:paraId="3043DD19" w14:textId="77777777" w:rsidR="006427F7" w:rsidRDefault="00A66B39">
            <w:pPr>
              <w:pStyle w:val="Bodytext20"/>
              <w:framePr w:w="9731" w:wrap="notBeside" w:vAnchor="text" w:hAnchor="text" w:xAlign="center" w:y="1"/>
              <w:shd w:val="clear" w:color="auto" w:fill="auto"/>
              <w:spacing w:before="0" w:after="0" w:line="96" w:lineRule="exact"/>
              <w:ind w:left="240" w:firstLine="0"/>
              <w:rPr>
                <w:ins w:id="1625" w:author="Avi Staiman" w:date="2017-07-18T09:41:00Z"/>
                <w:rtl/>
              </w:rPr>
            </w:pPr>
            <w:ins w:id="1626" w:author="Avi Staiman" w:date="2017-07-18T09:41:00Z">
              <w:r>
                <w:rPr>
                  <w:rStyle w:val="Bodytext24pt0"/>
                  <w:rtl/>
                </w:rPr>
                <w:t>־</w:t>
              </w:r>
            </w:ins>
          </w:p>
        </w:tc>
        <w:tc>
          <w:tcPr>
            <w:tcW w:w="1116" w:type="dxa"/>
            <w:shd w:val="clear" w:color="auto" w:fill="FFFFFF"/>
            <w:vAlign w:val="center"/>
          </w:tcPr>
          <w:p w14:paraId="3685D52F" w14:textId="77777777" w:rsidR="006427F7" w:rsidRDefault="00A66B39">
            <w:pPr>
              <w:pStyle w:val="Bodytext20"/>
              <w:framePr w:w="9731" w:wrap="notBeside" w:vAnchor="text" w:hAnchor="text" w:xAlign="center" w:y="1"/>
              <w:shd w:val="clear" w:color="auto" w:fill="auto"/>
              <w:bidi w:val="0"/>
              <w:spacing w:before="0" w:after="0" w:line="90" w:lineRule="exact"/>
              <w:ind w:right="320" w:firstLine="0"/>
              <w:jc w:val="right"/>
              <w:rPr>
                <w:ins w:id="1627" w:author="Avi Staiman" w:date="2017-07-18T09:41:00Z"/>
                <w:rtl/>
              </w:rPr>
            </w:pPr>
            <w:ins w:id="1628" w:author="Avi Staiman" w:date="2017-07-18T09:41:00Z">
              <w:r>
                <w:rPr>
                  <w:rStyle w:val="Bodytext2Arial"/>
                </w:rPr>
                <w:t>-</w:t>
              </w:r>
            </w:ins>
          </w:p>
        </w:tc>
        <w:tc>
          <w:tcPr>
            <w:tcW w:w="1159" w:type="dxa"/>
            <w:shd w:val="clear" w:color="auto" w:fill="FFFFFF"/>
            <w:vAlign w:val="center"/>
          </w:tcPr>
          <w:p w14:paraId="47504264" w14:textId="77777777" w:rsidR="006427F7" w:rsidRDefault="00A66B39">
            <w:pPr>
              <w:pStyle w:val="Bodytext20"/>
              <w:framePr w:w="9731" w:wrap="notBeside" w:vAnchor="text" w:hAnchor="text" w:xAlign="center" w:y="1"/>
              <w:shd w:val="clear" w:color="auto" w:fill="auto"/>
              <w:bidi w:val="0"/>
              <w:spacing w:before="0" w:after="0"/>
              <w:ind w:left="320" w:firstLine="0"/>
              <w:rPr>
                <w:ins w:id="1629" w:author="Avi Staiman" w:date="2017-07-18T09:41:00Z"/>
                <w:rtl/>
              </w:rPr>
            </w:pPr>
            <w:ins w:id="1630" w:author="Avi Staiman" w:date="2017-07-18T09:41:00Z">
              <w:r>
                <w:rPr>
                  <w:rStyle w:val="Bodytext22"/>
                  <w:lang w:val="en-US" w:eastAsia="en-US" w:bidi="en-US"/>
                </w:rPr>
                <w:t>(1,156)</w:t>
              </w:r>
            </w:ins>
          </w:p>
        </w:tc>
        <w:tc>
          <w:tcPr>
            <w:tcW w:w="1109" w:type="dxa"/>
            <w:shd w:val="clear" w:color="auto" w:fill="FFFFFF"/>
            <w:vAlign w:val="center"/>
          </w:tcPr>
          <w:p w14:paraId="6D0FD9C1" w14:textId="77777777" w:rsidR="006427F7" w:rsidRDefault="00A66B39">
            <w:pPr>
              <w:pStyle w:val="Bodytext20"/>
              <w:framePr w:w="9731" w:wrap="notBeside" w:vAnchor="text" w:hAnchor="text" w:xAlign="center" w:y="1"/>
              <w:shd w:val="clear" w:color="auto" w:fill="auto"/>
              <w:bidi w:val="0"/>
              <w:spacing w:before="0" w:after="0"/>
              <w:ind w:right="220" w:firstLine="0"/>
              <w:jc w:val="right"/>
              <w:rPr>
                <w:ins w:id="1631" w:author="Avi Staiman" w:date="2017-07-18T09:41:00Z"/>
                <w:rtl/>
              </w:rPr>
            </w:pPr>
            <w:ins w:id="1632" w:author="Avi Staiman" w:date="2017-07-18T09:41:00Z">
              <w:r>
                <w:rPr>
                  <w:rStyle w:val="Bodytext22"/>
                  <w:lang w:val="en-US" w:eastAsia="en-US" w:bidi="en-US"/>
                </w:rPr>
                <w:t>1,156</w:t>
              </w:r>
            </w:ins>
          </w:p>
        </w:tc>
        <w:tc>
          <w:tcPr>
            <w:tcW w:w="5382" w:type="dxa"/>
            <w:shd w:val="clear" w:color="auto" w:fill="FFFFFF"/>
            <w:vAlign w:val="center"/>
          </w:tcPr>
          <w:p w14:paraId="1421C2BE" w14:textId="77777777" w:rsidR="006427F7" w:rsidRDefault="00A66B39">
            <w:pPr>
              <w:pStyle w:val="Bodytext20"/>
              <w:framePr w:w="9731" w:wrap="notBeside" w:vAnchor="text" w:hAnchor="text" w:xAlign="center" w:y="1"/>
              <w:shd w:val="clear" w:color="auto" w:fill="auto"/>
              <w:spacing w:before="0" w:after="0"/>
              <w:ind w:firstLine="0"/>
              <w:jc w:val="both"/>
              <w:rPr>
                <w:ins w:id="1633" w:author="Avi Staiman" w:date="2017-07-18T09:41:00Z"/>
                <w:rtl/>
              </w:rPr>
            </w:pPr>
            <w:ins w:id="1634" w:author="Avi Staiman" w:date="2017-07-18T09:41:00Z">
              <w:r>
                <w:rPr>
                  <w:rStyle w:val="Bodytext22"/>
                  <w:rtl/>
                </w:rPr>
                <w:t>סכומים שהועברו לכיסוי הוצאות פחת</w:t>
              </w:r>
            </w:ins>
          </w:p>
        </w:tc>
      </w:tr>
      <w:tr w:rsidR="006427F7" w14:paraId="22720CA3" w14:textId="77777777">
        <w:tblPrEx>
          <w:tblCellMar>
            <w:top w:w="0" w:type="dxa"/>
            <w:bottom w:w="0" w:type="dxa"/>
          </w:tblCellMar>
        </w:tblPrEx>
        <w:trPr>
          <w:trHeight w:hRule="exact" w:val="529"/>
          <w:jc w:val="center"/>
          <w:ins w:id="1635" w:author="Avi Staiman" w:date="2017-07-18T09:41:00Z"/>
        </w:trPr>
        <w:tc>
          <w:tcPr>
            <w:tcW w:w="965" w:type="dxa"/>
            <w:tcBorders>
              <w:top w:val="single" w:sz="4" w:space="0" w:color="auto"/>
            </w:tcBorders>
            <w:shd w:val="clear" w:color="auto" w:fill="FFFFFF"/>
            <w:vAlign w:val="center"/>
          </w:tcPr>
          <w:p w14:paraId="0FBCBE24" w14:textId="77777777" w:rsidR="006427F7" w:rsidRDefault="00A66B39">
            <w:pPr>
              <w:pStyle w:val="Bodytext20"/>
              <w:framePr w:w="9731" w:wrap="notBeside" w:vAnchor="text" w:hAnchor="text" w:xAlign="center" w:y="1"/>
              <w:shd w:val="clear" w:color="auto" w:fill="auto"/>
              <w:bidi w:val="0"/>
              <w:spacing w:before="0" w:after="0"/>
              <w:ind w:left="160" w:firstLine="0"/>
              <w:rPr>
                <w:ins w:id="1636" w:author="Avi Staiman" w:date="2017-07-18T09:41:00Z"/>
                <w:rtl/>
              </w:rPr>
            </w:pPr>
            <w:ins w:id="1637" w:author="Avi Staiman" w:date="2017-07-18T09:41:00Z">
              <w:r>
                <w:rPr>
                  <w:rStyle w:val="Bodytext22"/>
                  <w:lang w:val="en-US" w:eastAsia="en-US" w:bidi="en-US"/>
                </w:rPr>
                <w:t>19,022</w:t>
              </w:r>
            </w:ins>
          </w:p>
        </w:tc>
        <w:tc>
          <w:tcPr>
            <w:tcW w:w="1116" w:type="dxa"/>
            <w:tcBorders>
              <w:top w:val="single" w:sz="4" w:space="0" w:color="auto"/>
            </w:tcBorders>
            <w:shd w:val="clear" w:color="auto" w:fill="FFFFFF"/>
            <w:vAlign w:val="center"/>
          </w:tcPr>
          <w:p w14:paraId="56D711F7" w14:textId="77777777" w:rsidR="006427F7" w:rsidRDefault="00A66B39">
            <w:pPr>
              <w:pStyle w:val="Bodytext20"/>
              <w:framePr w:w="9731" w:wrap="notBeside" w:vAnchor="text" w:hAnchor="text" w:xAlign="center" w:y="1"/>
              <w:shd w:val="clear" w:color="auto" w:fill="auto"/>
              <w:bidi w:val="0"/>
              <w:spacing w:before="0" w:after="0"/>
              <w:ind w:firstLine="0"/>
              <w:jc w:val="center"/>
              <w:rPr>
                <w:ins w:id="1638" w:author="Avi Staiman" w:date="2017-07-18T09:41:00Z"/>
                <w:rtl/>
              </w:rPr>
            </w:pPr>
            <w:ins w:id="1639" w:author="Avi Staiman" w:date="2017-07-18T09:41:00Z">
              <w:r>
                <w:rPr>
                  <w:rStyle w:val="Bodytext22"/>
                  <w:lang w:val="en-US" w:eastAsia="en-US" w:bidi="en-US"/>
                </w:rPr>
                <w:t>1,026</w:t>
              </w:r>
            </w:ins>
          </w:p>
        </w:tc>
        <w:tc>
          <w:tcPr>
            <w:tcW w:w="1159" w:type="dxa"/>
            <w:tcBorders>
              <w:top w:val="single" w:sz="4" w:space="0" w:color="auto"/>
            </w:tcBorders>
            <w:shd w:val="clear" w:color="auto" w:fill="FFFFFF"/>
            <w:vAlign w:val="center"/>
          </w:tcPr>
          <w:p w14:paraId="13D914FD" w14:textId="77777777" w:rsidR="006427F7" w:rsidRDefault="00A66B39">
            <w:pPr>
              <w:pStyle w:val="Bodytext20"/>
              <w:framePr w:w="9731" w:wrap="notBeside" w:vAnchor="text" w:hAnchor="text" w:xAlign="center" w:y="1"/>
              <w:shd w:val="clear" w:color="auto" w:fill="auto"/>
              <w:bidi w:val="0"/>
              <w:spacing w:before="0" w:after="0"/>
              <w:ind w:left="320" w:firstLine="0"/>
              <w:rPr>
                <w:ins w:id="1640" w:author="Avi Staiman" w:date="2017-07-18T09:41:00Z"/>
                <w:rtl/>
              </w:rPr>
            </w:pPr>
            <w:ins w:id="1641" w:author="Avi Staiman" w:date="2017-07-18T09:41:00Z">
              <w:r>
                <w:rPr>
                  <w:rStyle w:val="Bodytext22"/>
                  <w:lang w:val="en-US" w:eastAsia="en-US" w:bidi="en-US"/>
                </w:rPr>
                <w:t>4,986</w:t>
              </w:r>
            </w:ins>
          </w:p>
        </w:tc>
        <w:tc>
          <w:tcPr>
            <w:tcW w:w="1109" w:type="dxa"/>
            <w:tcBorders>
              <w:top w:val="single" w:sz="4" w:space="0" w:color="auto"/>
            </w:tcBorders>
            <w:shd w:val="clear" w:color="auto" w:fill="FFFFFF"/>
            <w:vAlign w:val="center"/>
          </w:tcPr>
          <w:p w14:paraId="0A06E2BD" w14:textId="77777777" w:rsidR="006427F7" w:rsidRDefault="00A66B39">
            <w:pPr>
              <w:pStyle w:val="Bodytext20"/>
              <w:framePr w:w="9731" w:wrap="notBeside" w:vAnchor="text" w:hAnchor="text" w:xAlign="center" w:y="1"/>
              <w:shd w:val="clear" w:color="auto" w:fill="auto"/>
              <w:bidi w:val="0"/>
              <w:spacing w:before="0" w:after="0"/>
              <w:ind w:left="320" w:firstLine="0"/>
              <w:rPr>
                <w:ins w:id="1642" w:author="Avi Staiman" w:date="2017-07-18T09:41:00Z"/>
                <w:rtl/>
              </w:rPr>
            </w:pPr>
            <w:ins w:id="1643" w:author="Avi Staiman" w:date="2017-07-18T09:41:00Z">
              <w:r>
                <w:rPr>
                  <w:rStyle w:val="Bodytext22"/>
                  <w:lang w:val="en-US" w:eastAsia="en-US" w:bidi="en-US"/>
                </w:rPr>
                <w:t>13,010</w:t>
              </w:r>
            </w:ins>
          </w:p>
        </w:tc>
        <w:tc>
          <w:tcPr>
            <w:tcW w:w="5382" w:type="dxa"/>
            <w:shd w:val="clear" w:color="auto" w:fill="FFFFFF"/>
            <w:vAlign w:val="center"/>
          </w:tcPr>
          <w:p w14:paraId="4535224F" w14:textId="77777777" w:rsidR="006427F7" w:rsidRDefault="00A66B39">
            <w:pPr>
              <w:pStyle w:val="Bodytext20"/>
              <w:framePr w:w="9731" w:wrap="notBeside" w:vAnchor="text" w:hAnchor="text" w:xAlign="center" w:y="1"/>
              <w:shd w:val="clear" w:color="auto" w:fill="auto"/>
              <w:spacing w:before="0" w:after="0"/>
              <w:ind w:firstLine="0"/>
              <w:jc w:val="both"/>
              <w:rPr>
                <w:ins w:id="1644" w:author="Avi Staiman" w:date="2017-07-18T09:41:00Z"/>
                <w:rtl/>
              </w:rPr>
            </w:pPr>
            <w:ins w:id="1645" w:author="Avi Staiman" w:date="2017-07-18T09:41:00Z">
              <w:r>
                <w:rPr>
                  <w:rStyle w:val="Bodytext22"/>
                  <w:rtl/>
                </w:rPr>
                <w:t xml:space="preserve">יתרה ליום </w:t>
              </w:r>
              <w:r>
                <w:rPr>
                  <w:rStyle w:val="Bodytext22"/>
                  <w:lang w:val="en-US" w:eastAsia="en-US" w:bidi="en-US"/>
                </w:rPr>
                <w:t>31</w:t>
              </w:r>
              <w:r>
                <w:rPr>
                  <w:rStyle w:val="Bodytext22"/>
                  <w:rtl/>
                </w:rPr>
                <w:t xml:space="preserve"> בדצמבר </w:t>
              </w:r>
              <w:r>
                <w:rPr>
                  <w:rStyle w:val="Bodytext22"/>
                  <w:lang w:val="en-US" w:eastAsia="en-US" w:bidi="en-US"/>
                </w:rPr>
                <w:t>2015</w:t>
              </w:r>
            </w:ins>
          </w:p>
        </w:tc>
      </w:tr>
      <w:tr w:rsidR="006427F7" w14:paraId="31D04A2A" w14:textId="77777777">
        <w:tblPrEx>
          <w:tblCellMar>
            <w:top w:w="0" w:type="dxa"/>
            <w:bottom w:w="0" w:type="dxa"/>
          </w:tblCellMar>
        </w:tblPrEx>
        <w:trPr>
          <w:trHeight w:hRule="exact" w:val="554"/>
          <w:jc w:val="center"/>
          <w:ins w:id="1646" w:author="Avi Staiman" w:date="2017-07-18T09:41:00Z"/>
        </w:trPr>
        <w:tc>
          <w:tcPr>
            <w:tcW w:w="9731" w:type="dxa"/>
            <w:gridSpan w:val="5"/>
            <w:shd w:val="clear" w:color="auto" w:fill="FFFFFF"/>
            <w:vAlign w:val="bottom"/>
          </w:tcPr>
          <w:p w14:paraId="0C5B9E30" w14:textId="77777777" w:rsidR="006427F7" w:rsidRDefault="00A66B39">
            <w:pPr>
              <w:pStyle w:val="Bodytext20"/>
              <w:framePr w:w="9731" w:wrap="notBeside" w:vAnchor="text" w:hAnchor="text" w:xAlign="center" w:y="1"/>
              <w:shd w:val="clear" w:color="auto" w:fill="auto"/>
              <w:spacing w:before="0" w:after="0"/>
              <w:ind w:firstLine="0"/>
              <w:rPr>
                <w:ins w:id="1647" w:author="Avi Staiman" w:date="2017-07-18T09:41:00Z"/>
                <w:rtl/>
              </w:rPr>
            </w:pPr>
            <w:ins w:id="1648" w:author="Avi Staiman" w:date="2017-07-18T09:41:00Z">
              <w:r>
                <w:rPr>
                  <w:rStyle w:val="Bodytext22"/>
                  <w:rtl/>
                </w:rPr>
                <w:t>תוספות(גריעות) במהלד השנה:</w:t>
              </w:r>
            </w:ins>
          </w:p>
        </w:tc>
      </w:tr>
      <w:tr w:rsidR="006427F7" w14:paraId="5ACAF78D" w14:textId="77777777">
        <w:tblPrEx>
          <w:tblCellMar>
            <w:top w:w="0" w:type="dxa"/>
            <w:bottom w:w="0" w:type="dxa"/>
          </w:tblCellMar>
        </w:tblPrEx>
        <w:trPr>
          <w:trHeight w:hRule="exact" w:val="371"/>
          <w:jc w:val="center"/>
          <w:ins w:id="1649" w:author="Avi Staiman" w:date="2017-07-18T09:41:00Z"/>
        </w:trPr>
        <w:tc>
          <w:tcPr>
            <w:tcW w:w="965" w:type="dxa"/>
            <w:shd w:val="clear" w:color="auto" w:fill="FFFFFF"/>
            <w:vAlign w:val="center"/>
          </w:tcPr>
          <w:p w14:paraId="1EBA05FA" w14:textId="77777777" w:rsidR="006427F7" w:rsidRDefault="00A66B39">
            <w:pPr>
              <w:pStyle w:val="Bodytext20"/>
              <w:framePr w:w="9731" w:wrap="notBeside" w:vAnchor="text" w:hAnchor="text" w:xAlign="center" w:y="1"/>
              <w:shd w:val="clear" w:color="auto" w:fill="auto"/>
              <w:bidi w:val="0"/>
              <w:spacing w:before="0" w:after="0"/>
              <w:ind w:left="340" w:firstLine="0"/>
              <w:rPr>
                <w:ins w:id="1650" w:author="Avi Staiman" w:date="2017-07-18T09:41:00Z"/>
                <w:rtl/>
              </w:rPr>
            </w:pPr>
            <w:ins w:id="1651" w:author="Avi Staiman" w:date="2017-07-18T09:41:00Z">
              <w:r>
                <w:rPr>
                  <w:rStyle w:val="Bodytext22"/>
                  <w:lang w:val="en-US" w:eastAsia="en-US" w:bidi="en-US"/>
                </w:rPr>
                <w:t>(593)</w:t>
              </w:r>
            </w:ins>
          </w:p>
        </w:tc>
        <w:tc>
          <w:tcPr>
            <w:tcW w:w="1116" w:type="dxa"/>
            <w:shd w:val="clear" w:color="auto" w:fill="FFFFFF"/>
            <w:vAlign w:val="center"/>
          </w:tcPr>
          <w:p w14:paraId="6183FDB1" w14:textId="77777777" w:rsidR="006427F7" w:rsidRDefault="00A66B39">
            <w:pPr>
              <w:pStyle w:val="Bodytext20"/>
              <w:framePr w:w="9731" w:wrap="notBeside" w:vAnchor="text" w:hAnchor="text" w:xAlign="center" w:y="1"/>
              <w:shd w:val="clear" w:color="auto" w:fill="auto"/>
              <w:bidi w:val="0"/>
              <w:spacing w:before="0" w:after="0" w:line="96" w:lineRule="exact"/>
              <w:ind w:right="320" w:firstLine="0"/>
              <w:jc w:val="right"/>
              <w:rPr>
                <w:ins w:id="1652" w:author="Avi Staiman" w:date="2017-07-18T09:41:00Z"/>
                <w:rtl/>
              </w:rPr>
            </w:pPr>
            <w:ins w:id="1653" w:author="Avi Staiman" w:date="2017-07-18T09:41:00Z">
              <w:r>
                <w:rPr>
                  <w:rStyle w:val="Bodytext24pt0"/>
                  <w:lang w:val="en-US" w:eastAsia="en-US" w:bidi="en-US"/>
                </w:rPr>
                <w:t>-</w:t>
              </w:r>
            </w:ins>
          </w:p>
        </w:tc>
        <w:tc>
          <w:tcPr>
            <w:tcW w:w="1159" w:type="dxa"/>
            <w:shd w:val="clear" w:color="auto" w:fill="FFFFFF"/>
            <w:vAlign w:val="center"/>
          </w:tcPr>
          <w:p w14:paraId="1FA86025" w14:textId="77777777" w:rsidR="006427F7" w:rsidRDefault="00A66B39">
            <w:pPr>
              <w:pStyle w:val="Bodytext20"/>
              <w:framePr w:w="9731" w:wrap="notBeside" w:vAnchor="text" w:hAnchor="text" w:xAlign="center" w:y="1"/>
              <w:shd w:val="clear" w:color="auto" w:fill="auto"/>
              <w:bidi w:val="0"/>
              <w:spacing w:before="0" w:after="0" w:line="96" w:lineRule="exact"/>
              <w:ind w:right="360" w:firstLine="0"/>
              <w:jc w:val="right"/>
              <w:rPr>
                <w:ins w:id="1654" w:author="Avi Staiman" w:date="2017-07-18T09:41:00Z"/>
                <w:rtl/>
              </w:rPr>
            </w:pPr>
            <w:ins w:id="1655" w:author="Avi Staiman" w:date="2017-07-18T09:41:00Z">
              <w:r>
                <w:rPr>
                  <w:rStyle w:val="Bodytext24pt0"/>
                  <w:lang w:val="en-US" w:eastAsia="en-US" w:bidi="en-US"/>
                </w:rPr>
                <w:t>-</w:t>
              </w:r>
            </w:ins>
          </w:p>
        </w:tc>
        <w:tc>
          <w:tcPr>
            <w:tcW w:w="1109" w:type="dxa"/>
            <w:shd w:val="clear" w:color="auto" w:fill="FFFFFF"/>
            <w:vAlign w:val="center"/>
          </w:tcPr>
          <w:p w14:paraId="197D340D" w14:textId="77777777" w:rsidR="006427F7" w:rsidRDefault="00A66B39">
            <w:pPr>
              <w:pStyle w:val="Bodytext20"/>
              <w:framePr w:w="9731" w:wrap="notBeside" w:vAnchor="text" w:hAnchor="text" w:xAlign="center" w:y="1"/>
              <w:shd w:val="clear" w:color="auto" w:fill="auto"/>
              <w:bidi w:val="0"/>
              <w:spacing w:before="0" w:after="0"/>
              <w:ind w:right="160" w:firstLine="0"/>
              <w:jc w:val="right"/>
              <w:rPr>
                <w:ins w:id="1656" w:author="Avi Staiman" w:date="2017-07-18T09:41:00Z"/>
                <w:rtl/>
              </w:rPr>
            </w:pPr>
            <w:ins w:id="1657" w:author="Avi Staiman" w:date="2017-07-18T09:41:00Z">
              <w:r>
                <w:rPr>
                  <w:rStyle w:val="Bodytext22"/>
                  <w:lang w:val="en-US" w:eastAsia="en-US" w:bidi="en-US"/>
                </w:rPr>
                <w:t>(593)</w:t>
              </w:r>
            </w:ins>
          </w:p>
        </w:tc>
        <w:tc>
          <w:tcPr>
            <w:tcW w:w="5382" w:type="dxa"/>
            <w:tcBorders>
              <w:top w:val="single" w:sz="4" w:space="0" w:color="auto"/>
            </w:tcBorders>
            <w:shd w:val="clear" w:color="auto" w:fill="FFFFFF"/>
            <w:vAlign w:val="center"/>
          </w:tcPr>
          <w:p w14:paraId="73428A92" w14:textId="77777777" w:rsidR="006427F7" w:rsidRDefault="00A66B39">
            <w:pPr>
              <w:pStyle w:val="Bodytext20"/>
              <w:framePr w:w="9731" w:wrap="notBeside" w:vAnchor="text" w:hAnchor="text" w:xAlign="center" w:y="1"/>
              <w:shd w:val="clear" w:color="auto" w:fill="auto"/>
              <w:spacing w:before="0" w:after="0"/>
              <w:ind w:firstLine="0"/>
              <w:jc w:val="both"/>
              <w:rPr>
                <w:ins w:id="1658" w:author="Avi Staiman" w:date="2017-07-18T09:41:00Z"/>
                <w:rtl/>
              </w:rPr>
            </w:pPr>
            <w:ins w:id="1659" w:author="Avi Staiman" w:date="2017-07-18T09:41:00Z">
              <w:r>
                <w:rPr>
                  <w:rStyle w:val="Bodytext22"/>
                  <w:rtl/>
                </w:rPr>
                <w:t>גרעון לשנה</w:t>
              </w:r>
            </w:ins>
          </w:p>
        </w:tc>
      </w:tr>
      <w:tr w:rsidR="006427F7" w14:paraId="49864E00" w14:textId="77777777">
        <w:tblPrEx>
          <w:tblCellMar>
            <w:top w:w="0" w:type="dxa"/>
            <w:bottom w:w="0" w:type="dxa"/>
          </w:tblCellMar>
        </w:tblPrEx>
        <w:trPr>
          <w:trHeight w:hRule="exact" w:val="335"/>
          <w:jc w:val="center"/>
          <w:ins w:id="1660" w:author="Avi Staiman" w:date="2017-07-18T09:41:00Z"/>
        </w:trPr>
        <w:tc>
          <w:tcPr>
            <w:tcW w:w="965" w:type="dxa"/>
            <w:shd w:val="clear" w:color="auto" w:fill="FFFFFF"/>
            <w:vAlign w:val="center"/>
          </w:tcPr>
          <w:p w14:paraId="3787C772" w14:textId="77777777" w:rsidR="006427F7" w:rsidRDefault="00A66B39">
            <w:pPr>
              <w:pStyle w:val="Bodytext20"/>
              <w:framePr w:w="9731" w:wrap="notBeside" w:vAnchor="text" w:hAnchor="text" w:xAlign="center" w:y="1"/>
              <w:shd w:val="clear" w:color="auto" w:fill="auto"/>
              <w:bidi w:val="0"/>
              <w:spacing w:before="0" w:after="0"/>
              <w:ind w:left="220" w:firstLine="0"/>
              <w:rPr>
                <w:ins w:id="1661" w:author="Avi Staiman" w:date="2017-07-18T09:41:00Z"/>
                <w:rtl/>
              </w:rPr>
            </w:pPr>
            <w:ins w:id="1662" w:author="Avi Staiman" w:date="2017-07-18T09:41:00Z">
              <w:r>
                <w:rPr>
                  <w:rStyle w:val="Bodytext22"/>
                  <w:lang w:val="en-US" w:eastAsia="en-US" w:bidi="en-US"/>
                </w:rPr>
                <w:t>6,199</w:t>
              </w:r>
            </w:ins>
          </w:p>
        </w:tc>
        <w:tc>
          <w:tcPr>
            <w:tcW w:w="1116" w:type="dxa"/>
            <w:shd w:val="clear" w:color="auto" w:fill="FFFFFF"/>
            <w:vAlign w:val="center"/>
          </w:tcPr>
          <w:p w14:paraId="6EFB377A" w14:textId="77777777" w:rsidR="006427F7" w:rsidRDefault="00A66B39">
            <w:pPr>
              <w:pStyle w:val="Bodytext20"/>
              <w:framePr w:w="9731" w:wrap="notBeside" w:vAnchor="text" w:hAnchor="text" w:xAlign="center" w:y="1"/>
              <w:shd w:val="clear" w:color="auto" w:fill="auto"/>
              <w:bidi w:val="0"/>
              <w:spacing w:before="0" w:after="0"/>
              <w:ind w:firstLine="0"/>
              <w:jc w:val="center"/>
              <w:rPr>
                <w:ins w:id="1663" w:author="Avi Staiman" w:date="2017-07-18T09:41:00Z"/>
                <w:rtl/>
              </w:rPr>
            </w:pPr>
            <w:ins w:id="1664" w:author="Avi Staiman" w:date="2017-07-18T09:41:00Z">
              <w:r>
                <w:rPr>
                  <w:rStyle w:val="Bodytext22"/>
                  <w:lang w:val="en-US" w:eastAsia="en-US" w:bidi="en-US"/>
                </w:rPr>
                <w:t>6,199</w:t>
              </w:r>
            </w:ins>
          </w:p>
        </w:tc>
        <w:tc>
          <w:tcPr>
            <w:tcW w:w="1159" w:type="dxa"/>
            <w:shd w:val="clear" w:color="auto" w:fill="FFFFFF"/>
            <w:vAlign w:val="center"/>
          </w:tcPr>
          <w:p w14:paraId="368C4612" w14:textId="77777777" w:rsidR="006427F7" w:rsidRDefault="00A66B39">
            <w:pPr>
              <w:pStyle w:val="Bodytext20"/>
              <w:framePr w:w="9731" w:wrap="notBeside" w:vAnchor="text" w:hAnchor="text" w:xAlign="center" w:y="1"/>
              <w:shd w:val="clear" w:color="auto" w:fill="auto"/>
              <w:spacing w:before="0" w:after="0" w:line="96" w:lineRule="exact"/>
              <w:ind w:left="360" w:firstLine="0"/>
              <w:rPr>
                <w:ins w:id="1665" w:author="Avi Staiman" w:date="2017-07-18T09:41:00Z"/>
                <w:rtl/>
              </w:rPr>
            </w:pPr>
            <w:ins w:id="1666" w:author="Avi Staiman" w:date="2017-07-18T09:41:00Z">
              <w:r>
                <w:rPr>
                  <w:rStyle w:val="Bodytext24pt0"/>
                  <w:rtl/>
                </w:rPr>
                <w:t>־</w:t>
              </w:r>
            </w:ins>
          </w:p>
        </w:tc>
        <w:tc>
          <w:tcPr>
            <w:tcW w:w="1109" w:type="dxa"/>
            <w:shd w:val="clear" w:color="auto" w:fill="FFFFFF"/>
            <w:vAlign w:val="center"/>
          </w:tcPr>
          <w:p w14:paraId="3E68F908" w14:textId="77777777" w:rsidR="006427F7" w:rsidRDefault="00A66B39">
            <w:pPr>
              <w:pStyle w:val="Bodytext20"/>
              <w:framePr w:w="9731" w:wrap="notBeside" w:vAnchor="text" w:hAnchor="text" w:xAlign="center" w:y="1"/>
              <w:shd w:val="clear" w:color="auto" w:fill="auto"/>
              <w:spacing w:before="0" w:after="0" w:line="96" w:lineRule="exact"/>
              <w:ind w:left="220" w:firstLine="0"/>
              <w:rPr>
                <w:ins w:id="1667" w:author="Avi Staiman" w:date="2017-07-18T09:41:00Z"/>
                <w:rtl/>
              </w:rPr>
            </w:pPr>
            <w:ins w:id="1668" w:author="Avi Staiman" w:date="2017-07-18T09:41:00Z">
              <w:r>
                <w:rPr>
                  <w:rStyle w:val="Bodytext24pt0"/>
                  <w:rtl/>
                </w:rPr>
                <w:t>־</w:t>
              </w:r>
            </w:ins>
          </w:p>
        </w:tc>
        <w:tc>
          <w:tcPr>
            <w:tcW w:w="5382" w:type="dxa"/>
            <w:shd w:val="clear" w:color="auto" w:fill="FFFFFF"/>
            <w:vAlign w:val="center"/>
          </w:tcPr>
          <w:p w14:paraId="5C266F3D" w14:textId="77777777" w:rsidR="006427F7" w:rsidRDefault="00A66B39">
            <w:pPr>
              <w:pStyle w:val="Bodytext20"/>
              <w:framePr w:w="9731" w:wrap="notBeside" w:vAnchor="text" w:hAnchor="text" w:xAlign="center" w:y="1"/>
              <w:shd w:val="clear" w:color="auto" w:fill="auto"/>
              <w:spacing w:before="0" w:after="0"/>
              <w:ind w:firstLine="0"/>
              <w:jc w:val="both"/>
              <w:rPr>
                <w:ins w:id="1669" w:author="Avi Staiman" w:date="2017-07-18T09:41:00Z"/>
                <w:rtl/>
              </w:rPr>
            </w:pPr>
            <w:ins w:id="1670" w:author="Avi Staiman" w:date="2017-07-18T09:41:00Z">
              <w:r>
                <w:rPr>
                  <w:rStyle w:val="Bodytext22"/>
                  <w:rtl/>
                </w:rPr>
                <w:t>תרומות</w:t>
              </w:r>
            </w:ins>
          </w:p>
        </w:tc>
      </w:tr>
      <w:tr w:rsidR="006427F7" w14:paraId="5585CAF0" w14:textId="77777777">
        <w:tblPrEx>
          <w:tblCellMar>
            <w:top w:w="0" w:type="dxa"/>
            <w:bottom w:w="0" w:type="dxa"/>
          </w:tblCellMar>
        </w:tblPrEx>
        <w:trPr>
          <w:trHeight w:hRule="exact" w:val="367"/>
          <w:jc w:val="center"/>
          <w:ins w:id="1671" w:author="Avi Staiman" w:date="2017-07-18T09:41:00Z"/>
        </w:trPr>
        <w:tc>
          <w:tcPr>
            <w:tcW w:w="965" w:type="dxa"/>
            <w:shd w:val="clear" w:color="auto" w:fill="FFFFFF"/>
            <w:vAlign w:val="center"/>
          </w:tcPr>
          <w:p w14:paraId="406B43D8" w14:textId="77777777" w:rsidR="006427F7" w:rsidRDefault="00A66B39">
            <w:pPr>
              <w:pStyle w:val="Bodytext20"/>
              <w:framePr w:w="9731" w:wrap="notBeside" w:vAnchor="text" w:hAnchor="text" w:xAlign="center" w:y="1"/>
              <w:shd w:val="clear" w:color="auto" w:fill="auto"/>
              <w:bidi w:val="0"/>
              <w:spacing w:before="0" w:after="0"/>
              <w:ind w:left="140" w:firstLine="0"/>
              <w:rPr>
                <w:ins w:id="1672" w:author="Avi Staiman" w:date="2017-07-18T09:41:00Z"/>
                <w:rtl/>
              </w:rPr>
            </w:pPr>
            <w:ins w:id="1673" w:author="Avi Staiman" w:date="2017-07-18T09:41:00Z">
              <w:r>
                <w:rPr>
                  <w:rStyle w:val="Bodytext22"/>
                  <w:lang w:val="en-US" w:eastAsia="en-US" w:bidi="en-US"/>
                </w:rPr>
                <w:t>(2,927)</w:t>
              </w:r>
            </w:ins>
          </w:p>
        </w:tc>
        <w:tc>
          <w:tcPr>
            <w:tcW w:w="1116" w:type="dxa"/>
            <w:shd w:val="clear" w:color="auto" w:fill="FFFFFF"/>
            <w:vAlign w:val="center"/>
          </w:tcPr>
          <w:p w14:paraId="6E169A3F" w14:textId="77777777" w:rsidR="006427F7" w:rsidRDefault="00A66B39">
            <w:pPr>
              <w:pStyle w:val="Bodytext20"/>
              <w:framePr w:w="9731" w:wrap="notBeside" w:vAnchor="text" w:hAnchor="text" w:xAlign="center" w:y="1"/>
              <w:shd w:val="clear" w:color="auto" w:fill="auto"/>
              <w:bidi w:val="0"/>
              <w:spacing w:before="0" w:after="0"/>
              <w:ind w:right="240" w:firstLine="0"/>
              <w:jc w:val="right"/>
              <w:rPr>
                <w:ins w:id="1674" w:author="Avi Staiman" w:date="2017-07-18T09:41:00Z"/>
                <w:rtl/>
              </w:rPr>
            </w:pPr>
            <w:ins w:id="1675" w:author="Avi Staiman" w:date="2017-07-18T09:41:00Z">
              <w:r>
                <w:rPr>
                  <w:rStyle w:val="Bodytext22"/>
                  <w:lang w:val="en-US" w:eastAsia="en-US" w:bidi="en-US"/>
                </w:rPr>
                <w:t>(2,927)</w:t>
              </w:r>
            </w:ins>
          </w:p>
        </w:tc>
        <w:tc>
          <w:tcPr>
            <w:tcW w:w="1159" w:type="dxa"/>
            <w:shd w:val="clear" w:color="auto" w:fill="FFFFFF"/>
            <w:vAlign w:val="center"/>
          </w:tcPr>
          <w:p w14:paraId="7428487D" w14:textId="77777777" w:rsidR="006427F7" w:rsidRDefault="00A66B39">
            <w:pPr>
              <w:pStyle w:val="Bodytext20"/>
              <w:framePr w:w="9731" w:wrap="notBeside" w:vAnchor="text" w:hAnchor="text" w:xAlign="center" w:y="1"/>
              <w:shd w:val="clear" w:color="auto" w:fill="auto"/>
              <w:spacing w:before="0" w:after="0" w:line="96" w:lineRule="exact"/>
              <w:ind w:left="360" w:firstLine="0"/>
              <w:rPr>
                <w:ins w:id="1676" w:author="Avi Staiman" w:date="2017-07-18T09:41:00Z"/>
                <w:rtl/>
              </w:rPr>
            </w:pPr>
            <w:ins w:id="1677" w:author="Avi Staiman" w:date="2017-07-18T09:41:00Z">
              <w:r>
                <w:rPr>
                  <w:rStyle w:val="Bodytext24pt0"/>
                  <w:rtl/>
                </w:rPr>
                <w:t>־</w:t>
              </w:r>
            </w:ins>
          </w:p>
        </w:tc>
        <w:tc>
          <w:tcPr>
            <w:tcW w:w="1109" w:type="dxa"/>
            <w:shd w:val="clear" w:color="auto" w:fill="FFFFFF"/>
            <w:vAlign w:val="center"/>
          </w:tcPr>
          <w:p w14:paraId="4871C8F0" w14:textId="77777777" w:rsidR="006427F7" w:rsidRDefault="00A66B39">
            <w:pPr>
              <w:pStyle w:val="Bodytext20"/>
              <w:framePr w:w="9731" w:wrap="notBeside" w:vAnchor="text" w:hAnchor="text" w:xAlign="center" w:y="1"/>
              <w:shd w:val="clear" w:color="auto" w:fill="auto"/>
              <w:spacing w:before="0" w:after="0" w:line="96" w:lineRule="exact"/>
              <w:ind w:left="220" w:firstLine="0"/>
              <w:rPr>
                <w:ins w:id="1678" w:author="Avi Staiman" w:date="2017-07-18T09:41:00Z"/>
                <w:rtl/>
              </w:rPr>
            </w:pPr>
            <w:ins w:id="1679" w:author="Avi Staiman" w:date="2017-07-18T09:41:00Z">
              <w:r>
                <w:rPr>
                  <w:rStyle w:val="Bodytext24pt0"/>
                  <w:rtl/>
                </w:rPr>
                <w:t>־</w:t>
              </w:r>
            </w:ins>
          </w:p>
        </w:tc>
        <w:tc>
          <w:tcPr>
            <w:tcW w:w="5382" w:type="dxa"/>
            <w:shd w:val="clear" w:color="auto" w:fill="FFFFFF"/>
            <w:vAlign w:val="center"/>
          </w:tcPr>
          <w:p w14:paraId="50367DD2" w14:textId="77777777" w:rsidR="006427F7" w:rsidRDefault="00A66B39">
            <w:pPr>
              <w:pStyle w:val="Bodytext20"/>
              <w:framePr w:w="9731" w:wrap="notBeside" w:vAnchor="text" w:hAnchor="text" w:xAlign="center" w:y="1"/>
              <w:shd w:val="clear" w:color="auto" w:fill="auto"/>
              <w:spacing w:before="0" w:after="0"/>
              <w:ind w:firstLine="0"/>
              <w:jc w:val="both"/>
              <w:rPr>
                <w:ins w:id="1680" w:author="Avi Staiman" w:date="2017-07-18T09:41:00Z"/>
                <w:rtl/>
              </w:rPr>
            </w:pPr>
            <w:ins w:id="1681" w:author="Avi Staiman" w:date="2017-07-18T09:41:00Z">
              <w:r>
                <w:rPr>
                  <w:rStyle w:val="Bodytext22"/>
                  <w:rtl/>
                </w:rPr>
                <w:t>סכומים ששוחררו מהגבלות</w:t>
              </w:r>
            </w:ins>
          </w:p>
        </w:tc>
      </w:tr>
      <w:tr w:rsidR="006427F7" w14:paraId="24323ECD" w14:textId="77777777">
        <w:tblPrEx>
          <w:tblCellMar>
            <w:top w:w="0" w:type="dxa"/>
            <w:bottom w:w="0" w:type="dxa"/>
          </w:tblCellMar>
        </w:tblPrEx>
        <w:trPr>
          <w:trHeight w:hRule="exact" w:val="630"/>
          <w:jc w:val="center"/>
          <w:ins w:id="1682" w:author="Avi Staiman" w:date="2017-07-18T09:41:00Z"/>
        </w:trPr>
        <w:tc>
          <w:tcPr>
            <w:tcW w:w="965" w:type="dxa"/>
            <w:shd w:val="clear" w:color="auto" w:fill="FFFFFF"/>
            <w:vAlign w:val="bottom"/>
          </w:tcPr>
          <w:p w14:paraId="08C73760" w14:textId="77777777" w:rsidR="006427F7" w:rsidRDefault="00A66B39">
            <w:pPr>
              <w:pStyle w:val="Bodytext20"/>
              <w:framePr w:w="9731" w:wrap="notBeside" w:vAnchor="text" w:hAnchor="text" w:xAlign="center" w:y="1"/>
              <w:shd w:val="clear" w:color="auto" w:fill="auto"/>
              <w:bidi w:val="0"/>
              <w:spacing w:before="0" w:after="0" w:line="96" w:lineRule="exact"/>
              <w:ind w:left="640" w:firstLine="0"/>
              <w:rPr>
                <w:ins w:id="1683" w:author="Avi Staiman" w:date="2017-07-18T09:41:00Z"/>
                <w:rtl/>
              </w:rPr>
            </w:pPr>
            <w:ins w:id="1684" w:author="Avi Staiman" w:date="2017-07-18T09:41:00Z">
              <w:r>
                <w:rPr>
                  <w:rStyle w:val="Bodytext24pt0"/>
                  <w:lang w:val="en-US" w:eastAsia="en-US" w:bidi="en-US"/>
                </w:rPr>
                <w:t>-</w:t>
              </w:r>
            </w:ins>
          </w:p>
        </w:tc>
        <w:tc>
          <w:tcPr>
            <w:tcW w:w="1116" w:type="dxa"/>
            <w:shd w:val="clear" w:color="auto" w:fill="FFFFFF"/>
            <w:vAlign w:val="bottom"/>
          </w:tcPr>
          <w:p w14:paraId="5DA41DB6" w14:textId="77777777" w:rsidR="006427F7" w:rsidRDefault="00A66B39">
            <w:pPr>
              <w:pStyle w:val="Bodytext20"/>
              <w:framePr w:w="9731" w:wrap="notBeside" w:vAnchor="text" w:hAnchor="text" w:xAlign="center" w:y="1"/>
              <w:shd w:val="clear" w:color="auto" w:fill="auto"/>
              <w:bidi w:val="0"/>
              <w:spacing w:before="0" w:after="0"/>
              <w:ind w:right="240" w:firstLine="0"/>
              <w:jc w:val="right"/>
              <w:rPr>
                <w:ins w:id="1685" w:author="Avi Staiman" w:date="2017-07-18T09:41:00Z"/>
                <w:rtl/>
              </w:rPr>
            </w:pPr>
            <w:ins w:id="1686" w:author="Avi Staiman" w:date="2017-07-18T09:41:00Z">
              <w:r>
                <w:rPr>
                  <w:rStyle w:val="Bodytext22"/>
                  <w:lang w:val="en-US" w:eastAsia="en-US" w:bidi="en-US"/>
                </w:rPr>
                <w:t>(782)</w:t>
              </w:r>
            </w:ins>
          </w:p>
        </w:tc>
        <w:tc>
          <w:tcPr>
            <w:tcW w:w="1159" w:type="dxa"/>
            <w:shd w:val="clear" w:color="auto" w:fill="FFFFFF"/>
            <w:vAlign w:val="bottom"/>
          </w:tcPr>
          <w:p w14:paraId="7C14C606" w14:textId="77777777" w:rsidR="006427F7" w:rsidRDefault="00A66B39">
            <w:pPr>
              <w:pStyle w:val="Bodytext20"/>
              <w:framePr w:w="9731" w:wrap="notBeside" w:vAnchor="text" w:hAnchor="text" w:xAlign="center" w:y="1"/>
              <w:shd w:val="clear" w:color="auto" w:fill="auto"/>
              <w:bidi w:val="0"/>
              <w:spacing w:before="0" w:after="0"/>
              <w:ind w:firstLine="0"/>
              <w:jc w:val="center"/>
              <w:rPr>
                <w:ins w:id="1687" w:author="Avi Staiman" w:date="2017-07-18T09:41:00Z"/>
                <w:rtl/>
              </w:rPr>
            </w:pPr>
            <w:ins w:id="1688" w:author="Avi Staiman" w:date="2017-07-18T09:41:00Z">
              <w:r>
                <w:rPr>
                  <w:rStyle w:val="Bodytext22"/>
                  <w:lang w:val="en-US" w:eastAsia="en-US" w:bidi="en-US"/>
                </w:rPr>
                <w:t>782</w:t>
              </w:r>
            </w:ins>
          </w:p>
        </w:tc>
        <w:tc>
          <w:tcPr>
            <w:tcW w:w="1109" w:type="dxa"/>
            <w:shd w:val="clear" w:color="auto" w:fill="FFFFFF"/>
            <w:vAlign w:val="bottom"/>
          </w:tcPr>
          <w:p w14:paraId="43FDDE7F" w14:textId="77777777" w:rsidR="006427F7" w:rsidRDefault="00A66B39">
            <w:pPr>
              <w:pStyle w:val="Bodytext20"/>
              <w:framePr w:w="9731" w:wrap="notBeside" w:vAnchor="text" w:hAnchor="text" w:xAlign="center" w:y="1"/>
              <w:shd w:val="clear" w:color="auto" w:fill="auto"/>
              <w:bidi w:val="0"/>
              <w:spacing w:before="0" w:after="0" w:line="96" w:lineRule="exact"/>
              <w:ind w:left="820" w:firstLine="0"/>
              <w:rPr>
                <w:ins w:id="1689" w:author="Avi Staiman" w:date="2017-07-18T09:41:00Z"/>
                <w:rtl/>
              </w:rPr>
            </w:pPr>
            <w:ins w:id="1690" w:author="Avi Staiman" w:date="2017-07-18T09:41:00Z">
              <w:r>
                <w:rPr>
                  <w:rStyle w:val="Bodytext24pt0"/>
                  <w:lang w:val="en-US" w:eastAsia="en-US" w:bidi="en-US"/>
                </w:rPr>
                <w:t>-</w:t>
              </w:r>
            </w:ins>
          </w:p>
        </w:tc>
        <w:tc>
          <w:tcPr>
            <w:tcW w:w="5382" w:type="dxa"/>
            <w:shd w:val="clear" w:color="auto" w:fill="FFFFFF"/>
          </w:tcPr>
          <w:p w14:paraId="7D4D93F6" w14:textId="77777777" w:rsidR="006427F7" w:rsidRDefault="00A66B39">
            <w:pPr>
              <w:pStyle w:val="Bodytext20"/>
              <w:framePr w:w="9731" w:wrap="notBeside" w:vAnchor="text" w:hAnchor="text" w:xAlign="center" w:y="1"/>
              <w:shd w:val="clear" w:color="auto" w:fill="auto"/>
              <w:spacing w:before="0" w:after="0" w:line="256" w:lineRule="exact"/>
              <w:ind w:firstLine="0"/>
              <w:jc w:val="both"/>
              <w:rPr>
                <w:ins w:id="1691" w:author="Avi Staiman" w:date="2017-07-18T09:41:00Z"/>
                <w:rtl/>
              </w:rPr>
            </w:pPr>
            <w:ins w:id="1692" w:author="Avi Staiman" w:date="2017-07-18T09:41:00Z">
              <w:r>
                <w:rPr>
                  <w:rStyle w:val="Bodytext22"/>
                  <w:rtl/>
                </w:rPr>
                <w:t>סכומים ששוחררו מנכסים נטו שהוגבלו ששימשו לרכוש קבוע</w:t>
              </w:r>
            </w:ins>
          </w:p>
        </w:tc>
      </w:tr>
      <w:tr w:rsidR="006427F7" w14:paraId="0FDB1480" w14:textId="77777777">
        <w:tblPrEx>
          <w:tblCellMar>
            <w:top w:w="0" w:type="dxa"/>
            <w:bottom w:w="0" w:type="dxa"/>
          </w:tblCellMar>
        </w:tblPrEx>
        <w:trPr>
          <w:trHeight w:hRule="exact" w:val="356"/>
          <w:jc w:val="center"/>
          <w:ins w:id="1693" w:author="Avi Staiman" w:date="2017-07-18T09:41:00Z"/>
        </w:trPr>
        <w:tc>
          <w:tcPr>
            <w:tcW w:w="965" w:type="dxa"/>
            <w:shd w:val="clear" w:color="auto" w:fill="FFFFFF"/>
            <w:vAlign w:val="center"/>
          </w:tcPr>
          <w:p w14:paraId="36A010D2" w14:textId="77777777" w:rsidR="006427F7" w:rsidRDefault="00A66B39">
            <w:pPr>
              <w:pStyle w:val="Bodytext20"/>
              <w:framePr w:w="9731" w:wrap="notBeside" w:vAnchor="text" w:hAnchor="text" w:xAlign="center" w:y="1"/>
              <w:shd w:val="clear" w:color="auto" w:fill="auto"/>
              <w:bidi w:val="0"/>
              <w:spacing w:before="0" w:after="0" w:line="90" w:lineRule="exact"/>
              <w:ind w:left="640" w:firstLine="0"/>
              <w:rPr>
                <w:ins w:id="1694" w:author="Avi Staiman" w:date="2017-07-18T09:41:00Z"/>
                <w:rtl/>
              </w:rPr>
            </w:pPr>
            <w:ins w:id="1695" w:author="Avi Staiman" w:date="2017-07-18T09:41:00Z">
              <w:r>
                <w:rPr>
                  <w:rStyle w:val="Bodytext2Arial"/>
                </w:rPr>
                <w:t>~</w:t>
              </w:r>
            </w:ins>
          </w:p>
        </w:tc>
        <w:tc>
          <w:tcPr>
            <w:tcW w:w="1116" w:type="dxa"/>
            <w:shd w:val="clear" w:color="auto" w:fill="FFFFFF"/>
            <w:vAlign w:val="center"/>
          </w:tcPr>
          <w:p w14:paraId="35B213AB" w14:textId="77777777" w:rsidR="006427F7" w:rsidRDefault="00A66B39">
            <w:pPr>
              <w:pStyle w:val="Bodytext20"/>
              <w:framePr w:w="9731" w:wrap="notBeside" w:vAnchor="text" w:hAnchor="text" w:xAlign="center" w:y="1"/>
              <w:shd w:val="clear" w:color="auto" w:fill="auto"/>
              <w:spacing w:before="0" w:after="0" w:line="96" w:lineRule="exact"/>
              <w:ind w:left="320" w:firstLine="0"/>
              <w:rPr>
                <w:ins w:id="1696" w:author="Avi Staiman" w:date="2017-07-18T09:41:00Z"/>
                <w:rtl/>
              </w:rPr>
            </w:pPr>
            <w:ins w:id="1697" w:author="Avi Staiman" w:date="2017-07-18T09:41:00Z">
              <w:r>
                <w:rPr>
                  <w:rStyle w:val="Bodytext24pt0"/>
                  <w:rtl/>
                </w:rPr>
                <w:t>־</w:t>
              </w:r>
            </w:ins>
          </w:p>
        </w:tc>
        <w:tc>
          <w:tcPr>
            <w:tcW w:w="1159" w:type="dxa"/>
            <w:shd w:val="clear" w:color="auto" w:fill="FFFFFF"/>
            <w:vAlign w:val="center"/>
          </w:tcPr>
          <w:p w14:paraId="0BA956A0" w14:textId="77777777" w:rsidR="006427F7" w:rsidRDefault="00A66B39">
            <w:pPr>
              <w:pStyle w:val="Bodytext20"/>
              <w:framePr w:w="9731" w:wrap="notBeside" w:vAnchor="text" w:hAnchor="text" w:xAlign="center" w:y="1"/>
              <w:shd w:val="clear" w:color="auto" w:fill="auto"/>
              <w:bidi w:val="0"/>
              <w:spacing w:before="0" w:after="0"/>
              <w:ind w:left="320" w:firstLine="0"/>
              <w:rPr>
                <w:ins w:id="1698" w:author="Avi Staiman" w:date="2017-07-18T09:41:00Z"/>
                <w:rtl/>
              </w:rPr>
            </w:pPr>
            <w:ins w:id="1699" w:author="Avi Staiman" w:date="2017-07-18T09:41:00Z">
              <w:r>
                <w:rPr>
                  <w:rStyle w:val="Bodytext22"/>
                  <w:lang w:val="en-US" w:eastAsia="en-US" w:bidi="en-US"/>
                </w:rPr>
                <w:t>1,089</w:t>
              </w:r>
            </w:ins>
          </w:p>
        </w:tc>
        <w:tc>
          <w:tcPr>
            <w:tcW w:w="1109" w:type="dxa"/>
            <w:shd w:val="clear" w:color="auto" w:fill="FFFFFF"/>
            <w:vAlign w:val="center"/>
          </w:tcPr>
          <w:p w14:paraId="7A6CE0E2" w14:textId="77777777" w:rsidR="006427F7" w:rsidRDefault="00A66B39">
            <w:pPr>
              <w:pStyle w:val="Bodytext20"/>
              <w:framePr w:w="9731" w:wrap="notBeside" w:vAnchor="text" w:hAnchor="text" w:xAlign="center" w:y="1"/>
              <w:shd w:val="clear" w:color="auto" w:fill="auto"/>
              <w:bidi w:val="0"/>
              <w:spacing w:before="0" w:after="0"/>
              <w:ind w:left="320" w:firstLine="0"/>
              <w:rPr>
                <w:ins w:id="1700" w:author="Avi Staiman" w:date="2017-07-18T09:41:00Z"/>
                <w:rtl/>
              </w:rPr>
            </w:pPr>
            <w:ins w:id="1701" w:author="Avi Staiman" w:date="2017-07-18T09:41:00Z">
              <w:r>
                <w:rPr>
                  <w:rStyle w:val="Bodytext22"/>
                  <w:lang w:val="en-US" w:eastAsia="en-US" w:bidi="en-US"/>
                </w:rPr>
                <w:t>(1,089)</w:t>
              </w:r>
            </w:ins>
          </w:p>
        </w:tc>
        <w:tc>
          <w:tcPr>
            <w:tcW w:w="5382" w:type="dxa"/>
            <w:shd w:val="clear" w:color="auto" w:fill="FFFFFF"/>
            <w:vAlign w:val="center"/>
          </w:tcPr>
          <w:p w14:paraId="3DFC371C" w14:textId="77777777" w:rsidR="006427F7" w:rsidRDefault="00A66B39">
            <w:pPr>
              <w:pStyle w:val="Bodytext20"/>
              <w:framePr w:w="9731" w:wrap="notBeside" w:vAnchor="text" w:hAnchor="text" w:xAlign="center" w:y="1"/>
              <w:shd w:val="clear" w:color="auto" w:fill="auto"/>
              <w:spacing w:before="0" w:after="0"/>
              <w:ind w:firstLine="0"/>
              <w:jc w:val="both"/>
              <w:rPr>
                <w:ins w:id="1702" w:author="Avi Staiman" w:date="2017-07-18T09:41:00Z"/>
                <w:rtl/>
              </w:rPr>
            </w:pPr>
            <w:ins w:id="1703" w:author="Avi Staiman" w:date="2017-07-18T09:41:00Z">
              <w:r>
                <w:rPr>
                  <w:rStyle w:val="Bodytext22"/>
                  <w:rtl/>
                </w:rPr>
                <w:t>סכומים ששימשו לרכוש קבוע</w:t>
              </w:r>
            </w:ins>
          </w:p>
        </w:tc>
      </w:tr>
      <w:tr w:rsidR="006427F7" w14:paraId="410F50FF" w14:textId="77777777">
        <w:tblPrEx>
          <w:tblCellMar>
            <w:top w:w="0" w:type="dxa"/>
            <w:bottom w:w="0" w:type="dxa"/>
          </w:tblCellMar>
        </w:tblPrEx>
        <w:trPr>
          <w:trHeight w:hRule="exact" w:val="353"/>
          <w:jc w:val="center"/>
          <w:ins w:id="1704" w:author="Avi Staiman" w:date="2017-07-18T09:41:00Z"/>
        </w:trPr>
        <w:tc>
          <w:tcPr>
            <w:tcW w:w="965" w:type="dxa"/>
            <w:shd w:val="clear" w:color="auto" w:fill="FFFFFF"/>
            <w:vAlign w:val="center"/>
          </w:tcPr>
          <w:p w14:paraId="62AE387B" w14:textId="77777777" w:rsidR="006427F7" w:rsidRDefault="00A66B39">
            <w:pPr>
              <w:pStyle w:val="Bodytext20"/>
              <w:framePr w:w="9731" w:wrap="notBeside" w:vAnchor="text" w:hAnchor="text" w:xAlign="center" w:y="1"/>
              <w:shd w:val="clear" w:color="auto" w:fill="auto"/>
              <w:bidi w:val="0"/>
              <w:spacing w:before="0" w:after="0" w:line="90" w:lineRule="exact"/>
              <w:ind w:left="640" w:firstLine="0"/>
              <w:rPr>
                <w:ins w:id="1705" w:author="Avi Staiman" w:date="2017-07-18T09:41:00Z"/>
                <w:rtl/>
              </w:rPr>
            </w:pPr>
            <w:ins w:id="1706" w:author="Avi Staiman" w:date="2017-07-18T09:41:00Z">
              <w:r>
                <w:rPr>
                  <w:rStyle w:val="Bodytext2Arial"/>
                </w:rPr>
                <w:t>-</w:t>
              </w:r>
            </w:ins>
          </w:p>
        </w:tc>
        <w:tc>
          <w:tcPr>
            <w:tcW w:w="1116" w:type="dxa"/>
            <w:shd w:val="clear" w:color="auto" w:fill="FFFFFF"/>
            <w:vAlign w:val="center"/>
          </w:tcPr>
          <w:p w14:paraId="50B9B98C" w14:textId="77777777" w:rsidR="006427F7" w:rsidRDefault="00A66B39">
            <w:pPr>
              <w:pStyle w:val="Bodytext20"/>
              <w:framePr w:w="9731" w:wrap="notBeside" w:vAnchor="text" w:hAnchor="text" w:xAlign="center" w:y="1"/>
              <w:shd w:val="clear" w:color="auto" w:fill="auto"/>
              <w:spacing w:before="0" w:after="0" w:line="96" w:lineRule="exact"/>
              <w:ind w:left="320" w:firstLine="0"/>
              <w:rPr>
                <w:ins w:id="1707" w:author="Avi Staiman" w:date="2017-07-18T09:41:00Z"/>
                <w:rtl/>
              </w:rPr>
            </w:pPr>
            <w:ins w:id="1708" w:author="Avi Staiman" w:date="2017-07-18T09:41:00Z">
              <w:r>
                <w:rPr>
                  <w:rStyle w:val="Bodytext24pt0"/>
                  <w:rtl/>
                </w:rPr>
                <w:t>־</w:t>
              </w:r>
            </w:ins>
          </w:p>
        </w:tc>
        <w:tc>
          <w:tcPr>
            <w:tcW w:w="1159" w:type="dxa"/>
            <w:shd w:val="clear" w:color="auto" w:fill="FFFFFF"/>
            <w:vAlign w:val="center"/>
          </w:tcPr>
          <w:p w14:paraId="00101B29" w14:textId="77777777" w:rsidR="006427F7" w:rsidRDefault="00A66B39">
            <w:pPr>
              <w:pStyle w:val="Bodytext20"/>
              <w:framePr w:w="9731" w:wrap="notBeside" w:vAnchor="text" w:hAnchor="text" w:xAlign="center" w:y="1"/>
              <w:shd w:val="clear" w:color="auto" w:fill="auto"/>
              <w:bidi w:val="0"/>
              <w:spacing w:before="0" w:after="0"/>
              <w:ind w:firstLine="0"/>
              <w:jc w:val="center"/>
              <w:rPr>
                <w:ins w:id="1709" w:author="Avi Staiman" w:date="2017-07-18T09:41:00Z"/>
                <w:rtl/>
              </w:rPr>
            </w:pPr>
            <w:ins w:id="1710" w:author="Avi Staiman" w:date="2017-07-18T09:41:00Z">
              <w:r>
                <w:rPr>
                  <w:rStyle w:val="Bodytext22"/>
                  <w:lang w:val="en-US" w:eastAsia="en-US" w:bidi="en-US"/>
                </w:rPr>
                <w:t>(75)</w:t>
              </w:r>
            </w:ins>
          </w:p>
        </w:tc>
        <w:tc>
          <w:tcPr>
            <w:tcW w:w="1109" w:type="dxa"/>
            <w:shd w:val="clear" w:color="auto" w:fill="FFFFFF"/>
            <w:vAlign w:val="center"/>
          </w:tcPr>
          <w:p w14:paraId="04EEAB92" w14:textId="77777777" w:rsidR="006427F7" w:rsidRDefault="00A66B39">
            <w:pPr>
              <w:pStyle w:val="Bodytext20"/>
              <w:framePr w:w="9731" w:wrap="notBeside" w:vAnchor="text" w:hAnchor="text" w:xAlign="center" w:y="1"/>
              <w:shd w:val="clear" w:color="auto" w:fill="auto"/>
              <w:bidi w:val="0"/>
              <w:spacing w:before="0" w:after="0"/>
              <w:ind w:right="220" w:firstLine="0"/>
              <w:jc w:val="right"/>
              <w:rPr>
                <w:ins w:id="1711" w:author="Avi Staiman" w:date="2017-07-18T09:41:00Z"/>
                <w:rtl/>
              </w:rPr>
            </w:pPr>
            <w:ins w:id="1712" w:author="Avi Staiman" w:date="2017-07-18T09:41:00Z">
              <w:r>
                <w:rPr>
                  <w:rStyle w:val="Bodytext22"/>
                  <w:lang w:val="en-US" w:eastAsia="en-US" w:bidi="en-US"/>
                </w:rPr>
                <w:t>75</w:t>
              </w:r>
            </w:ins>
          </w:p>
        </w:tc>
        <w:tc>
          <w:tcPr>
            <w:tcW w:w="5382" w:type="dxa"/>
            <w:shd w:val="clear" w:color="auto" w:fill="FFFFFF"/>
            <w:vAlign w:val="center"/>
          </w:tcPr>
          <w:p w14:paraId="5338B1F1" w14:textId="77777777" w:rsidR="006427F7" w:rsidRDefault="00A66B39">
            <w:pPr>
              <w:pStyle w:val="Bodytext20"/>
              <w:framePr w:w="9731" w:wrap="notBeside" w:vAnchor="text" w:hAnchor="text" w:xAlign="center" w:y="1"/>
              <w:shd w:val="clear" w:color="auto" w:fill="auto"/>
              <w:spacing w:before="0" w:after="0"/>
              <w:ind w:firstLine="0"/>
              <w:jc w:val="both"/>
              <w:rPr>
                <w:ins w:id="1713" w:author="Avi Staiman" w:date="2017-07-18T09:41:00Z"/>
                <w:rtl/>
              </w:rPr>
            </w:pPr>
            <w:ins w:id="1714" w:author="Avi Staiman" w:date="2017-07-18T09:41:00Z">
              <w:r>
                <w:rPr>
                  <w:rStyle w:val="Bodytext22"/>
                  <w:rtl/>
                </w:rPr>
                <w:t>סכומים שנבעו ממימוש רכוש קבוע, נטו</w:t>
              </w:r>
            </w:ins>
          </w:p>
        </w:tc>
      </w:tr>
      <w:tr w:rsidR="006427F7" w14:paraId="381FAF59" w14:textId="77777777">
        <w:tblPrEx>
          <w:tblCellMar>
            <w:top w:w="0" w:type="dxa"/>
            <w:bottom w:w="0" w:type="dxa"/>
          </w:tblCellMar>
        </w:tblPrEx>
        <w:trPr>
          <w:trHeight w:hRule="exact" w:val="360"/>
          <w:jc w:val="center"/>
          <w:ins w:id="1715" w:author="Avi Staiman" w:date="2017-07-18T09:41:00Z"/>
        </w:trPr>
        <w:tc>
          <w:tcPr>
            <w:tcW w:w="965" w:type="dxa"/>
            <w:shd w:val="clear" w:color="auto" w:fill="FFFFFF"/>
            <w:vAlign w:val="center"/>
          </w:tcPr>
          <w:p w14:paraId="03A3243A" w14:textId="77777777" w:rsidR="006427F7" w:rsidRDefault="00A66B39">
            <w:pPr>
              <w:pStyle w:val="Bodytext20"/>
              <w:framePr w:w="9731" w:wrap="notBeside" w:vAnchor="text" w:hAnchor="text" w:xAlign="center" w:y="1"/>
              <w:shd w:val="clear" w:color="auto" w:fill="auto"/>
              <w:bidi w:val="0"/>
              <w:spacing w:before="0" w:after="0" w:line="90" w:lineRule="exact"/>
              <w:ind w:right="260" w:firstLine="0"/>
              <w:jc w:val="right"/>
              <w:rPr>
                <w:ins w:id="1716" w:author="Avi Staiman" w:date="2017-07-18T09:41:00Z"/>
                <w:rtl/>
              </w:rPr>
            </w:pPr>
            <w:ins w:id="1717" w:author="Avi Staiman" w:date="2017-07-18T09:41:00Z">
              <w:r>
                <w:rPr>
                  <w:rStyle w:val="Bodytext2Arial"/>
                </w:rPr>
                <w:t>-</w:t>
              </w:r>
            </w:ins>
          </w:p>
        </w:tc>
        <w:tc>
          <w:tcPr>
            <w:tcW w:w="1116" w:type="dxa"/>
            <w:shd w:val="clear" w:color="auto" w:fill="FFFFFF"/>
            <w:vAlign w:val="center"/>
          </w:tcPr>
          <w:p w14:paraId="24B17387" w14:textId="77777777" w:rsidR="006427F7" w:rsidRDefault="00A66B39">
            <w:pPr>
              <w:pStyle w:val="Bodytext20"/>
              <w:framePr w:w="9731" w:wrap="notBeside" w:vAnchor="text" w:hAnchor="text" w:xAlign="center" w:y="1"/>
              <w:shd w:val="clear" w:color="auto" w:fill="auto"/>
              <w:spacing w:before="0" w:after="0" w:line="96" w:lineRule="exact"/>
              <w:ind w:left="320" w:firstLine="0"/>
              <w:rPr>
                <w:ins w:id="1718" w:author="Avi Staiman" w:date="2017-07-18T09:41:00Z"/>
                <w:rtl/>
              </w:rPr>
            </w:pPr>
            <w:ins w:id="1719" w:author="Avi Staiman" w:date="2017-07-18T09:41:00Z">
              <w:r>
                <w:rPr>
                  <w:rStyle w:val="Bodytext24pt0"/>
                  <w:rtl/>
                </w:rPr>
                <w:t>־</w:t>
              </w:r>
            </w:ins>
          </w:p>
        </w:tc>
        <w:tc>
          <w:tcPr>
            <w:tcW w:w="1159" w:type="dxa"/>
            <w:shd w:val="clear" w:color="auto" w:fill="FFFFFF"/>
            <w:vAlign w:val="center"/>
          </w:tcPr>
          <w:p w14:paraId="46A9CD32" w14:textId="77777777" w:rsidR="006427F7" w:rsidRDefault="00A66B39">
            <w:pPr>
              <w:pStyle w:val="Bodytext20"/>
              <w:framePr w:w="9731" w:wrap="notBeside" w:vAnchor="text" w:hAnchor="text" w:xAlign="center" w:y="1"/>
              <w:shd w:val="clear" w:color="auto" w:fill="auto"/>
              <w:bidi w:val="0"/>
              <w:spacing w:before="0" w:after="0"/>
              <w:ind w:left="240" w:firstLine="0"/>
              <w:rPr>
                <w:ins w:id="1720" w:author="Avi Staiman" w:date="2017-07-18T09:41:00Z"/>
                <w:rtl/>
              </w:rPr>
            </w:pPr>
            <w:ins w:id="1721" w:author="Avi Staiman" w:date="2017-07-18T09:41:00Z">
              <w:r>
                <w:rPr>
                  <w:rStyle w:val="Bodytext22"/>
                  <w:lang w:val="en-US" w:eastAsia="en-US" w:bidi="en-US"/>
                </w:rPr>
                <w:t>(1,160)</w:t>
              </w:r>
            </w:ins>
          </w:p>
        </w:tc>
        <w:tc>
          <w:tcPr>
            <w:tcW w:w="1109" w:type="dxa"/>
            <w:shd w:val="clear" w:color="auto" w:fill="FFFFFF"/>
            <w:vAlign w:val="bottom"/>
          </w:tcPr>
          <w:p w14:paraId="7B31D81E" w14:textId="77777777" w:rsidR="006427F7" w:rsidRDefault="00A66B39">
            <w:pPr>
              <w:pStyle w:val="Bodytext20"/>
              <w:framePr w:w="9731" w:wrap="notBeside" w:vAnchor="text" w:hAnchor="text" w:xAlign="center" w:y="1"/>
              <w:shd w:val="clear" w:color="auto" w:fill="auto"/>
              <w:bidi w:val="0"/>
              <w:spacing w:before="0" w:after="0"/>
              <w:ind w:right="220" w:firstLine="0"/>
              <w:jc w:val="right"/>
              <w:rPr>
                <w:ins w:id="1722" w:author="Avi Staiman" w:date="2017-07-18T09:41:00Z"/>
                <w:rtl/>
              </w:rPr>
            </w:pPr>
            <w:ins w:id="1723" w:author="Avi Staiman" w:date="2017-07-18T09:41:00Z">
              <w:r>
                <w:rPr>
                  <w:rStyle w:val="Bodytext22"/>
                  <w:lang w:val="en-US" w:eastAsia="en-US" w:bidi="en-US"/>
                </w:rPr>
                <w:t>1,160</w:t>
              </w:r>
            </w:ins>
          </w:p>
        </w:tc>
        <w:tc>
          <w:tcPr>
            <w:tcW w:w="5382" w:type="dxa"/>
            <w:shd w:val="clear" w:color="auto" w:fill="FFFFFF"/>
            <w:vAlign w:val="center"/>
          </w:tcPr>
          <w:p w14:paraId="423CF8C0" w14:textId="77777777" w:rsidR="006427F7" w:rsidRDefault="00A66B39">
            <w:pPr>
              <w:pStyle w:val="Bodytext20"/>
              <w:framePr w:w="9731" w:wrap="notBeside" w:vAnchor="text" w:hAnchor="text" w:xAlign="center" w:y="1"/>
              <w:shd w:val="clear" w:color="auto" w:fill="auto"/>
              <w:spacing w:before="0" w:after="0"/>
              <w:ind w:firstLine="0"/>
              <w:jc w:val="both"/>
              <w:rPr>
                <w:ins w:id="1724" w:author="Avi Staiman" w:date="2017-07-18T09:41:00Z"/>
                <w:rtl/>
              </w:rPr>
            </w:pPr>
            <w:ins w:id="1725" w:author="Avi Staiman" w:date="2017-07-18T09:41:00Z">
              <w:r>
                <w:rPr>
                  <w:rStyle w:val="Bodytext22"/>
                  <w:rtl/>
                </w:rPr>
                <w:t>סכומים שהועברו לכיסוי הוצאות פחת</w:t>
              </w:r>
            </w:ins>
          </w:p>
        </w:tc>
      </w:tr>
      <w:tr w:rsidR="006427F7" w14:paraId="3E9F1500" w14:textId="77777777">
        <w:tblPrEx>
          <w:tblCellMar>
            <w:top w:w="0" w:type="dxa"/>
            <w:bottom w:w="0" w:type="dxa"/>
          </w:tblCellMar>
        </w:tblPrEx>
        <w:trPr>
          <w:trHeight w:hRule="exact" w:val="436"/>
          <w:jc w:val="center"/>
          <w:ins w:id="1726" w:author="Avi Staiman" w:date="2017-07-18T09:41:00Z"/>
        </w:trPr>
        <w:tc>
          <w:tcPr>
            <w:tcW w:w="965" w:type="dxa"/>
            <w:tcBorders>
              <w:top w:val="single" w:sz="4" w:space="0" w:color="auto"/>
              <w:bottom w:val="single" w:sz="4" w:space="0" w:color="auto"/>
            </w:tcBorders>
            <w:shd w:val="clear" w:color="auto" w:fill="FFFFFF"/>
          </w:tcPr>
          <w:p w14:paraId="3296BBC1" w14:textId="77777777" w:rsidR="006427F7" w:rsidRDefault="00A66B39">
            <w:pPr>
              <w:pStyle w:val="Bodytext20"/>
              <w:framePr w:w="9731" w:wrap="notBeside" w:vAnchor="text" w:hAnchor="text" w:xAlign="center" w:y="1"/>
              <w:shd w:val="clear" w:color="auto" w:fill="auto"/>
              <w:bidi w:val="0"/>
              <w:spacing w:before="0" w:after="0"/>
              <w:ind w:left="140" w:firstLine="0"/>
              <w:rPr>
                <w:ins w:id="1727" w:author="Avi Staiman" w:date="2017-07-18T09:41:00Z"/>
                <w:rtl/>
              </w:rPr>
            </w:pPr>
            <w:ins w:id="1728" w:author="Avi Staiman" w:date="2017-07-18T09:41:00Z">
              <w:r>
                <w:rPr>
                  <w:rStyle w:val="Bodytext22"/>
                  <w:lang w:val="en-US" w:eastAsia="en-US" w:bidi="en-US"/>
                </w:rPr>
                <w:t>21,701</w:t>
              </w:r>
            </w:ins>
          </w:p>
        </w:tc>
        <w:tc>
          <w:tcPr>
            <w:tcW w:w="1116" w:type="dxa"/>
            <w:tcBorders>
              <w:top w:val="single" w:sz="4" w:space="0" w:color="auto"/>
              <w:bottom w:val="single" w:sz="4" w:space="0" w:color="auto"/>
            </w:tcBorders>
            <w:shd w:val="clear" w:color="auto" w:fill="FFFFFF"/>
          </w:tcPr>
          <w:p w14:paraId="5BADAD75" w14:textId="77777777" w:rsidR="006427F7" w:rsidRDefault="00A66B39">
            <w:pPr>
              <w:pStyle w:val="Bodytext20"/>
              <w:framePr w:w="9731" w:wrap="notBeside" w:vAnchor="text" w:hAnchor="text" w:xAlign="center" w:y="1"/>
              <w:shd w:val="clear" w:color="auto" w:fill="auto"/>
              <w:bidi w:val="0"/>
              <w:spacing w:before="0" w:after="0"/>
              <w:ind w:firstLine="0"/>
              <w:jc w:val="center"/>
              <w:rPr>
                <w:ins w:id="1729" w:author="Avi Staiman" w:date="2017-07-18T09:41:00Z"/>
                <w:rtl/>
              </w:rPr>
            </w:pPr>
            <w:ins w:id="1730" w:author="Avi Staiman" w:date="2017-07-18T09:41:00Z">
              <w:r>
                <w:rPr>
                  <w:rStyle w:val="Bodytext22"/>
                  <w:lang w:val="en-US" w:eastAsia="en-US" w:bidi="en-US"/>
                </w:rPr>
                <w:t>3,516</w:t>
              </w:r>
            </w:ins>
          </w:p>
        </w:tc>
        <w:tc>
          <w:tcPr>
            <w:tcW w:w="1159" w:type="dxa"/>
            <w:tcBorders>
              <w:top w:val="single" w:sz="4" w:space="0" w:color="auto"/>
              <w:bottom w:val="single" w:sz="4" w:space="0" w:color="auto"/>
            </w:tcBorders>
            <w:shd w:val="clear" w:color="auto" w:fill="FFFFFF"/>
          </w:tcPr>
          <w:p w14:paraId="30E4533F" w14:textId="77777777" w:rsidR="006427F7" w:rsidRDefault="00A66B39">
            <w:pPr>
              <w:pStyle w:val="Bodytext20"/>
              <w:framePr w:w="9731" w:wrap="notBeside" w:vAnchor="text" w:hAnchor="text" w:xAlign="center" w:y="1"/>
              <w:shd w:val="clear" w:color="auto" w:fill="auto"/>
              <w:bidi w:val="0"/>
              <w:spacing w:before="0" w:after="0"/>
              <w:ind w:left="320" w:firstLine="0"/>
              <w:rPr>
                <w:ins w:id="1731" w:author="Avi Staiman" w:date="2017-07-18T09:41:00Z"/>
                <w:rtl/>
              </w:rPr>
            </w:pPr>
            <w:ins w:id="1732" w:author="Avi Staiman" w:date="2017-07-18T09:41:00Z">
              <w:r>
                <w:rPr>
                  <w:rStyle w:val="Bodytext22"/>
                  <w:lang w:val="en-US" w:eastAsia="en-US" w:bidi="en-US"/>
                </w:rPr>
                <w:t>5,622</w:t>
              </w:r>
            </w:ins>
          </w:p>
        </w:tc>
        <w:tc>
          <w:tcPr>
            <w:tcW w:w="1109" w:type="dxa"/>
            <w:tcBorders>
              <w:top w:val="single" w:sz="4" w:space="0" w:color="auto"/>
              <w:bottom w:val="single" w:sz="4" w:space="0" w:color="auto"/>
            </w:tcBorders>
            <w:shd w:val="clear" w:color="auto" w:fill="FFFFFF"/>
          </w:tcPr>
          <w:p w14:paraId="425A6763" w14:textId="77777777" w:rsidR="006427F7" w:rsidRDefault="00A66B39">
            <w:pPr>
              <w:pStyle w:val="Bodytext20"/>
              <w:framePr w:w="9731" w:wrap="notBeside" w:vAnchor="text" w:hAnchor="text" w:xAlign="center" w:y="1"/>
              <w:shd w:val="clear" w:color="auto" w:fill="auto"/>
              <w:bidi w:val="0"/>
              <w:spacing w:before="0" w:after="0"/>
              <w:ind w:right="220" w:firstLine="0"/>
              <w:jc w:val="right"/>
              <w:rPr>
                <w:ins w:id="1733" w:author="Avi Staiman" w:date="2017-07-18T09:41:00Z"/>
                <w:rtl/>
              </w:rPr>
            </w:pPr>
            <w:ins w:id="1734" w:author="Avi Staiman" w:date="2017-07-18T09:41:00Z">
              <w:r>
                <w:rPr>
                  <w:rStyle w:val="Bodytext22"/>
                  <w:lang w:val="en-US" w:eastAsia="en-US" w:bidi="en-US"/>
                </w:rPr>
                <w:t>12,563</w:t>
              </w:r>
            </w:ins>
          </w:p>
        </w:tc>
        <w:tc>
          <w:tcPr>
            <w:tcW w:w="5382" w:type="dxa"/>
            <w:shd w:val="clear" w:color="auto" w:fill="FFFFFF"/>
          </w:tcPr>
          <w:p w14:paraId="213D1017" w14:textId="77777777" w:rsidR="006427F7" w:rsidRDefault="00A66B39">
            <w:pPr>
              <w:pStyle w:val="Bodytext20"/>
              <w:framePr w:w="9731" w:wrap="notBeside" w:vAnchor="text" w:hAnchor="text" w:xAlign="center" w:y="1"/>
              <w:shd w:val="clear" w:color="auto" w:fill="auto"/>
              <w:spacing w:before="0" w:after="0"/>
              <w:ind w:firstLine="0"/>
              <w:jc w:val="both"/>
              <w:rPr>
                <w:ins w:id="1735" w:author="Avi Staiman" w:date="2017-07-18T09:41:00Z"/>
                <w:rtl/>
              </w:rPr>
            </w:pPr>
            <w:ins w:id="1736" w:author="Avi Staiman" w:date="2017-07-18T09:41:00Z">
              <w:r>
                <w:rPr>
                  <w:rStyle w:val="Bodytext22"/>
                  <w:rtl/>
                </w:rPr>
                <w:t xml:space="preserve">יתרה ליום </w:t>
              </w:r>
              <w:r>
                <w:rPr>
                  <w:rStyle w:val="Bodytext22"/>
                  <w:lang w:val="en-US" w:eastAsia="en-US" w:bidi="en-US"/>
                </w:rPr>
                <w:t>31</w:t>
              </w:r>
              <w:r>
                <w:rPr>
                  <w:rStyle w:val="Bodytext22"/>
                  <w:rtl/>
                </w:rPr>
                <w:t xml:space="preserve"> בדצמבר </w:t>
              </w:r>
              <w:r>
                <w:rPr>
                  <w:rStyle w:val="Bodytext22"/>
                  <w:lang w:val="en-US" w:eastAsia="en-US" w:bidi="en-US"/>
                </w:rPr>
                <w:t>2016</w:t>
              </w:r>
            </w:ins>
          </w:p>
        </w:tc>
      </w:tr>
    </w:tbl>
    <w:p w14:paraId="77F58840" w14:textId="77777777" w:rsidR="006427F7" w:rsidRDefault="006427F7">
      <w:pPr>
        <w:framePr w:w="9731" w:wrap="notBeside" w:vAnchor="text" w:hAnchor="text" w:xAlign="center" w:y="1"/>
        <w:rPr>
          <w:ins w:id="1737" w:author="Avi Staiman" w:date="2017-07-18T09:41:00Z"/>
          <w:sz w:val="2"/>
          <w:szCs w:val="2"/>
          <w:rtl/>
        </w:rPr>
      </w:pPr>
    </w:p>
    <w:p w14:paraId="2178E4A1" w14:textId="77777777" w:rsidR="006427F7" w:rsidRDefault="006427F7">
      <w:pPr>
        <w:rPr>
          <w:ins w:id="1738" w:author="Avi Staiman" w:date="2017-07-18T09:41:00Z"/>
          <w:sz w:val="2"/>
          <w:szCs w:val="2"/>
          <w:rtl/>
        </w:rPr>
        <w:sectPr w:rsidR="006427F7">
          <w:headerReference w:type="even" r:id="rId38"/>
          <w:headerReference w:type="default" r:id="rId39"/>
          <w:footerReference w:type="even" r:id="rId40"/>
          <w:footerReference w:type="default" r:id="rId41"/>
          <w:headerReference w:type="first" r:id="rId42"/>
          <w:footerReference w:type="first" r:id="rId43"/>
          <w:pgSz w:w="11900" w:h="16840"/>
          <w:pgMar w:top="1365" w:right="1228" w:bottom="2991" w:left="941" w:header="0" w:footer="3" w:gutter="0"/>
          <w:pgNumType w:start="4"/>
          <w:cols w:space="720"/>
          <w:noEndnote/>
          <w:titlePg/>
          <w:bidi/>
          <w:docGrid w:linePitch="360"/>
        </w:sectPr>
      </w:pPr>
    </w:p>
    <w:p w14:paraId="0F6C0B9E" w14:textId="77777777" w:rsidR="007B0732" w:rsidRDefault="00A66B39">
      <w:pPr>
        <w:pStyle w:val="Heading10"/>
        <w:keepNext/>
        <w:keepLines/>
        <w:shd w:val="clear" w:color="auto" w:fill="auto"/>
        <w:spacing w:after="380" w:line="314" w:lineRule="exact"/>
        <w:ind w:left="20"/>
        <w:jc w:val="center"/>
        <w:rPr>
          <w:del w:id="1796" w:author="Avi Staiman" w:date="2017-07-18T09:41:00Z"/>
          <w:rtl/>
        </w:rPr>
      </w:pPr>
      <w:bookmarkStart w:id="1797" w:name="bookmark8"/>
      <w:r>
        <w:rPr>
          <w:rStyle w:val="Heading11"/>
          <w:rtl/>
          <w:rPrChange w:id="1798" w:author="Avi Staiman" w:date="2017-07-18T09:41:00Z">
            <w:rPr>
              <w:rtl/>
            </w:rPr>
          </w:rPrChange>
        </w:rPr>
        <w:t>דוח על תזרימי המזומנים</w:t>
      </w:r>
    </w:p>
    <w:p w14:paraId="35E7C530" w14:textId="3F065D7A" w:rsidR="006427F7" w:rsidRDefault="00A66B39">
      <w:pPr>
        <w:pStyle w:val="Heading10"/>
        <w:keepNext/>
        <w:keepLines/>
        <w:shd w:val="clear" w:color="auto" w:fill="auto"/>
        <w:spacing w:after="398" w:line="713" w:lineRule="exact"/>
        <w:ind w:left="20"/>
        <w:jc w:val="center"/>
        <w:rPr>
          <w:rtl/>
        </w:rPr>
        <w:pPrChange w:id="1799" w:author="Avi Staiman" w:date="2017-07-18T09:41:00Z">
          <w:pPr>
            <w:pStyle w:val="Heading10"/>
            <w:keepNext/>
            <w:keepLines/>
            <w:shd w:val="clear" w:color="auto" w:fill="auto"/>
            <w:spacing w:after="477" w:line="314" w:lineRule="exact"/>
            <w:ind w:left="20"/>
            <w:jc w:val="center"/>
          </w:pPr>
        </w:pPrChange>
      </w:pPr>
      <w:ins w:id="1800" w:author="Avi Staiman" w:date="2017-07-18T09:41:00Z">
        <w:r>
          <w:rPr>
            <w:rStyle w:val="Heading11"/>
            <w:rtl/>
          </w:rPr>
          <w:br/>
        </w:r>
      </w:ins>
      <w:r>
        <w:rPr>
          <w:rtl/>
        </w:rPr>
        <w:t xml:space="preserve">לשנה שהסתיימה ביום </w:t>
      </w:r>
      <w:r>
        <w:rPr>
          <w:lang w:val="en-US" w:eastAsia="en-US" w:bidi="en-US"/>
        </w:rPr>
        <w:t>31</w:t>
      </w:r>
      <w:r>
        <w:rPr>
          <w:rtl/>
        </w:rPr>
        <w:t xml:space="preserve"> בדצמבר </w:t>
      </w:r>
      <w:del w:id="1801" w:author="Avi Staiman" w:date="2017-07-18T09:41:00Z">
        <w:r>
          <w:rPr>
            <w:lang w:val="en-US" w:eastAsia="en-US" w:bidi="en-US"/>
          </w:rPr>
          <w:delText>2015</w:delText>
        </w:r>
      </w:del>
      <w:ins w:id="1802" w:author="Avi Staiman" w:date="2017-07-18T09:41:00Z">
        <w:r>
          <w:rPr>
            <w:lang w:val="en-US" w:eastAsia="en-US" w:bidi="en-US"/>
          </w:rPr>
          <w:t>2016</w:t>
        </w:r>
      </w:ins>
      <w:bookmarkEnd w:id="1797"/>
    </w:p>
    <w:p w14:paraId="723CEA2F" w14:textId="77777777" w:rsidR="006427F7" w:rsidRDefault="00A66B39">
      <w:pPr>
        <w:pStyle w:val="Tablecaption0"/>
        <w:framePr w:w="9698" w:wrap="notBeside" w:vAnchor="text" w:hAnchor="text" w:xAlign="center" w:y="1"/>
        <w:shd w:val="clear" w:color="auto" w:fill="auto"/>
        <w:spacing w:line="252" w:lineRule="exact"/>
        <w:jc w:val="center"/>
        <w:rPr>
          <w:moveFrom w:id="1803" w:author="Avi Staiman" w:date="2017-07-18T09:41:00Z"/>
          <w:rtl/>
        </w:rPr>
        <w:pPrChange w:id="1804" w:author="Avi Staiman" w:date="2017-07-18T09:41:00Z">
          <w:pPr>
            <w:pStyle w:val="Tablecaption0"/>
            <w:framePr w:w="9686" w:wrap="notBeside" w:vAnchor="text" w:hAnchor="text" w:xAlign="center" w:y="1"/>
            <w:shd w:val="clear" w:color="auto" w:fill="auto"/>
            <w:spacing w:line="254" w:lineRule="exact"/>
            <w:jc w:val="center"/>
          </w:pPr>
        </w:pPrChange>
      </w:pPr>
      <w:moveFromRangeStart w:id="1805" w:author="Avi Staiman" w:date="2017-07-18T09:41:00Z" w:name="move488134212"/>
      <w:moveFrom w:id="1806" w:author="Avi Staiman" w:date="2017-07-18T09:41:00Z">
        <w:r>
          <w:rPr>
            <w:rtl/>
          </w:rPr>
          <w:t>לשנה שהסתיימה ביום ו</w:t>
        </w:r>
        <w:r>
          <w:rPr>
            <w:lang w:val="en-US" w:eastAsia="en-US" w:bidi="en-US"/>
          </w:rPr>
          <w:t>3</w:t>
        </w:r>
        <w:r>
          <w:rPr>
            <w:rtl/>
          </w:rPr>
          <w:t xml:space="preserve"> בדצמבר</w:t>
        </w:r>
      </w:moveFrom>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1819"/>
        <w:gridCol w:w="6307"/>
      </w:tblGrid>
      <w:tr w:rsidR="007B0732" w14:paraId="71B7649C" w14:textId="77777777">
        <w:tblPrEx>
          <w:tblCellMar>
            <w:top w:w="0" w:type="dxa"/>
            <w:bottom w:w="0" w:type="dxa"/>
          </w:tblCellMar>
        </w:tblPrEx>
        <w:trPr>
          <w:trHeight w:hRule="exact" w:val="931"/>
          <w:jc w:val="center"/>
          <w:del w:id="1807" w:author="Avi Staiman" w:date="2017-07-18T09:41:00Z"/>
        </w:trPr>
        <w:tc>
          <w:tcPr>
            <w:tcW w:w="1560" w:type="dxa"/>
            <w:tcBorders>
              <w:top w:val="single" w:sz="4" w:space="0" w:color="auto"/>
            </w:tcBorders>
            <w:shd w:val="clear" w:color="auto" w:fill="FFFFFF"/>
          </w:tcPr>
          <w:moveFromRangeEnd w:id="1805"/>
          <w:p w14:paraId="25F0F740" w14:textId="77777777" w:rsidR="007B0732" w:rsidRDefault="00A66B39">
            <w:pPr>
              <w:pStyle w:val="Bodytext20"/>
              <w:framePr w:w="9686" w:wrap="notBeside" w:vAnchor="text" w:hAnchor="text" w:xAlign="center" w:y="1"/>
              <w:shd w:val="clear" w:color="auto" w:fill="auto"/>
              <w:spacing w:before="0" w:after="0"/>
              <w:ind w:firstLine="0"/>
              <w:jc w:val="center"/>
              <w:rPr>
                <w:del w:id="1808" w:author="Avi Staiman" w:date="2017-07-18T09:41:00Z"/>
                <w:rtl/>
              </w:rPr>
            </w:pPr>
            <w:del w:id="1809" w:author="Avi Staiman" w:date="2017-07-18T09:41:00Z">
              <w:r>
                <w:delText>2014</w:delText>
              </w:r>
            </w:del>
          </w:p>
          <w:p w14:paraId="284A1490" w14:textId="77777777" w:rsidR="007B0732" w:rsidRDefault="00A66B39">
            <w:pPr>
              <w:pStyle w:val="Bodytext20"/>
              <w:framePr w:w="9686" w:wrap="notBeside" w:vAnchor="text" w:hAnchor="text" w:xAlign="center" w:y="1"/>
              <w:shd w:val="clear" w:color="auto" w:fill="auto"/>
              <w:spacing w:before="0" w:after="0"/>
              <w:ind w:left="400" w:firstLine="0"/>
              <w:rPr>
                <w:del w:id="1810" w:author="Avi Staiman" w:date="2017-07-18T09:41:00Z"/>
                <w:rtl/>
              </w:rPr>
            </w:pPr>
            <w:del w:id="1811" w:author="Avi Staiman" w:date="2017-07-18T09:41:00Z">
              <w:r>
                <w:rPr>
                  <w:rtl/>
                </w:rPr>
                <w:delText>אלפי ש״ח</w:delText>
              </w:r>
            </w:del>
          </w:p>
        </w:tc>
        <w:tc>
          <w:tcPr>
            <w:tcW w:w="1819" w:type="dxa"/>
            <w:tcBorders>
              <w:top w:val="single" w:sz="4" w:space="0" w:color="auto"/>
            </w:tcBorders>
            <w:shd w:val="clear" w:color="auto" w:fill="FFFFFF"/>
          </w:tcPr>
          <w:p w14:paraId="3D03A8A3" w14:textId="77777777" w:rsidR="007B0732" w:rsidRDefault="00A66B39">
            <w:pPr>
              <w:pStyle w:val="Bodytext20"/>
              <w:framePr w:w="9686" w:wrap="notBeside" w:vAnchor="text" w:hAnchor="text" w:xAlign="center" w:y="1"/>
              <w:shd w:val="clear" w:color="auto" w:fill="auto"/>
              <w:spacing w:before="0" w:after="0"/>
              <w:ind w:left="940" w:firstLine="0"/>
              <w:rPr>
                <w:del w:id="1812" w:author="Avi Staiman" w:date="2017-07-18T09:41:00Z"/>
                <w:rtl/>
              </w:rPr>
            </w:pPr>
            <w:del w:id="1813" w:author="Avi Staiman" w:date="2017-07-18T09:41:00Z">
              <w:r>
                <w:delText>2015</w:delText>
              </w:r>
            </w:del>
          </w:p>
          <w:p w14:paraId="50694443" w14:textId="77777777" w:rsidR="007B0732" w:rsidRDefault="00A66B39">
            <w:pPr>
              <w:pStyle w:val="Bodytext20"/>
              <w:framePr w:w="9686" w:wrap="notBeside" w:vAnchor="text" w:hAnchor="text" w:xAlign="center" w:y="1"/>
              <w:shd w:val="clear" w:color="auto" w:fill="auto"/>
              <w:spacing w:before="0" w:after="0"/>
              <w:ind w:right="200" w:firstLine="0"/>
              <w:jc w:val="right"/>
              <w:rPr>
                <w:del w:id="1814" w:author="Avi Staiman" w:date="2017-07-18T09:41:00Z"/>
                <w:rtl/>
              </w:rPr>
            </w:pPr>
            <w:del w:id="1815" w:author="Avi Staiman" w:date="2017-07-18T09:41:00Z">
              <w:r>
                <w:rPr>
                  <w:rtl/>
                </w:rPr>
                <w:delText>אלפי ש׳׳ח</w:delText>
              </w:r>
            </w:del>
          </w:p>
        </w:tc>
        <w:tc>
          <w:tcPr>
            <w:tcW w:w="6307" w:type="dxa"/>
            <w:shd w:val="clear" w:color="auto" w:fill="FFFFFF"/>
            <w:vAlign w:val="bottom"/>
          </w:tcPr>
          <w:p w14:paraId="716CB061" w14:textId="77777777" w:rsidR="007B0732" w:rsidRDefault="00A66B39">
            <w:pPr>
              <w:pStyle w:val="Bodytext20"/>
              <w:framePr w:w="9686" w:wrap="notBeside" w:vAnchor="text" w:hAnchor="text" w:xAlign="center" w:y="1"/>
              <w:shd w:val="clear" w:color="auto" w:fill="auto"/>
              <w:spacing w:before="0" w:after="0"/>
              <w:ind w:firstLine="0"/>
              <w:rPr>
                <w:del w:id="1816" w:author="Avi Staiman" w:date="2017-07-18T09:41:00Z"/>
                <w:rtl/>
              </w:rPr>
            </w:pPr>
            <w:del w:id="1817" w:author="Avi Staiman" w:date="2017-07-18T09:41:00Z">
              <w:r>
                <w:rPr>
                  <w:rtl/>
                </w:rPr>
                <w:delText>תזרימי מזומנים מפעילות שוטפת</w:delText>
              </w:r>
            </w:del>
          </w:p>
        </w:tc>
      </w:tr>
      <w:tr w:rsidR="007B0732" w14:paraId="0683C478" w14:textId="77777777">
        <w:tblPrEx>
          <w:tblCellMar>
            <w:top w:w="0" w:type="dxa"/>
            <w:bottom w:w="0" w:type="dxa"/>
          </w:tblCellMar>
        </w:tblPrEx>
        <w:trPr>
          <w:trHeight w:hRule="exact" w:val="293"/>
          <w:jc w:val="center"/>
          <w:del w:id="1818" w:author="Avi Staiman" w:date="2017-07-18T09:41:00Z"/>
        </w:trPr>
        <w:tc>
          <w:tcPr>
            <w:tcW w:w="1560" w:type="dxa"/>
            <w:shd w:val="clear" w:color="auto" w:fill="FFFFFF"/>
            <w:vAlign w:val="bottom"/>
          </w:tcPr>
          <w:p w14:paraId="239B99C1"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1819" w:author="Avi Staiman" w:date="2017-07-18T09:41:00Z"/>
                <w:rtl/>
              </w:rPr>
            </w:pPr>
            <w:del w:id="1820" w:author="Avi Staiman" w:date="2017-07-18T09:41:00Z">
              <w:r>
                <w:delText>2,880</w:delText>
              </w:r>
            </w:del>
          </w:p>
        </w:tc>
        <w:tc>
          <w:tcPr>
            <w:tcW w:w="1819" w:type="dxa"/>
            <w:shd w:val="clear" w:color="auto" w:fill="FFFFFF"/>
            <w:vAlign w:val="bottom"/>
          </w:tcPr>
          <w:p w14:paraId="236635F1"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21" w:author="Avi Staiman" w:date="2017-07-18T09:41:00Z"/>
                <w:rtl/>
              </w:rPr>
            </w:pPr>
            <w:del w:id="1822" w:author="Avi Staiman" w:date="2017-07-18T09:41:00Z">
              <w:r>
                <w:delText>6,180</w:delText>
              </w:r>
            </w:del>
          </w:p>
        </w:tc>
        <w:tc>
          <w:tcPr>
            <w:tcW w:w="6307" w:type="dxa"/>
            <w:tcBorders>
              <w:top w:val="single" w:sz="4" w:space="0" w:color="auto"/>
            </w:tcBorders>
            <w:shd w:val="clear" w:color="auto" w:fill="FFFFFF"/>
            <w:vAlign w:val="center"/>
          </w:tcPr>
          <w:p w14:paraId="23301434" w14:textId="77777777" w:rsidR="007B0732" w:rsidRDefault="00A66B39">
            <w:pPr>
              <w:pStyle w:val="Bodytext20"/>
              <w:framePr w:w="9686" w:wrap="notBeside" w:vAnchor="text" w:hAnchor="text" w:xAlign="center" w:y="1"/>
              <w:shd w:val="clear" w:color="auto" w:fill="auto"/>
              <w:spacing w:before="0" w:after="0"/>
              <w:ind w:firstLine="0"/>
              <w:rPr>
                <w:del w:id="1823" w:author="Avi Staiman" w:date="2017-07-18T09:41:00Z"/>
                <w:rtl/>
              </w:rPr>
            </w:pPr>
            <w:del w:id="1824" w:author="Avi Staiman" w:date="2017-07-18T09:41:00Z">
              <w:r>
                <w:rPr>
                  <w:rtl/>
                </w:rPr>
                <w:delText>הכנסות נטו לשנה</w:delText>
              </w:r>
            </w:del>
          </w:p>
        </w:tc>
      </w:tr>
      <w:tr w:rsidR="007B0732" w14:paraId="79715DC5" w14:textId="77777777">
        <w:tblPrEx>
          <w:tblCellMar>
            <w:top w:w="0" w:type="dxa"/>
            <w:bottom w:w="0" w:type="dxa"/>
          </w:tblCellMar>
        </w:tblPrEx>
        <w:trPr>
          <w:trHeight w:hRule="exact" w:val="298"/>
          <w:jc w:val="center"/>
          <w:del w:id="1825" w:author="Avi Staiman" w:date="2017-07-18T09:41:00Z"/>
        </w:trPr>
        <w:tc>
          <w:tcPr>
            <w:tcW w:w="1560" w:type="dxa"/>
            <w:shd w:val="clear" w:color="auto" w:fill="FFFFFF"/>
          </w:tcPr>
          <w:p w14:paraId="0814DE34"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1826" w:author="Avi Staiman" w:date="2017-07-18T09:41:00Z"/>
                <w:rtl/>
              </w:rPr>
            </w:pPr>
            <w:del w:id="1827" w:author="Avi Staiman" w:date="2017-07-18T09:41:00Z">
              <w:r>
                <w:delText>148</w:delText>
              </w:r>
            </w:del>
          </w:p>
        </w:tc>
        <w:tc>
          <w:tcPr>
            <w:tcW w:w="1819" w:type="dxa"/>
            <w:shd w:val="clear" w:color="auto" w:fill="FFFFFF"/>
          </w:tcPr>
          <w:p w14:paraId="239D239F"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28" w:author="Avi Staiman" w:date="2017-07-18T09:41:00Z"/>
                <w:rtl/>
              </w:rPr>
            </w:pPr>
            <w:del w:id="1829" w:author="Avi Staiman" w:date="2017-07-18T09:41:00Z">
              <w:r>
                <w:delText>(771)</w:delText>
              </w:r>
            </w:del>
          </w:p>
        </w:tc>
        <w:tc>
          <w:tcPr>
            <w:tcW w:w="6307" w:type="dxa"/>
            <w:shd w:val="clear" w:color="auto" w:fill="FFFFFF"/>
          </w:tcPr>
          <w:p w14:paraId="5E6C3D1D" w14:textId="77777777" w:rsidR="007B0732" w:rsidRDefault="00A66B39">
            <w:pPr>
              <w:pStyle w:val="Bodytext20"/>
              <w:framePr w:w="9686" w:wrap="notBeside" w:vAnchor="text" w:hAnchor="text" w:xAlign="center" w:y="1"/>
              <w:shd w:val="clear" w:color="auto" w:fill="auto"/>
              <w:spacing w:before="0" w:after="0"/>
              <w:ind w:firstLine="0"/>
              <w:rPr>
                <w:del w:id="1830" w:author="Avi Staiman" w:date="2017-07-18T09:41:00Z"/>
                <w:rtl/>
              </w:rPr>
            </w:pPr>
            <w:del w:id="1831" w:author="Avi Staiman" w:date="2017-07-18T09:41:00Z">
              <w:r>
                <w:rPr>
                  <w:rtl/>
                </w:rPr>
                <w:delText xml:space="preserve">ההתאמות הדרושות כדי להציג את המזומנים מפעילות </w:delText>
              </w:r>
              <w:r>
                <w:rPr>
                  <w:rtl/>
                </w:rPr>
                <w:delText>שוטפת</w:delText>
              </w:r>
            </w:del>
          </w:p>
        </w:tc>
      </w:tr>
      <w:tr w:rsidR="007B0732" w14:paraId="2E4B47AA" w14:textId="77777777">
        <w:tblPrEx>
          <w:tblCellMar>
            <w:top w:w="0" w:type="dxa"/>
            <w:bottom w:w="0" w:type="dxa"/>
          </w:tblCellMar>
        </w:tblPrEx>
        <w:trPr>
          <w:trHeight w:hRule="exact" w:val="442"/>
          <w:jc w:val="center"/>
          <w:del w:id="1832" w:author="Avi Staiman" w:date="2017-07-18T09:41:00Z"/>
        </w:trPr>
        <w:tc>
          <w:tcPr>
            <w:tcW w:w="1560" w:type="dxa"/>
            <w:tcBorders>
              <w:top w:val="single" w:sz="4" w:space="0" w:color="auto"/>
            </w:tcBorders>
            <w:shd w:val="clear" w:color="auto" w:fill="FFFFFF"/>
          </w:tcPr>
          <w:p w14:paraId="0D273F69"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1833" w:author="Avi Staiman" w:date="2017-07-18T09:41:00Z"/>
                <w:rtl/>
              </w:rPr>
            </w:pPr>
            <w:del w:id="1834" w:author="Avi Staiman" w:date="2017-07-18T09:41:00Z">
              <w:r>
                <w:delText>3,028</w:delText>
              </w:r>
            </w:del>
          </w:p>
        </w:tc>
        <w:tc>
          <w:tcPr>
            <w:tcW w:w="1819" w:type="dxa"/>
            <w:tcBorders>
              <w:top w:val="single" w:sz="4" w:space="0" w:color="auto"/>
            </w:tcBorders>
            <w:shd w:val="clear" w:color="auto" w:fill="FFFFFF"/>
          </w:tcPr>
          <w:p w14:paraId="35B867E7"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35" w:author="Avi Staiman" w:date="2017-07-18T09:41:00Z"/>
                <w:rtl/>
              </w:rPr>
            </w:pPr>
            <w:del w:id="1836" w:author="Avi Staiman" w:date="2017-07-18T09:41:00Z">
              <w:r>
                <w:delText>5,409</w:delText>
              </w:r>
            </w:del>
          </w:p>
        </w:tc>
        <w:tc>
          <w:tcPr>
            <w:tcW w:w="6307" w:type="dxa"/>
            <w:shd w:val="clear" w:color="auto" w:fill="FFFFFF"/>
          </w:tcPr>
          <w:p w14:paraId="7E76CAB4" w14:textId="77777777" w:rsidR="007B0732" w:rsidRDefault="00A66B39">
            <w:pPr>
              <w:pStyle w:val="Bodytext20"/>
              <w:framePr w:w="9686" w:wrap="notBeside" w:vAnchor="text" w:hAnchor="text" w:xAlign="center" w:y="1"/>
              <w:shd w:val="clear" w:color="auto" w:fill="auto"/>
              <w:spacing w:before="0" w:after="0"/>
              <w:ind w:firstLine="0"/>
              <w:rPr>
                <w:del w:id="1837" w:author="Avi Staiman" w:date="2017-07-18T09:41:00Z"/>
                <w:rtl/>
              </w:rPr>
            </w:pPr>
            <w:del w:id="1838" w:author="Avi Staiman" w:date="2017-07-18T09:41:00Z">
              <w:r>
                <w:rPr>
                  <w:rtl/>
                </w:rPr>
                <w:delText>מזומנים נטו שנבעו מפעילות שוטפת</w:delText>
              </w:r>
            </w:del>
          </w:p>
        </w:tc>
      </w:tr>
      <w:tr w:rsidR="007B0732" w14:paraId="0ADF882D" w14:textId="77777777">
        <w:tblPrEx>
          <w:tblCellMar>
            <w:top w:w="0" w:type="dxa"/>
            <w:bottom w:w="0" w:type="dxa"/>
          </w:tblCellMar>
        </w:tblPrEx>
        <w:trPr>
          <w:trHeight w:hRule="exact" w:val="451"/>
          <w:jc w:val="center"/>
          <w:del w:id="1839" w:author="Avi Staiman" w:date="2017-07-18T09:41:00Z"/>
        </w:trPr>
        <w:tc>
          <w:tcPr>
            <w:tcW w:w="9686" w:type="dxa"/>
            <w:gridSpan w:val="3"/>
            <w:shd w:val="clear" w:color="auto" w:fill="FFFFFF"/>
            <w:vAlign w:val="bottom"/>
          </w:tcPr>
          <w:p w14:paraId="19090A5E" w14:textId="77777777" w:rsidR="007B0732" w:rsidRDefault="00A66B39">
            <w:pPr>
              <w:pStyle w:val="Bodytext20"/>
              <w:framePr w:w="9686" w:wrap="notBeside" w:vAnchor="text" w:hAnchor="text" w:xAlign="center" w:y="1"/>
              <w:shd w:val="clear" w:color="auto" w:fill="auto"/>
              <w:spacing w:before="0" w:after="0"/>
              <w:ind w:firstLine="0"/>
              <w:rPr>
                <w:del w:id="1840" w:author="Avi Staiman" w:date="2017-07-18T09:41:00Z"/>
                <w:rtl/>
              </w:rPr>
            </w:pPr>
            <w:del w:id="1841" w:author="Avi Staiman" w:date="2017-07-18T09:41:00Z">
              <w:r>
                <w:rPr>
                  <w:rtl/>
                </w:rPr>
                <w:delText>תזרימי מזומנים לפעילות השקעה</w:delText>
              </w:r>
            </w:del>
          </w:p>
        </w:tc>
      </w:tr>
      <w:tr w:rsidR="007B0732" w14:paraId="066913EA" w14:textId="77777777">
        <w:tblPrEx>
          <w:tblCellMar>
            <w:top w:w="0" w:type="dxa"/>
            <w:bottom w:w="0" w:type="dxa"/>
          </w:tblCellMar>
        </w:tblPrEx>
        <w:trPr>
          <w:trHeight w:hRule="exact" w:val="302"/>
          <w:jc w:val="center"/>
          <w:del w:id="1842" w:author="Avi Staiman" w:date="2017-07-18T09:41:00Z"/>
        </w:trPr>
        <w:tc>
          <w:tcPr>
            <w:tcW w:w="1560" w:type="dxa"/>
            <w:shd w:val="clear" w:color="auto" w:fill="FFFFFF"/>
            <w:vAlign w:val="bottom"/>
          </w:tcPr>
          <w:p w14:paraId="3C77D986" w14:textId="77777777" w:rsidR="007B0732" w:rsidRDefault="00A66B39">
            <w:pPr>
              <w:pStyle w:val="Bodytext20"/>
              <w:framePr w:w="9686" w:wrap="notBeside" w:vAnchor="text" w:hAnchor="text" w:xAlign="center" w:y="1"/>
              <w:shd w:val="clear" w:color="auto" w:fill="auto"/>
              <w:bidi w:val="0"/>
              <w:spacing w:before="0" w:after="0"/>
              <w:ind w:right="240" w:firstLine="0"/>
              <w:jc w:val="right"/>
              <w:rPr>
                <w:del w:id="1843" w:author="Avi Staiman" w:date="2017-07-18T09:41:00Z"/>
                <w:rtl/>
              </w:rPr>
            </w:pPr>
            <w:del w:id="1844" w:author="Avi Staiman" w:date="2017-07-18T09:41:00Z">
              <w:r>
                <w:delText>(1,064)</w:delText>
              </w:r>
            </w:del>
          </w:p>
        </w:tc>
        <w:tc>
          <w:tcPr>
            <w:tcW w:w="1819" w:type="dxa"/>
            <w:shd w:val="clear" w:color="auto" w:fill="FFFFFF"/>
            <w:vAlign w:val="bottom"/>
          </w:tcPr>
          <w:p w14:paraId="5CE0C5D7"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45" w:author="Avi Staiman" w:date="2017-07-18T09:41:00Z"/>
                <w:rtl/>
              </w:rPr>
            </w:pPr>
            <w:del w:id="1846" w:author="Avi Staiman" w:date="2017-07-18T09:41:00Z">
              <w:r>
                <w:delText>(2,721)</w:delText>
              </w:r>
            </w:del>
          </w:p>
        </w:tc>
        <w:tc>
          <w:tcPr>
            <w:tcW w:w="6307" w:type="dxa"/>
            <w:tcBorders>
              <w:top w:val="single" w:sz="4" w:space="0" w:color="auto"/>
            </w:tcBorders>
            <w:shd w:val="clear" w:color="auto" w:fill="FFFFFF"/>
            <w:vAlign w:val="bottom"/>
          </w:tcPr>
          <w:p w14:paraId="3612B2FB" w14:textId="77777777" w:rsidR="007B0732" w:rsidRDefault="00A66B39">
            <w:pPr>
              <w:pStyle w:val="Bodytext20"/>
              <w:framePr w:w="9686" w:wrap="notBeside" w:vAnchor="text" w:hAnchor="text" w:xAlign="center" w:y="1"/>
              <w:shd w:val="clear" w:color="auto" w:fill="auto"/>
              <w:spacing w:before="0" w:after="0"/>
              <w:ind w:firstLine="0"/>
              <w:rPr>
                <w:del w:id="1847" w:author="Avi Staiman" w:date="2017-07-18T09:41:00Z"/>
                <w:rtl/>
              </w:rPr>
            </w:pPr>
            <w:del w:id="1848" w:author="Avi Staiman" w:date="2017-07-18T09:41:00Z">
              <w:r>
                <w:rPr>
                  <w:rtl/>
                </w:rPr>
                <w:delText>רכישת נכסים קבועים</w:delText>
              </w:r>
            </w:del>
          </w:p>
        </w:tc>
      </w:tr>
      <w:tr w:rsidR="007B0732" w14:paraId="543E7505" w14:textId="77777777">
        <w:tblPrEx>
          <w:tblCellMar>
            <w:top w:w="0" w:type="dxa"/>
            <w:bottom w:w="0" w:type="dxa"/>
          </w:tblCellMar>
        </w:tblPrEx>
        <w:trPr>
          <w:trHeight w:hRule="exact" w:val="278"/>
          <w:jc w:val="center"/>
          <w:del w:id="1849" w:author="Avi Staiman" w:date="2017-07-18T09:41:00Z"/>
        </w:trPr>
        <w:tc>
          <w:tcPr>
            <w:tcW w:w="1560" w:type="dxa"/>
            <w:shd w:val="clear" w:color="auto" w:fill="FFFFFF"/>
            <w:vAlign w:val="bottom"/>
          </w:tcPr>
          <w:p w14:paraId="082DAB7D" w14:textId="77777777" w:rsidR="007B0732" w:rsidRDefault="00A66B39">
            <w:pPr>
              <w:pStyle w:val="Bodytext20"/>
              <w:framePr w:w="9686" w:wrap="notBeside" w:vAnchor="text" w:hAnchor="text" w:xAlign="center" w:y="1"/>
              <w:shd w:val="clear" w:color="auto" w:fill="auto"/>
              <w:bidi w:val="0"/>
              <w:spacing w:before="0" w:after="0"/>
              <w:ind w:right="240" w:firstLine="0"/>
              <w:jc w:val="right"/>
              <w:rPr>
                <w:del w:id="1850" w:author="Avi Staiman" w:date="2017-07-18T09:41:00Z"/>
                <w:rtl/>
              </w:rPr>
            </w:pPr>
            <w:del w:id="1851" w:author="Avi Staiman" w:date="2017-07-18T09:41:00Z">
              <w:r>
                <w:delText>158</w:delText>
              </w:r>
            </w:del>
          </w:p>
        </w:tc>
        <w:tc>
          <w:tcPr>
            <w:tcW w:w="1819" w:type="dxa"/>
            <w:shd w:val="clear" w:color="auto" w:fill="FFFFFF"/>
            <w:vAlign w:val="bottom"/>
          </w:tcPr>
          <w:p w14:paraId="5B1885B8"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52" w:author="Avi Staiman" w:date="2017-07-18T09:41:00Z"/>
                <w:rtl/>
              </w:rPr>
            </w:pPr>
            <w:del w:id="1853" w:author="Avi Staiman" w:date="2017-07-18T09:41:00Z">
              <w:r>
                <w:delText>271</w:delText>
              </w:r>
            </w:del>
          </w:p>
        </w:tc>
        <w:tc>
          <w:tcPr>
            <w:tcW w:w="6307" w:type="dxa"/>
            <w:shd w:val="clear" w:color="auto" w:fill="FFFFFF"/>
            <w:vAlign w:val="bottom"/>
          </w:tcPr>
          <w:p w14:paraId="56CEBD3B" w14:textId="77777777" w:rsidR="007B0732" w:rsidRDefault="00A66B39">
            <w:pPr>
              <w:pStyle w:val="Bodytext20"/>
              <w:framePr w:w="9686" w:wrap="notBeside" w:vAnchor="text" w:hAnchor="text" w:xAlign="center" w:y="1"/>
              <w:shd w:val="clear" w:color="auto" w:fill="auto"/>
              <w:spacing w:before="0" w:after="0"/>
              <w:ind w:firstLine="0"/>
              <w:rPr>
                <w:del w:id="1854" w:author="Avi Staiman" w:date="2017-07-18T09:41:00Z"/>
                <w:rtl/>
              </w:rPr>
            </w:pPr>
            <w:del w:id="1855" w:author="Avi Staiman" w:date="2017-07-18T09:41:00Z">
              <w:r>
                <w:rPr>
                  <w:rtl/>
                </w:rPr>
                <w:delText>תמורה ממכירת רכוש קבוע</w:delText>
              </w:r>
            </w:del>
          </w:p>
        </w:tc>
      </w:tr>
      <w:tr w:rsidR="007B0732" w14:paraId="37A04252" w14:textId="77777777">
        <w:tblPrEx>
          <w:tblCellMar>
            <w:top w:w="0" w:type="dxa"/>
            <w:bottom w:w="0" w:type="dxa"/>
          </w:tblCellMar>
        </w:tblPrEx>
        <w:trPr>
          <w:trHeight w:hRule="exact" w:val="312"/>
          <w:jc w:val="center"/>
          <w:del w:id="1856" w:author="Avi Staiman" w:date="2017-07-18T09:41:00Z"/>
        </w:trPr>
        <w:tc>
          <w:tcPr>
            <w:tcW w:w="1560" w:type="dxa"/>
            <w:shd w:val="clear" w:color="auto" w:fill="FFFFFF"/>
          </w:tcPr>
          <w:p w14:paraId="7B1C32EE" w14:textId="77777777" w:rsidR="007B0732" w:rsidRDefault="00A66B39">
            <w:pPr>
              <w:pStyle w:val="Bodytext20"/>
              <w:framePr w:w="9686" w:wrap="notBeside" w:vAnchor="text" w:hAnchor="text" w:xAlign="center" w:y="1"/>
              <w:shd w:val="clear" w:color="auto" w:fill="auto"/>
              <w:bidi w:val="0"/>
              <w:spacing w:before="0" w:after="0"/>
              <w:ind w:right="240" w:firstLine="0"/>
              <w:jc w:val="right"/>
              <w:rPr>
                <w:del w:id="1857" w:author="Avi Staiman" w:date="2017-07-18T09:41:00Z"/>
                <w:rtl/>
              </w:rPr>
            </w:pPr>
            <w:del w:id="1858" w:author="Avi Staiman" w:date="2017-07-18T09:41:00Z">
              <w:r>
                <w:delText>72</w:delText>
              </w:r>
            </w:del>
          </w:p>
        </w:tc>
        <w:tc>
          <w:tcPr>
            <w:tcW w:w="1819" w:type="dxa"/>
            <w:shd w:val="clear" w:color="auto" w:fill="FFFFFF"/>
          </w:tcPr>
          <w:p w14:paraId="03DAC6CE"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59" w:author="Avi Staiman" w:date="2017-07-18T09:41:00Z"/>
                <w:rtl/>
              </w:rPr>
            </w:pPr>
            <w:del w:id="1860" w:author="Avi Staiman" w:date="2017-07-18T09:41:00Z">
              <w:r>
                <w:delText>(5,291)</w:delText>
              </w:r>
            </w:del>
          </w:p>
        </w:tc>
        <w:tc>
          <w:tcPr>
            <w:tcW w:w="6307" w:type="dxa"/>
            <w:shd w:val="clear" w:color="auto" w:fill="FFFFFF"/>
          </w:tcPr>
          <w:p w14:paraId="7B098780" w14:textId="77777777" w:rsidR="007B0732" w:rsidRDefault="00A66B39">
            <w:pPr>
              <w:pStyle w:val="Bodytext20"/>
              <w:framePr w:w="9686" w:wrap="notBeside" w:vAnchor="text" w:hAnchor="text" w:xAlign="center" w:y="1"/>
              <w:shd w:val="clear" w:color="auto" w:fill="auto"/>
              <w:spacing w:before="0" w:after="0"/>
              <w:ind w:firstLine="0"/>
              <w:rPr>
                <w:del w:id="1861" w:author="Avi Staiman" w:date="2017-07-18T09:41:00Z"/>
                <w:rtl/>
              </w:rPr>
            </w:pPr>
            <w:del w:id="1862" w:author="Avi Staiman" w:date="2017-07-18T09:41:00Z">
              <w:r>
                <w:rPr>
                  <w:rtl/>
                </w:rPr>
                <w:delText>קיטון(גידול) בפקדון לזמן קצר</w:delText>
              </w:r>
            </w:del>
          </w:p>
        </w:tc>
      </w:tr>
      <w:tr w:rsidR="007B0732" w14:paraId="72B4367D" w14:textId="77777777">
        <w:tblPrEx>
          <w:tblCellMar>
            <w:top w:w="0" w:type="dxa"/>
            <w:bottom w:w="0" w:type="dxa"/>
          </w:tblCellMar>
        </w:tblPrEx>
        <w:trPr>
          <w:trHeight w:hRule="exact" w:val="293"/>
          <w:jc w:val="center"/>
          <w:del w:id="1863" w:author="Avi Staiman" w:date="2017-07-18T09:41:00Z"/>
        </w:trPr>
        <w:tc>
          <w:tcPr>
            <w:tcW w:w="1560" w:type="dxa"/>
            <w:shd w:val="clear" w:color="auto" w:fill="FFFFFF"/>
          </w:tcPr>
          <w:p w14:paraId="1A1D1158" w14:textId="77777777" w:rsidR="007B0732" w:rsidRDefault="00A66B39">
            <w:pPr>
              <w:pStyle w:val="Bodytext20"/>
              <w:framePr w:w="9686" w:wrap="notBeside" w:vAnchor="text" w:hAnchor="text" w:xAlign="center" w:y="1"/>
              <w:shd w:val="clear" w:color="auto" w:fill="auto"/>
              <w:bidi w:val="0"/>
              <w:spacing w:before="0" w:after="0"/>
              <w:ind w:right="240" w:firstLine="0"/>
              <w:jc w:val="right"/>
              <w:rPr>
                <w:del w:id="1864" w:author="Avi Staiman" w:date="2017-07-18T09:41:00Z"/>
                <w:rtl/>
              </w:rPr>
            </w:pPr>
            <w:del w:id="1865" w:author="Avi Staiman" w:date="2017-07-18T09:41:00Z">
              <w:r>
                <w:delText>(136)</w:delText>
              </w:r>
            </w:del>
          </w:p>
        </w:tc>
        <w:tc>
          <w:tcPr>
            <w:tcW w:w="1819" w:type="dxa"/>
            <w:shd w:val="clear" w:color="auto" w:fill="FFFFFF"/>
          </w:tcPr>
          <w:p w14:paraId="682F105E"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66" w:author="Avi Staiman" w:date="2017-07-18T09:41:00Z"/>
                <w:rtl/>
              </w:rPr>
            </w:pPr>
            <w:del w:id="1867" w:author="Avi Staiman" w:date="2017-07-18T09:41:00Z">
              <w:r>
                <w:delText>(61)</w:delText>
              </w:r>
            </w:del>
          </w:p>
        </w:tc>
        <w:tc>
          <w:tcPr>
            <w:tcW w:w="6307" w:type="dxa"/>
            <w:shd w:val="clear" w:color="auto" w:fill="FFFFFF"/>
          </w:tcPr>
          <w:p w14:paraId="7093D736" w14:textId="77777777" w:rsidR="007B0732" w:rsidRDefault="00A66B39">
            <w:pPr>
              <w:pStyle w:val="Bodytext20"/>
              <w:framePr w:w="9686" w:wrap="notBeside" w:vAnchor="text" w:hAnchor="text" w:xAlign="center" w:y="1"/>
              <w:shd w:val="clear" w:color="auto" w:fill="auto"/>
              <w:spacing w:before="0" w:after="0"/>
              <w:ind w:firstLine="0"/>
              <w:rPr>
                <w:del w:id="1868" w:author="Avi Staiman" w:date="2017-07-18T09:41:00Z"/>
                <w:rtl/>
              </w:rPr>
            </w:pPr>
            <w:del w:id="1869" w:author="Avi Staiman" w:date="2017-07-18T09:41:00Z">
              <w:r>
                <w:rPr>
                  <w:rtl/>
                </w:rPr>
                <w:delText>מתן פיקדון לזמן ארוך</w:delText>
              </w:r>
            </w:del>
          </w:p>
        </w:tc>
      </w:tr>
      <w:tr w:rsidR="007B0732" w14:paraId="6C33ED1D" w14:textId="77777777">
        <w:tblPrEx>
          <w:tblCellMar>
            <w:top w:w="0" w:type="dxa"/>
            <w:bottom w:w="0" w:type="dxa"/>
          </w:tblCellMar>
        </w:tblPrEx>
        <w:trPr>
          <w:trHeight w:hRule="exact" w:val="432"/>
          <w:jc w:val="center"/>
          <w:del w:id="1870" w:author="Avi Staiman" w:date="2017-07-18T09:41:00Z"/>
        </w:trPr>
        <w:tc>
          <w:tcPr>
            <w:tcW w:w="1560" w:type="dxa"/>
            <w:tcBorders>
              <w:top w:val="single" w:sz="4" w:space="0" w:color="auto"/>
            </w:tcBorders>
            <w:shd w:val="clear" w:color="auto" w:fill="FFFFFF"/>
          </w:tcPr>
          <w:p w14:paraId="069B4DA1" w14:textId="77777777" w:rsidR="007B0732" w:rsidRDefault="00A66B39">
            <w:pPr>
              <w:pStyle w:val="Bodytext20"/>
              <w:framePr w:w="9686" w:wrap="notBeside" w:vAnchor="text" w:hAnchor="text" w:xAlign="center" w:y="1"/>
              <w:shd w:val="clear" w:color="auto" w:fill="auto"/>
              <w:bidi w:val="0"/>
              <w:spacing w:before="0" w:after="0"/>
              <w:ind w:right="240" w:firstLine="0"/>
              <w:jc w:val="right"/>
              <w:rPr>
                <w:del w:id="1871" w:author="Avi Staiman" w:date="2017-07-18T09:41:00Z"/>
                <w:rtl/>
              </w:rPr>
            </w:pPr>
            <w:del w:id="1872" w:author="Avi Staiman" w:date="2017-07-18T09:41:00Z">
              <w:r>
                <w:delText>(970)</w:delText>
              </w:r>
            </w:del>
          </w:p>
        </w:tc>
        <w:tc>
          <w:tcPr>
            <w:tcW w:w="1819" w:type="dxa"/>
            <w:tcBorders>
              <w:top w:val="single" w:sz="4" w:space="0" w:color="auto"/>
            </w:tcBorders>
            <w:shd w:val="clear" w:color="auto" w:fill="FFFFFF"/>
          </w:tcPr>
          <w:p w14:paraId="0EFDC27A"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73" w:author="Avi Staiman" w:date="2017-07-18T09:41:00Z"/>
                <w:rtl/>
              </w:rPr>
            </w:pPr>
            <w:del w:id="1874" w:author="Avi Staiman" w:date="2017-07-18T09:41:00Z">
              <w:r>
                <w:delText>(7,802)</w:delText>
              </w:r>
            </w:del>
          </w:p>
        </w:tc>
        <w:tc>
          <w:tcPr>
            <w:tcW w:w="6307" w:type="dxa"/>
            <w:shd w:val="clear" w:color="auto" w:fill="FFFFFF"/>
          </w:tcPr>
          <w:p w14:paraId="381A8382" w14:textId="77777777" w:rsidR="007B0732" w:rsidRDefault="00A66B39">
            <w:pPr>
              <w:pStyle w:val="Bodytext20"/>
              <w:framePr w:w="9686" w:wrap="notBeside" w:vAnchor="text" w:hAnchor="text" w:xAlign="center" w:y="1"/>
              <w:shd w:val="clear" w:color="auto" w:fill="auto"/>
              <w:spacing w:before="0" w:after="0"/>
              <w:ind w:firstLine="0"/>
              <w:rPr>
                <w:del w:id="1875" w:author="Avi Staiman" w:date="2017-07-18T09:41:00Z"/>
                <w:rtl/>
              </w:rPr>
            </w:pPr>
            <w:del w:id="1876" w:author="Avi Staiman" w:date="2017-07-18T09:41:00Z">
              <w:r>
                <w:rPr>
                  <w:rtl/>
                </w:rPr>
                <w:delText>מזומנים נטו ששימשו</w:delText>
              </w:r>
              <w:r>
                <w:rPr>
                  <w:rtl/>
                </w:rPr>
                <w:delText xml:space="preserve"> לפעילות השקעה</w:delText>
              </w:r>
            </w:del>
          </w:p>
        </w:tc>
      </w:tr>
      <w:tr w:rsidR="007B0732" w14:paraId="1D6A3DB1" w14:textId="77777777">
        <w:tblPrEx>
          <w:tblCellMar>
            <w:top w:w="0" w:type="dxa"/>
            <w:bottom w:w="0" w:type="dxa"/>
          </w:tblCellMar>
        </w:tblPrEx>
        <w:trPr>
          <w:trHeight w:hRule="exact" w:val="437"/>
          <w:jc w:val="center"/>
          <w:del w:id="1877" w:author="Avi Staiman" w:date="2017-07-18T09:41:00Z"/>
        </w:trPr>
        <w:tc>
          <w:tcPr>
            <w:tcW w:w="9686" w:type="dxa"/>
            <w:gridSpan w:val="3"/>
            <w:shd w:val="clear" w:color="auto" w:fill="FFFFFF"/>
            <w:vAlign w:val="bottom"/>
          </w:tcPr>
          <w:p w14:paraId="1F1C580A" w14:textId="77777777" w:rsidR="007B0732" w:rsidRDefault="00A66B39">
            <w:pPr>
              <w:pStyle w:val="Bodytext20"/>
              <w:framePr w:w="9686" w:wrap="notBeside" w:vAnchor="text" w:hAnchor="text" w:xAlign="center" w:y="1"/>
              <w:shd w:val="clear" w:color="auto" w:fill="auto"/>
              <w:spacing w:before="0" w:after="0"/>
              <w:ind w:firstLine="0"/>
              <w:rPr>
                <w:del w:id="1878" w:author="Avi Staiman" w:date="2017-07-18T09:41:00Z"/>
                <w:rtl/>
              </w:rPr>
            </w:pPr>
            <w:del w:id="1879" w:author="Avi Staiman" w:date="2017-07-18T09:41:00Z">
              <w:r>
                <w:rPr>
                  <w:rtl/>
                </w:rPr>
                <w:delText>תזרימי מזומנים מפעילות מימון</w:delText>
              </w:r>
            </w:del>
          </w:p>
        </w:tc>
      </w:tr>
      <w:tr w:rsidR="007B0732" w14:paraId="58AA6811" w14:textId="77777777">
        <w:tblPrEx>
          <w:tblCellMar>
            <w:top w:w="0" w:type="dxa"/>
            <w:bottom w:w="0" w:type="dxa"/>
          </w:tblCellMar>
        </w:tblPrEx>
        <w:trPr>
          <w:trHeight w:hRule="exact" w:val="293"/>
          <w:jc w:val="center"/>
          <w:del w:id="1880" w:author="Avi Staiman" w:date="2017-07-18T09:41:00Z"/>
        </w:trPr>
        <w:tc>
          <w:tcPr>
            <w:tcW w:w="1560" w:type="dxa"/>
            <w:shd w:val="clear" w:color="auto" w:fill="FFFFFF"/>
          </w:tcPr>
          <w:p w14:paraId="0FCD82C6" w14:textId="77777777" w:rsidR="007B0732" w:rsidRDefault="00A66B39">
            <w:pPr>
              <w:pStyle w:val="Bodytext20"/>
              <w:framePr w:w="9686" w:wrap="notBeside" w:vAnchor="text" w:hAnchor="text" w:xAlign="center" w:y="1"/>
              <w:shd w:val="clear" w:color="auto" w:fill="auto"/>
              <w:bidi w:val="0"/>
              <w:spacing w:before="0" w:after="0"/>
              <w:ind w:right="300" w:firstLine="0"/>
              <w:jc w:val="right"/>
              <w:rPr>
                <w:del w:id="1881" w:author="Avi Staiman" w:date="2017-07-18T09:41:00Z"/>
                <w:rtl/>
              </w:rPr>
            </w:pPr>
            <w:del w:id="1882" w:author="Avi Staiman" w:date="2017-07-18T09:41:00Z">
              <w:r>
                <w:delText>855</w:delText>
              </w:r>
            </w:del>
          </w:p>
        </w:tc>
        <w:tc>
          <w:tcPr>
            <w:tcW w:w="1819" w:type="dxa"/>
            <w:shd w:val="clear" w:color="auto" w:fill="FFFFFF"/>
            <w:vAlign w:val="bottom"/>
          </w:tcPr>
          <w:p w14:paraId="5A1EA6BE"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83" w:author="Avi Staiman" w:date="2017-07-18T09:41:00Z"/>
                <w:rtl/>
              </w:rPr>
            </w:pPr>
            <w:del w:id="1884" w:author="Avi Staiman" w:date="2017-07-18T09:41:00Z">
              <w:r>
                <w:delText>1,026</w:delText>
              </w:r>
            </w:del>
          </w:p>
        </w:tc>
        <w:tc>
          <w:tcPr>
            <w:tcW w:w="6307" w:type="dxa"/>
            <w:tcBorders>
              <w:top w:val="single" w:sz="4" w:space="0" w:color="auto"/>
            </w:tcBorders>
            <w:shd w:val="clear" w:color="auto" w:fill="FFFFFF"/>
          </w:tcPr>
          <w:p w14:paraId="64EFA56E" w14:textId="77777777" w:rsidR="007B0732" w:rsidRDefault="00A66B39">
            <w:pPr>
              <w:pStyle w:val="Bodytext20"/>
              <w:framePr w:w="9686" w:wrap="notBeside" w:vAnchor="text" w:hAnchor="text" w:xAlign="center" w:y="1"/>
              <w:shd w:val="clear" w:color="auto" w:fill="auto"/>
              <w:spacing w:before="0" w:after="0"/>
              <w:ind w:firstLine="0"/>
              <w:rPr>
                <w:del w:id="1885" w:author="Avi Staiman" w:date="2017-07-18T09:41:00Z"/>
                <w:rtl/>
              </w:rPr>
            </w:pPr>
            <w:del w:id="1886" w:author="Avi Staiman" w:date="2017-07-18T09:41:00Z">
              <w:r>
                <w:rPr>
                  <w:rtl/>
                </w:rPr>
                <w:delText>גידול בנכסים נטו שהוגבלו</w:delText>
              </w:r>
            </w:del>
          </w:p>
        </w:tc>
      </w:tr>
      <w:tr w:rsidR="007B0732" w14:paraId="7CEA1EE4" w14:textId="77777777">
        <w:tblPrEx>
          <w:tblCellMar>
            <w:top w:w="0" w:type="dxa"/>
            <w:bottom w:w="0" w:type="dxa"/>
          </w:tblCellMar>
        </w:tblPrEx>
        <w:trPr>
          <w:trHeight w:hRule="exact" w:val="442"/>
          <w:jc w:val="center"/>
          <w:del w:id="1887" w:author="Avi Staiman" w:date="2017-07-18T09:41:00Z"/>
        </w:trPr>
        <w:tc>
          <w:tcPr>
            <w:tcW w:w="1560" w:type="dxa"/>
            <w:tcBorders>
              <w:top w:val="single" w:sz="4" w:space="0" w:color="auto"/>
            </w:tcBorders>
            <w:shd w:val="clear" w:color="auto" w:fill="FFFFFF"/>
          </w:tcPr>
          <w:p w14:paraId="1C673EBA" w14:textId="77777777" w:rsidR="007B0732" w:rsidRDefault="00A66B39">
            <w:pPr>
              <w:pStyle w:val="Bodytext20"/>
              <w:framePr w:w="9686" w:wrap="notBeside" w:vAnchor="text" w:hAnchor="text" w:xAlign="center" w:y="1"/>
              <w:shd w:val="clear" w:color="auto" w:fill="auto"/>
              <w:bidi w:val="0"/>
              <w:spacing w:before="0" w:after="0"/>
              <w:ind w:right="300" w:firstLine="0"/>
              <w:jc w:val="right"/>
              <w:rPr>
                <w:del w:id="1888" w:author="Avi Staiman" w:date="2017-07-18T09:41:00Z"/>
                <w:rtl/>
              </w:rPr>
            </w:pPr>
            <w:del w:id="1889" w:author="Avi Staiman" w:date="2017-07-18T09:41:00Z">
              <w:r>
                <w:delText>855</w:delText>
              </w:r>
            </w:del>
          </w:p>
        </w:tc>
        <w:tc>
          <w:tcPr>
            <w:tcW w:w="1819" w:type="dxa"/>
            <w:tcBorders>
              <w:top w:val="single" w:sz="4" w:space="0" w:color="auto"/>
            </w:tcBorders>
            <w:shd w:val="clear" w:color="auto" w:fill="FFFFFF"/>
            <w:vAlign w:val="center"/>
          </w:tcPr>
          <w:p w14:paraId="3FDE2449"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90" w:author="Avi Staiman" w:date="2017-07-18T09:41:00Z"/>
                <w:rtl/>
              </w:rPr>
            </w:pPr>
            <w:del w:id="1891" w:author="Avi Staiman" w:date="2017-07-18T09:41:00Z">
              <w:r>
                <w:delText>1,026</w:delText>
              </w:r>
            </w:del>
          </w:p>
        </w:tc>
        <w:tc>
          <w:tcPr>
            <w:tcW w:w="6307" w:type="dxa"/>
            <w:shd w:val="clear" w:color="auto" w:fill="FFFFFF"/>
          </w:tcPr>
          <w:p w14:paraId="4822DFA2" w14:textId="77777777" w:rsidR="007B0732" w:rsidRDefault="00A66B39">
            <w:pPr>
              <w:pStyle w:val="Bodytext20"/>
              <w:framePr w:w="9686" w:wrap="notBeside" w:vAnchor="text" w:hAnchor="text" w:xAlign="center" w:y="1"/>
              <w:shd w:val="clear" w:color="auto" w:fill="auto"/>
              <w:spacing w:before="0" w:after="0"/>
              <w:ind w:firstLine="0"/>
              <w:rPr>
                <w:del w:id="1892" w:author="Avi Staiman" w:date="2017-07-18T09:41:00Z"/>
                <w:rtl/>
              </w:rPr>
            </w:pPr>
            <w:del w:id="1893" w:author="Avi Staiman" w:date="2017-07-18T09:41:00Z">
              <w:r>
                <w:rPr>
                  <w:rtl/>
                </w:rPr>
                <w:delText>מזומנים נטו שנבעו מפעילות מימון</w:delText>
              </w:r>
            </w:del>
          </w:p>
        </w:tc>
      </w:tr>
      <w:tr w:rsidR="007B0732" w14:paraId="6ACEA55D" w14:textId="77777777">
        <w:tblPrEx>
          <w:tblCellMar>
            <w:top w:w="0" w:type="dxa"/>
            <w:bottom w:w="0" w:type="dxa"/>
          </w:tblCellMar>
        </w:tblPrEx>
        <w:trPr>
          <w:trHeight w:hRule="exact" w:val="446"/>
          <w:jc w:val="center"/>
          <w:del w:id="1894" w:author="Avi Staiman" w:date="2017-07-18T09:41:00Z"/>
        </w:trPr>
        <w:tc>
          <w:tcPr>
            <w:tcW w:w="1560" w:type="dxa"/>
            <w:shd w:val="clear" w:color="auto" w:fill="FFFFFF"/>
            <w:vAlign w:val="bottom"/>
          </w:tcPr>
          <w:p w14:paraId="3CB01740" w14:textId="77777777" w:rsidR="007B0732" w:rsidRDefault="00A66B39">
            <w:pPr>
              <w:pStyle w:val="Bodytext20"/>
              <w:framePr w:w="9686" w:wrap="notBeside" w:vAnchor="text" w:hAnchor="text" w:xAlign="center" w:y="1"/>
              <w:shd w:val="clear" w:color="auto" w:fill="auto"/>
              <w:bidi w:val="0"/>
              <w:spacing w:before="0" w:after="0"/>
              <w:ind w:right="300" w:firstLine="0"/>
              <w:jc w:val="right"/>
              <w:rPr>
                <w:del w:id="1895" w:author="Avi Staiman" w:date="2017-07-18T09:41:00Z"/>
                <w:rtl/>
              </w:rPr>
            </w:pPr>
            <w:del w:id="1896" w:author="Avi Staiman" w:date="2017-07-18T09:41:00Z">
              <w:r>
                <w:delText>2,913</w:delText>
              </w:r>
            </w:del>
          </w:p>
        </w:tc>
        <w:tc>
          <w:tcPr>
            <w:tcW w:w="1819" w:type="dxa"/>
            <w:shd w:val="clear" w:color="auto" w:fill="FFFFFF"/>
            <w:vAlign w:val="bottom"/>
          </w:tcPr>
          <w:p w14:paraId="4A78C6FE"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897" w:author="Avi Staiman" w:date="2017-07-18T09:41:00Z"/>
                <w:rtl/>
              </w:rPr>
            </w:pPr>
            <w:del w:id="1898" w:author="Avi Staiman" w:date="2017-07-18T09:41:00Z">
              <w:r>
                <w:delText>(1,367)</w:delText>
              </w:r>
            </w:del>
          </w:p>
        </w:tc>
        <w:tc>
          <w:tcPr>
            <w:tcW w:w="6307" w:type="dxa"/>
            <w:shd w:val="clear" w:color="auto" w:fill="FFFFFF"/>
            <w:vAlign w:val="bottom"/>
          </w:tcPr>
          <w:p w14:paraId="1676E8D3" w14:textId="77777777" w:rsidR="007B0732" w:rsidRDefault="00A66B39">
            <w:pPr>
              <w:pStyle w:val="Bodytext20"/>
              <w:framePr w:w="9686" w:wrap="notBeside" w:vAnchor="text" w:hAnchor="text" w:xAlign="center" w:y="1"/>
              <w:shd w:val="clear" w:color="auto" w:fill="auto"/>
              <w:spacing w:before="0" w:after="0"/>
              <w:ind w:firstLine="0"/>
              <w:rPr>
                <w:del w:id="1899" w:author="Avi Staiman" w:date="2017-07-18T09:41:00Z"/>
                <w:rtl/>
              </w:rPr>
            </w:pPr>
            <w:del w:id="1900" w:author="Avi Staiman" w:date="2017-07-18T09:41:00Z">
              <w:r>
                <w:rPr>
                  <w:rtl/>
                </w:rPr>
                <w:delText>עליה(ירידה) במזומנים מפעילות השנה</w:delText>
              </w:r>
            </w:del>
          </w:p>
        </w:tc>
      </w:tr>
      <w:tr w:rsidR="007B0732" w14:paraId="41E19C23" w14:textId="77777777">
        <w:tblPrEx>
          <w:tblCellMar>
            <w:top w:w="0" w:type="dxa"/>
            <w:bottom w:w="0" w:type="dxa"/>
          </w:tblCellMar>
        </w:tblPrEx>
        <w:trPr>
          <w:trHeight w:hRule="exact" w:val="288"/>
          <w:jc w:val="center"/>
          <w:del w:id="1901" w:author="Avi Staiman" w:date="2017-07-18T09:41:00Z"/>
        </w:trPr>
        <w:tc>
          <w:tcPr>
            <w:tcW w:w="1560" w:type="dxa"/>
            <w:shd w:val="clear" w:color="auto" w:fill="FFFFFF"/>
            <w:vAlign w:val="bottom"/>
          </w:tcPr>
          <w:p w14:paraId="14AAE244" w14:textId="77777777" w:rsidR="007B0732" w:rsidRDefault="00A66B39">
            <w:pPr>
              <w:pStyle w:val="Bodytext20"/>
              <w:framePr w:w="9686" w:wrap="notBeside" w:vAnchor="text" w:hAnchor="text" w:xAlign="center" w:y="1"/>
              <w:shd w:val="clear" w:color="auto" w:fill="auto"/>
              <w:bidi w:val="0"/>
              <w:spacing w:before="0" w:after="0"/>
              <w:ind w:right="300" w:firstLine="0"/>
              <w:jc w:val="right"/>
              <w:rPr>
                <w:del w:id="1902" w:author="Avi Staiman" w:date="2017-07-18T09:41:00Z"/>
                <w:rtl/>
              </w:rPr>
            </w:pPr>
            <w:del w:id="1903" w:author="Avi Staiman" w:date="2017-07-18T09:41:00Z">
              <w:r>
                <w:delText>9,941</w:delText>
              </w:r>
            </w:del>
          </w:p>
        </w:tc>
        <w:tc>
          <w:tcPr>
            <w:tcW w:w="1819" w:type="dxa"/>
            <w:shd w:val="clear" w:color="auto" w:fill="FFFFFF"/>
            <w:vAlign w:val="bottom"/>
          </w:tcPr>
          <w:p w14:paraId="7AB6F961"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904" w:author="Avi Staiman" w:date="2017-07-18T09:41:00Z"/>
                <w:rtl/>
              </w:rPr>
            </w:pPr>
            <w:del w:id="1905" w:author="Avi Staiman" w:date="2017-07-18T09:41:00Z">
              <w:r>
                <w:delText>12,854</w:delText>
              </w:r>
            </w:del>
          </w:p>
        </w:tc>
        <w:tc>
          <w:tcPr>
            <w:tcW w:w="6307" w:type="dxa"/>
            <w:shd w:val="clear" w:color="auto" w:fill="FFFFFF"/>
            <w:vAlign w:val="bottom"/>
          </w:tcPr>
          <w:p w14:paraId="588A04A9" w14:textId="77777777" w:rsidR="007B0732" w:rsidRDefault="00A66B39">
            <w:pPr>
              <w:pStyle w:val="Bodytext20"/>
              <w:framePr w:w="9686" w:wrap="notBeside" w:vAnchor="text" w:hAnchor="text" w:xAlign="center" w:y="1"/>
              <w:shd w:val="clear" w:color="auto" w:fill="auto"/>
              <w:spacing w:before="0" w:after="0"/>
              <w:ind w:firstLine="0"/>
              <w:rPr>
                <w:del w:id="1906" w:author="Avi Staiman" w:date="2017-07-18T09:41:00Z"/>
                <w:rtl/>
              </w:rPr>
            </w:pPr>
            <w:del w:id="1907" w:author="Avi Staiman" w:date="2017-07-18T09:41:00Z">
              <w:r>
                <w:rPr>
                  <w:rtl/>
                </w:rPr>
                <w:delText>יתרת מזומנים לתחילת השנה</w:delText>
              </w:r>
            </w:del>
          </w:p>
        </w:tc>
      </w:tr>
      <w:tr w:rsidR="007B0732" w14:paraId="542EDF97" w14:textId="77777777">
        <w:tblPrEx>
          <w:tblCellMar>
            <w:top w:w="0" w:type="dxa"/>
            <w:bottom w:w="0" w:type="dxa"/>
          </w:tblCellMar>
        </w:tblPrEx>
        <w:trPr>
          <w:trHeight w:hRule="exact" w:val="341"/>
          <w:jc w:val="center"/>
          <w:del w:id="1908" w:author="Avi Staiman" w:date="2017-07-18T09:41:00Z"/>
        </w:trPr>
        <w:tc>
          <w:tcPr>
            <w:tcW w:w="1560" w:type="dxa"/>
            <w:tcBorders>
              <w:top w:val="single" w:sz="4" w:space="0" w:color="auto"/>
              <w:bottom w:val="single" w:sz="4" w:space="0" w:color="auto"/>
            </w:tcBorders>
            <w:shd w:val="clear" w:color="auto" w:fill="FFFFFF"/>
          </w:tcPr>
          <w:p w14:paraId="072FD544" w14:textId="77777777" w:rsidR="007B0732" w:rsidRDefault="00A66B39">
            <w:pPr>
              <w:pStyle w:val="Bodytext20"/>
              <w:framePr w:w="9686" w:wrap="notBeside" w:vAnchor="text" w:hAnchor="text" w:xAlign="center" w:y="1"/>
              <w:shd w:val="clear" w:color="auto" w:fill="auto"/>
              <w:bidi w:val="0"/>
              <w:spacing w:before="0" w:after="0"/>
              <w:ind w:right="300" w:firstLine="0"/>
              <w:jc w:val="right"/>
              <w:rPr>
                <w:del w:id="1909" w:author="Avi Staiman" w:date="2017-07-18T09:41:00Z"/>
                <w:rtl/>
              </w:rPr>
            </w:pPr>
            <w:del w:id="1910" w:author="Avi Staiman" w:date="2017-07-18T09:41:00Z">
              <w:r>
                <w:delText>12,854</w:delText>
              </w:r>
            </w:del>
          </w:p>
        </w:tc>
        <w:tc>
          <w:tcPr>
            <w:tcW w:w="1819" w:type="dxa"/>
            <w:tcBorders>
              <w:top w:val="single" w:sz="4" w:space="0" w:color="auto"/>
              <w:bottom w:val="single" w:sz="4" w:space="0" w:color="auto"/>
            </w:tcBorders>
            <w:shd w:val="clear" w:color="auto" w:fill="FFFFFF"/>
          </w:tcPr>
          <w:p w14:paraId="5115506B" w14:textId="77777777" w:rsidR="007B0732" w:rsidRDefault="00A66B39">
            <w:pPr>
              <w:pStyle w:val="Bodytext20"/>
              <w:framePr w:w="9686" w:wrap="notBeside" w:vAnchor="text" w:hAnchor="text" w:xAlign="center" w:y="1"/>
              <w:shd w:val="clear" w:color="auto" w:fill="auto"/>
              <w:bidi w:val="0"/>
              <w:spacing w:before="0" w:after="0"/>
              <w:ind w:right="560" w:firstLine="0"/>
              <w:jc w:val="right"/>
              <w:rPr>
                <w:del w:id="1911" w:author="Avi Staiman" w:date="2017-07-18T09:41:00Z"/>
                <w:rtl/>
              </w:rPr>
            </w:pPr>
            <w:del w:id="1912" w:author="Avi Staiman" w:date="2017-07-18T09:41:00Z">
              <w:r>
                <w:delText>11,487</w:delText>
              </w:r>
            </w:del>
          </w:p>
        </w:tc>
        <w:tc>
          <w:tcPr>
            <w:tcW w:w="6307" w:type="dxa"/>
            <w:shd w:val="clear" w:color="auto" w:fill="FFFFFF"/>
          </w:tcPr>
          <w:p w14:paraId="39BAF3FC" w14:textId="77777777" w:rsidR="007B0732" w:rsidRDefault="00A66B39">
            <w:pPr>
              <w:pStyle w:val="Bodytext20"/>
              <w:framePr w:w="9686" w:wrap="notBeside" w:vAnchor="text" w:hAnchor="text" w:xAlign="center" w:y="1"/>
              <w:shd w:val="clear" w:color="auto" w:fill="auto"/>
              <w:spacing w:before="0" w:after="0"/>
              <w:ind w:firstLine="0"/>
              <w:rPr>
                <w:del w:id="1913" w:author="Avi Staiman" w:date="2017-07-18T09:41:00Z"/>
                <w:rtl/>
              </w:rPr>
            </w:pPr>
            <w:del w:id="1914" w:author="Avi Staiman" w:date="2017-07-18T09:41:00Z">
              <w:r>
                <w:rPr>
                  <w:rtl/>
                </w:rPr>
                <w:delText>סה״כ יתרת מזומנים לסוף השנה</w:delText>
              </w:r>
            </w:del>
          </w:p>
        </w:tc>
      </w:tr>
    </w:tbl>
    <w:p w14:paraId="17848DF8" w14:textId="77777777" w:rsidR="006427F7" w:rsidRDefault="00A66B39">
      <w:pPr>
        <w:pStyle w:val="Tablecaption0"/>
        <w:framePr w:w="9695" w:wrap="notBeside" w:vAnchor="text" w:hAnchor="text" w:xAlign="center" w:y="1"/>
        <w:shd w:val="clear" w:color="auto" w:fill="auto"/>
        <w:spacing w:line="256" w:lineRule="exact"/>
        <w:jc w:val="center"/>
        <w:rPr>
          <w:ins w:id="1915" w:author="Avi Staiman" w:date="2017-07-18T09:41:00Z"/>
          <w:rtl/>
        </w:rPr>
      </w:pPr>
      <w:ins w:id="1916" w:author="Avi Staiman" w:date="2017-07-18T09:41:00Z">
        <w:r>
          <w:rPr>
            <w:rtl/>
          </w:rPr>
          <w:t xml:space="preserve">לשנה שהסתיימה ביום </w:t>
        </w:r>
        <w:r>
          <w:rPr>
            <w:lang w:val="en-US" w:eastAsia="en-US" w:bidi="en-US"/>
          </w:rPr>
          <w:t>31</w:t>
        </w:r>
        <w:r>
          <w:rPr>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1818"/>
        <w:gridCol w:w="6322"/>
      </w:tblGrid>
      <w:tr w:rsidR="006427F7" w14:paraId="27279DAE" w14:textId="77777777">
        <w:tblPrEx>
          <w:tblCellMar>
            <w:top w:w="0" w:type="dxa"/>
            <w:bottom w:w="0" w:type="dxa"/>
          </w:tblCellMar>
        </w:tblPrEx>
        <w:trPr>
          <w:trHeight w:hRule="exact" w:val="918"/>
          <w:jc w:val="center"/>
          <w:ins w:id="1917" w:author="Avi Staiman" w:date="2017-07-18T09:41:00Z"/>
        </w:trPr>
        <w:tc>
          <w:tcPr>
            <w:tcW w:w="1555" w:type="dxa"/>
            <w:tcBorders>
              <w:top w:val="single" w:sz="4" w:space="0" w:color="auto"/>
            </w:tcBorders>
            <w:shd w:val="clear" w:color="auto" w:fill="FFFFFF"/>
            <w:vAlign w:val="center"/>
          </w:tcPr>
          <w:p w14:paraId="53471A2A" w14:textId="77777777" w:rsidR="006427F7" w:rsidRDefault="00A66B39">
            <w:pPr>
              <w:pStyle w:val="Bodytext20"/>
              <w:framePr w:w="9695" w:wrap="notBeside" w:vAnchor="text" w:hAnchor="text" w:xAlign="center" w:y="1"/>
              <w:shd w:val="clear" w:color="auto" w:fill="auto"/>
              <w:spacing w:before="0" w:after="0"/>
              <w:ind w:firstLine="0"/>
              <w:jc w:val="center"/>
              <w:rPr>
                <w:ins w:id="1918" w:author="Avi Staiman" w:date="2017-07-18T09:41:00Z"/>
                <w:rtl/>
              </w:rPr>
            </w:pPr>
            <w:ins w:id="1919" w:author="Avi Staiman" w:date="2017-07-18T09:41:00Z">
              <w:r>
                <w:rPr>
                  <w:rStyle w:val="Bodytext22"/>
                  <w:lang w:val="en-US" w:eastAsia="en-US" w:bidi="en-US"/>
                </w:rPr>
                <w:t>2015</w:t>
              </w:r>
            </w:ins>
          </w:p>
          <w:p w14:paraId="69C3AA80" w14:textId="77777777" w:rsidR="006427F7" w:rsidRDefault="00A66B39">
            <w:pPr>
              <w:pStyle w:val="Bodytext20"/>
              <w:framePr w:w="9695" w:wrap="notBeside" w:vAnchor="text" w:hAnchor="text" w:xAlign="center" w:y="1"/>
              <w:shd w:val="clear" w:color="auto" w:fill="auto"/>
              <w:spacing w:before="0" w:after="0"/>
              <w:ind w:firstLine="0"/>
              <w:jc w:val="center"/>
              <w:rPr>
                <w:ins w:id="1920" w:author="Avi Staiman" w:date="2017-07-18T09:41:00Z"/>
                <w:rtl/>
              </w:rPr>
            </w:pPr>
            <w:ins w:id="1921" w:author="Avi Staiman" w:date="2017-07-18T09:41:00Z">
              <w:r>
                <w:rPr>
                  <w:rStyle w:val="Bodytext22"/>
                  <w:rtl/>
                </w:rPr>
                <w:t>אלפי ש׳'ח</w:t>
              </w:r>
            </w:ins>
          </w:p>
        </w:tc>
        <w:tc>
          <w:tcPr>
            <w:tcW w:w="1818" w:type="dxa"/>
            <w:tcBorders>
              <w:top w:val="single" w:sz="4" w:space="0" w:color="auto"/>
            </w:tcBorders>
            <w:shd w:val="clear" w:color="auto" w:fill="FFFFFF"/>
            <w:vAlign w:val="center"/>
          </w:tcPr>
          <w:p w14:paraId="1270EA43" w14:textId="77777777" w:rsidR="006427F7" w:rsidRDefault="00A66B39">
            <w:pPr>
              <w:pStyle w:val="Bodytext20"/>
              <w:framePr w:w="9695" w:wrap="notBeside" w:vAnchor="text" w:hAnchor="text" w:xAlign="center" w:y="1"/>
              <w:shd w:val="clear" w:color="auto" w:fill="auto"/>
              <w:spacing w:before="0" w:after="0"/>
              <w:ind w:left="940" w:firstLine="0"/>
              <w:rPr>
                <w:ins w:id="1922" w:author="Avi Staiman" w:date="2017-07-18T09:41:00Z"/>
                <w:rtl/>
              </w:rPr>
            </w:pPr>
            <w:ins w:id="1923" w:author="Avi Staiman" w:date="2017-07-18T09:41:00Z">
              <w:r>
                <w:rPr>
                  <w:rStyle w:val="Bodytext22"/>
                  <w:lang w:val="en-US" w:eastAsia="en-US" w:bidi="en-US"/>
                </w:rPr>
                <w:t>2016</w:t>
              </w:r>
            </w:ins>
          </w:p>
          <w:p w14:paraId="10D7C630" w14:textId="77777777" w:rsidR="006427F7" w:rsidRDefault="00A66B39">
            <w:pPr>
              <w:pStyle w:val="Bodytext20"/>
              <w:framePr w:w="9695" w:wrap="notBeside" w:vAnchor="text" w:hAnchor="text" w:xAlign="center" w:y="1"/>
              <w:shd w:val="clear" w:color="auto" w:fill="auto"/>
              <w:spacing w:before="0" w:after="0"/>
              <w:ind w:right="200" w:firstLine="0"/>
              <w:jc w:val="right"/>
              <w:rPr>
                <w:ins w:id="1924" w:author="Avi Staiman" w:date="2017-07-18T09:41:00Z"/>
                <w:rtl/>
              </w:rPr>
            </w:pPr>
            <w:ins w:id="1925" w:author="Avi Staiman" w:date="2017-07-18T09:41:00Z">
              <w:r>
                <w:rPr>
                  <w:rStyle w:val="Bodytext22"/>
                  <w:rtl/>
                </w:rPr>
                <w:t>אלפי ש" ח</w:t>
              </w:r>
            </w:ins>
          </w:p>
        </w:tc>
        <w:tc>
          <w:tcPr>
            <w:tcW w:w="6322" w:type="dxa"/>
            <w:shd w:val="clear" w:color="auto" w:fill="FFFFFF"/>
            <w:vAlign w:val="bottom"/>
          </w:tcPr>
          <w:p w14:paraId="40DADB9B" w14:textId="77777777" w:rsidR="006427F7" w:rsidRDefault="00A66B39">
            <w:pPr>
              <w:pStyle w:val="Bodytext20"/>
              <w:framePr w:w="9695" w:wrap="notBeside" w:vAnchor="text" w:hAnchor="text" w:xAlign="center" w:y="1"/>
              <w:shd w:val="clear" w:color="auto" w:fill="auto"/>
              <w:spacing w:before="0" w:after="0"/>
              <w:ind w:firstLine="0"/>
              <w:rPr>
                <w:ins w:id="1926" w:author="Avi Staiman" w:date="2017-07-18T09:41:00Z"/>
                <w:rtl/>
              </w:rPr>
            </w:pPr>
            <w:ins w:id="1927" w:author="Avi Staiman" w:date="2017-07-18T09:41:00Z">
              <w:r>
                <w:rPr>
                  <w:rStyle w:val="Bodytext22"/>
                  <w:rtl/>
                </w:rPr>
                <w:t>תזרימי מזומנים מפעילות(לפעילות) שוטפת</w:t>
              </w:r>
            </w:ins>
          </w:p>
        </w:tc>
      </w:tr>
      <w:tr w:rsidR="006427F7" w14:paraId="2E3760C9" w14:textId="77777777">
        <w:tblPrEx>
          <w:tblCellMar>
            <w:top w:w="0" w:type="dxa"/>
            <w:bottom w:w="0" w:type="dxa"/>
          </w:tblCellMar>
        </w:tblPrEx>
        <w:trPr>
          <w:trHeight w:hRule="exact" w:val="299"/>
          <w:jc w:val="center"/>
          <w:ins w:id="1928" w:author="Avi Staiman" w:date="2017-07-18T09:41:00Z"/>
        </w:trPr>
        <w:tc>
          <w:tcPr>
            <w:tcW w:w="1555" w:type="dxa"/>
            <w:shd w:val="clear" w:color="auto" w:fill="FFFFFF"/>
            <w:vAlign w:val="bottom"/>
          </w:tcPr>
          <w:p w14:paraId="35D8E3EB" w14:textId="77777777" w:rsidR="006427F7" w:rsidRDefault="00A66B39">
            <w:pPr>
              <w:pStyle w:val="Bodytext20"/>
              <w:framePr w:w="9695" w:wrap="notBeside" w:vAnchor="text" w:hAnchor="text" w:xAlign="center" w:y="1"/>
              <w:shd w:val="clear" w:color="auto" w:fill="auto"/>
              <w:bidi w:val="0"/>
              <w:spacing w:before="0" w:after="0"/>
              <w:ind w:right="260" w:firstLine="0"/>
              <w:jc w:val="right"/>
              <w:rPr>
                <w:ins w:id="1929" w:author="Avi Staiman" w:date="2017-07-18T09:41:00Z"/>
                <w:rtl/>
              </w:rPr>
            </w:pPr>
            <w:ins w:id="1930" w:author="Avi Staiman" w:date="2017-07-18T09:41:00Z">
              <w:r>
                <w:rPr>
                  <w:rStyle w:val="Bodytext22"/>
                  <w:lang w:val="en-US" w:eastAsia="en-US" w:bidi="en-US"/>
                </w:rPr>
                <w:t>6,180</w:t>
              </w:r>
            </w:ins>
          </w:p>
        </w:tc>
        <w:tc>
          <w:tcPr>
            <w:tcW w:w="1818" w:type="dxa"/>
            <w:shd w:val="clear" w:color="auto" w:fill="FFFFFF"/>
            <w:vAlign w:val="bottom"/>
          </w:tcPr>
          <w:p w14:paraId="5CAC81B1"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1931" w:author="Avi Staiman" w:date="2017-07-18T09:41:00Z"/>
                <w:rtl/>
              </w:rPr>
            </w:pPr>
            <w:ins w:id="1932" w:author="Avi Staiman" w:date="2017-07-18T09:41:00Z">
              <w:r>
                <w:rPr>
                  <w:rStyle w:val="Bodytext22"/>
                  <w:lang w:val="en-US" w:eastAsia="en-US" w:bidi="en-US"/>
                </w:rPr>
                <w:t>(593)</w:t>
              </w:r>
            </w:ins>
          </w:p>
        </w:tc>
        <w:tc>
          <w:tcPr>
            <w:tcW w:w="6322" w:type="dxa"/>
            <w:tcBorders>
              <w:top w:val="single" w:sz="4" w:space="0" w:color="auto"/>
            </w:tcBorders>
            <w:shd w:val="clear" w:color="auto" w:fill="FFFFFF"/>
            <w:vAlign w:val="bottom"/>
          </w:tcPr>
          <w:p w14:paraId="60F83C8A" w14:textId="77777777" w:rsidR="006427F7" w:rsidRDefault="00A66B39">
            <w:pPr>
              <w:pStyle w:val="Bodytext20"/>
              <w:framePr w:w="9695" w:wrap="notBeside" w:vAnchor="text" w:hAnchor="text" w:xAlign="center" w:y="1"/>
              <w:shd w:val="clear" w:color="auto" w:fill="auto"/>
              <w:spacing w:before="0" w:after="0"/>
              <w:ind w:firstLine="0"/>
              <w:rPr>
                <w:ins w:id="1933" w:author="Avi Staiman" w:date="2017-07-18T09:41:00Z"/>
                <w:rtl/>
              </w:rPr>
            </w:pPr>
            <w:ins w:id="1934" w:author="Avi Staiman" w:date="2017-07-18T09:41:00Z">
              <w:r>
                <w:rPr>
                  <w:rStyle w:val="Bodytext22"/>
                  <w:rtl/>
                </w:rPr>
                <w:t>הכנסות נטו לשנה(גרעון)</w:t>
              </w:r>
            </w:ins>
          </w:p>
        </w:tc>
      </w:tr>
      <w:tr w:rsidR="006427F7" w14:paraId="5F58E814" w14:textId="77777777">
        <w:tblPrEx>
          <w:tblCellMar>
            <w:top w:w="0" w:type="dxa"/>
            <w:bottom w:w="0" w:type="dxa"/>
          </w:tblCellMar>
        </w:tblPrEx>
        <w:trPr>
          <w:trHeight w:hRule="exact" w:val="284"/>
          <w:jc w:val="center"/>
          <w:ins w:id="1935" w:author="Avi Staiman" w:date="2017-07-18T09:41:00Z"/>
        </w:trPr>
        <w:tc>
          <w:tcPr>
            <w:tcW w:w="1555" w:type="dxa"/>
            <w:shd w:val="clear" w:color="auto" w:fill="FFFFFF"/>
            <w:vAlign w:val="bottom"/>
          </w:tcPr>
          <w:p w14:paraId="1D88D304" w14:textId="77777777" w:rsidR="006427F7" w:rsidRDefault="00A66B39">
            <w:pPr>
              <w:pStyle w:val="Bodytext20"/>
              <w:framePr w:w="9695" w:wrap="notBeside" w:vAnchor="text" w:hAnchor="text" w:xAlign="center" w:y="1"/>
              <w:shd w:val="clear" w:color="auto" w:fill="auto"/>
              <w:bidi w:val="0"/>
              <w:spacing w:before="0" w:after="0"/>
              <w:ind w:right="260" w:firstLine="0"/>
              <w:jc w:val="right"/>
              <w:rPr>
                <w:ins w:id="1936" w:author="Avi Staiman" w:date="2017-07-18T09:41:00Z"/>
                <w:rtl/>
              </w:rPr>
            </w:pPr>
            <w:ins w:id="1937" w:author="Avi Staiman" w:date="2017-07-18T09:41:00Z">
              <w:r>
                <w:rPr>
                  <w:rStyle w:val="Bodytext22"/>
                  <w:lang w:val="en-US" w:eastAsia="en-US" w:bidi="en-US"/>
                </w:rPr>
                <w:t>(771)</w:t>
              </w:r>
            </w:ins>
          </w:p>
        </w:tc>
        <w:tc>
          <w:tcPr>
            <w:tcW w:w="1818" w:type="dxa"/>
            <w:shd w:val="clear" w:color="auto" w:fill="FFFFFF"/>
            <w:vAlign w:val="bottom"/>
          </w:tcPr>
          <w:p w14:paraId="25140BAF"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1938" w:author="Avi Staiman" w:date="2017-07-18T09:41:00Z"/>
                <w:rtl/>
              </w:rPr>
            </w:pPr>
            <w:ins w:id="1939" w:author="Avi Staiman" w:date="2017-07-18T09:41:00Z">
              <w:r>
                <w:rPr>
                  <w:rStyle w:val="Bodytext22"/>
                  <w:lang w:val="en-US" w:eastAsia="en-US" w:bidi="en-US"/>
                </w:rPr>
                <w:t>(2,929)</w:t>
              </w:r>
            </w:ins>
          </w:p>
        </w:tc>
        <w:tc>
          <w:tcPr>
            <w:tcW w:w="6322" w:type="dxa"/>
            <w:shd w:val="clear" w:color="auto" w:fill="FFFFFF"/>
            <w:vAlign w:val="bottom"/>
          </w:tcPr>
          <w:p w14:paraId="0D10FA24" w14:textId="77777777" w:rsidR="006427F7" w:rsidRDefault="00A66B39">
            <w:pPr>
              <w:pStyle w:val="Bodytext20"/>
              <w:framePr w:w="9695" w:wrap="notBeside" w:vAnchor="text" w:hAnchor="text" w:xAlign="center" w:y="1"/>
              <w:shd w:val="clear" w:color="auto" w:fill="auto"/>
              <w:spacing w:before="0" w:after="0"/>
              <w:ind w:firstLine="0"/>
              <w:rPr>
                <w:ins w:id="1940" w:author="Avi Staiman" w:date="2017-07-18T09:41:00Z"/>
                <w:rtl/>
              </w:rPr>
            </w:pPr>
            <w:ins w:id="1941" w:author="Avi Staiman" w:date="2017-07-18T09:41:00Z">
              <w:r>
                <w:rPr>
                  <w:rStyle w:val="Bodytext22"/>
                  <w:rtl/>
                </w:rPr>
                <w:t>ההתאמות הדרושות כדי להציג את המזומנים מפעילות שוטפת</w:t>
              </w:r>
            </w:ins>
          </w:p>
        </w:tc>
      </w:tr>
      <w:tr w:rsidR="006427F7" w14:paraId="4C4F2B73" w14:textId="77777777">
        <w:tblPrEx>
          <w:tblCellMar>
            <w:top w:w="0" w:type="dxa"/>
            <w:bottom w:w="0" w:type="dxa"/>
          </w:tblCellMar>
        </w:tblPrEx>
        <w:trPr>
          <w:trHeight w:hRule="exact" w:val="446"/>
          <w:jc w:val="center"/>
          <w:ins w:id="1942" w:author="Avi Staiman" w:date="2017-07-18T09:41:00Z"/>
        </w:trPr>
        <w:tc>
          <w:tcPr>
            <w:tcW w:w="1555" w:type="dxa"/>
            <w:tcBorders>
              <w:top w:val="single" w:sz="4" w:space="0" w:color="auto"/>
            </w:tcBorders>
            <w:shd w:val="clear" w:color="auto" w:fill="FFFFFF"/>
          </w:tcPr>
          <w:p w14:paraId="70CC3F86" w14:textId="77777777" w:rsidR="006427F7" w:rsidRDefault="00A66B39">
            <w:pPr>
              <w:pStyle w:val="Bodytext20"/>
              <w:framePr w:w="9695" w:wrap="notBeside" w:vAnchor="text" w:hAnchor="text" w:xAlign="center" w:y="1"/>
              <w:shd w:val="clear" w:color="auto" w:fill="auto"/>
              <w:bidi w:val="0"/>
              <w:spacing w:before="0" w:after="0"/>
              <w:ind w:right="260" w:firstLine="0"/>
              <w:jc w:val="right"/>
              <w:rPr>
                <w:ins w:id="1943" w:author="Avi Staiman" w:date="2017-07-18T09:41:00Z"/>
                <w:rtl/>
              </w:rPr>
            </w:pPr>
            <w:ins w:id="1944" w:author="Avi Staiman" w:date="2017-07-18T09:41:00Z">
              <w:r>
                <w:rPr>
                  <w:rStyle w:val="Bodytext22"/>
                  <w:lang w:val="en-US" w:eastAsia="en-US" w:bidi="en-US"/>
                </w:rPr>
                <w:t>5,409</w:t>
              </w:r>
            </w:ins>
          </w:p>
        </w:tc>
        <w:tc>
          <w:tcPr>
            <w:tcW w:w="1818" w:type="dxa"/>
            <w:tcBorders>
              <w:top w:val="single" w:sz="4" w:space="0" w:color="auto"/>
            </w:tcBorders>
            <w:shd w:val="clear" w:color="auto" w:fill="FFFFFF"/>
          </w:tcPr>
          <w:p w14:paraId="66ADE5F9"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1945" w:author="Avi Staiman" w:date="2017-07-18T09:41:00Z"/>
                <w:rtl/>
              </w:rPr>
            </w:pPr>
            <w:ins w:id="1946" w:author="Avi Staiman" w:date="2017-07-18T09:41:00Z">
              <w:r>
                <w:rPr>
                  <w:rStyle w:val="Bodytext22"/>
                  <w:lang w:val="en-US" w:eastAsia="en-US" w:bidi="en-US"/>
                </w:rPr>
                <w:t>(3,522)</w:t>
              </w:r>
            </w:ins>
          </w:p>
        </w:tc>
        <w:tc>
          <w:tcPr>
            <w:tcW w:w="6322" w:type="dxa"/>
            <w:shd w:val="clear" w:color="auto" w:fill="FFFFFF"/>
          </w:tcPr>
          <w:p w14:paraId="385C69AF" w14:textId="77777777" w:rsidR="006427F7" w:rsidRDefault="00A66B39">
            <w:pPr>
              <w:pStyle w:val="Bodytext20"/>
              <w:framePr w:w="9695" w:wrap="notBeside" w:vAnchor="text" w:hAnchor="text" w:xAlign="center" w:y="1"/>
              <w:shd w:val="clear" w:color="auto" w:fill="auto"/>
              <w:spacing w:before="0" w:after="0"/>
              <w:ind w:firstLine="0"/>
              <w:rPr>
                <w:ins w:id="1947" w:author="Avi Staiman" w:date="2017-07-18T09:41:00Z"/>
                <w:rtl/>
              </w:rPr>
            </w:pPr>
            <w:ins w:id="1948" w:author="Avi Staiman" w:date="2017-07-18T09:41:00Z">
              <w:r>
                <w:rPr>
                  <w:rStyle w:val="Bodytext22"/>
                  <w:rtl/>
                </w:rPr>
                <w:t>מזומנים נטו שנבעו מפעילות(ששימשו לפעילות) שוטפת</w:t>
              </w:r>
            </w:ins>
          </w:p>
        </w:tc>
      </w:tr>
      <w:tr w:rsidR="006427F7" w14:paraId="602E8B04" w14:textId="77777777">
        <w:tblPrEx>
          <w:tblCellMar>
            <w:top w:w="0" w:type="dxa"/>
            <w:bottom w:w="0" w:type="dxa"/>
          </w:tblCellMar>
        </w:tblPrEx>
        <w:trPr>
          <w:trHeight w:hRule="exact" w:val="464"/>
          <w:jc w:val="center"/>
          <w:ins w:id="1949" w:author="Avi Staiman" w:date="2017-07-18T09:41:00Z"/>
        </w:trPr>
        <w:tc>
          <w:tcPr>
            <w:tcW w:w="9695" w:type="dxa"/>
            <w:gridSpan w:val="3"/>
            <w:shd w:val="clear" w:color="auto" w:fill="FFFFFF"/>
            <w:vAlign w:val="bottom"/>
          </w:tcPr>
          <w:p w14:paraId="1442C28E" w14:textId="77777777" w:rsidR="006427F7" w:rsidRDefault="00A66B39">
            <w:pPr>
              <w:pStyle w:val="Bodytext20"/>
              <w:framePr w:w="9695" w:wrap="notBeside" w:vAnchor="text" w:hAnchor="text" w:xAlign="center" w:y="1"/>
              <w:shd w:val="clear" w:color="auto" w:fill="auto"/>
              <w:spacing w:before="0" w:after="0"/>
              <w:ind w:firstLine="0"/>
              <w:rPr>
                <w:ins w:id="1950" w:author="Avi Staiman" w:date="2017-07-18T09:41:00Z"/>
                <w:rtl/>
              </w:rPr>
            </w:pPr>
            <w:ins w:id="1951" w:author="Avi Staiman" w:date="2017-07-18T09:41:00Z">
              <w:r>
                <w:rPr>
                  <w:rStyle w:val="Bodytext22"/>
                  <w:rtl/>
                </w:rPr>
                <w:t>תזרימי מזומנים מפעילות(לפעילות) השמעה</w:t>
              </w:r>
            </w:ins>
          </w:p>
        </w:tc>
      </w:tr>
      <w:tr w:rsidR="006427F7" w14:paraId="17778F9F" w14:textId="77777777">
        <w:tblPrEx>
          <w:tblCellMar>
            <w:top w:w="0" w:type="dxa"/>
            <w:bottom w:w="0" w:type="dxa"/>
          </w:tblCellMar>
        </w:tblPrEx>
        <w:trPr>
          <w:trHeight w:hRule="exact" w:val="302"/>
          <w:jc w:val="center"/>
          <w:ins w:id="1952" w:author="Avi Staiman" w:date="2017-07-18T09:41:00Z"/>
        </w:trPr>
        <w:tc>
          <w:tcPr>
            <w:tcW w:w="1555" w:type="dxa"/>
            <w:shd w:val="clear" w:color="auto" w:fill="FFFFFF"/>
            <w:vAlign w:val="bottom"/>
          </w:tcPr>
          <w:p w14:paraId="7497F297" w14:textId="77777777" w:rsidR="006427F7" w:rsidRDefault="00A66B39">
            <w:pPr>
              <w:pStyle w:val="Bodytext20"/>
              <w:framePr w:w="9695" w:wrap="notBeside" w:vAnchor="text" w:hAnchor="text" w:xAlign="center" w:y="1"/>
              <w:shd w:val="clear" w:color="auto" w:fill="auto"/>
              <w:bidi w:val="0"/>
              <w:spacing w:before="0" w:after="0"/>
              <w:ind w:right="220" w:firstLine="0"/>
              <w:jc w:val="right"/>
              <w:rPr>
                <w:ins w:id="1953" w:author="Avi Staiman" w:date="2017-07-18T09:41:00Z"/>
                <w:rtl/>
              </w:rPr>
            </w:pPr>
            <w:ins w:id="1954" w:author="Avi Staiman" w:date="2017-07-18T09:41:00Z">
              <w:r>
                <w:rPr>
                  <w:rStyle w:val="Bodytext22"/>
                  <w:lang w:val="en-US" w:eastAsia="en-US" w:bidi="en-US"/>
                </w:rPr>
                <w:t>(2,721)</w:t>
              </w:r>
            </w:ins>
          </w:p>
        </w:tc>
        <w:tc>
          <w:tcPr>
            <w:tcW w:w="1818" w:type="dxa"/>
            <w:shd w:val="clear" w:color="auto" w:fill="FFFFFF"/>
            <w:vAlign w:val="bottom"/>
          </w:tcPr>
          <w:p w14:paraId="04427868"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1955" w:author="Avi Staiman" w:date="2017-07-18T09:41:00Z"/>
                <w:rtl/>
              </w:rPr>
            </w:pPr>
            <w:ins w:id="1956" w:author="Avi Staiman" w:date="2017-07-18T09:41:00Z">
              <w:r>
                <w:rPr>
                  <w:rStyle w:val="Bodytext22"/>
                  <w:lang w:val="en-US" w:eastAsia="en-US" w:bidi="en-US"/>
                </w:rPr>
                <w:t>(1,871)</w:t>
              </w:r>
            </w:ins>
          </w:p>
        </w:tc>
        <w:tc>
          <w:tcPr>
            <w:tcW w:w="6322" w:type="dxa"/>
            <w:tcBorders>
              <w:top w:val="single" w:sz="4" w:space="0" w:color="auto"/>
            </w:tcBorders>
            <w:shd w:val="clear" w:color="auto" w:fill="FFFFFF"/>
            <w:vAlign w:val="bottom"/>
          </w:tcPr>
          <w:p w14:paraId="0511D07A" w14:textId="77777777" w:rsidR="006427F7" w:rsidRDefault="00A66B39">
            <w:pPr>
              <w:pStyle w:val="Bodytext20"/>
              <w:framePr w:w="9695" w:wrap="notBeside" w:vAnchor="text" w:hAnchor="text" w:xAlign="center" w:y="1"/>
              <w:shd w:val="clear" w:color="auto" w:fill="auto"/>
              <w:spacing w:before="0" w:after="0"/>
              <w:ind w:firstLine="0"/>
              <w:rPr>
                <w:ins w:id="1957" w:author="Avi Staiman" w:date="2017-07-18T09:41:00Z"/>
                <w:rtl/>
              </w:rPr>
            </w:pPr>
            <w:ins w:id="1958" w:author="Avi Staiman" w:date="2017-07-18T09:41:00Z">
              <w:r>
                <w:rPr>
                  <w:rStyle w:val="Bodytext22"/>
                  <w:rtl/>
                </w:rPr>
                <w:t>רכישת נכסים קבועים</w:t>
              </w:r>
            </w:ins>
          </w:p>
        </w:tc>
      </w:tr>
      <w:tr w:rsidR="006427F7" w14:paraId="33B76C11" w14:textId="77777777">
        <w:tblPrEx>
          <w:tblCellMar>
            <w:top w:w="0" w:type="dxa"/>
            <w:bottom w:w="0" w:type="dxa"/>
          </w:tblCellMar>
        </w:tblPrEx>
        <w:trPr>
          <w:trHeight w:hRule="exact" w:val="274"/>
          <w:jc w:val="center"/>
          <w:ins w:id="1959" w:author="Avi Staiman" w:date="2017-07-18T09:41:00Z"/>
        </w:trPr>
        <w:tc>
          <w:tcPr>
            <w:tcW w:w="1555" w:type="dxa"/>
            <w:shd w:val="clear" w:color="auto" w:fill="FFFFFF"/>
            <w:vAlign w:val="bottom"/>
          </w:tcPr>
          <w:p w14:paraId="60CD7C2F" w14:textId="77777777" w:rsidR="006427F7" w:rsidRDefault="00A66B39">
            <w:pPr>
              <w:pStyle w:val="Bodytext20"/>
              <w:framePr w:w="9695" w:wrap="notBeside" w:vAnchor="text" w:hAnchor="text" w:xAlign="center" w:y="1"/>
              <w:shd w:val="clear" w:color="auto" w:fill="auto"/>
              <w:bidi w:val="0"/>
              <w:spacing w:before="0" w:after="0"/>
              <w:ind w:left="980" w:firstLine="0"/>
              <w:rPr>
                <w:ins w:id="1960" w:author="Avi Staiman" w:date="2017-07-18T09:41:00Z"/>
                <w:rtl/>
              </w:rPr>
            </w:pPr>
            <w:ins w:id="1961" w:author="Avi Staiman" w:date="2017-07-18T09:41:00Z">
              <w:r>
                <w:rPr>
                  <w:rStyle w:val="Bodytext22"/>
                  <w:lang w:val="en-US" w:eastAsia="en-US" w:bidi="en-US"/>
                </w:rPr>
                <w:t>271</w:t>
              </w:r>
            </w:ins>
          </w:p>
        </w:tc>
        <w:tc>
          <w:tcPr>
            <w:tcW w:w="1818" w:type="dxa"/>
            <w:shd w:val="clear" w:color="auto" w:fill="FFFFFF"/>
            <w:vAlign w:val="bottom"/>
          </w:tcPr>
          <w:p w14:paraId="46220478"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1962" w:author="Avi Staiman" w:date="2017-07-18T09:41:00Z"/>
                <w:rtl/>
              </w:rPr>
            </w:pPr>
            <w:ins w:id="1963" w:author="Avi Staiman" w:date="2017-07-18T09:41:00Z">
              <w:r>
                <w:rPr>
                  <w:rStyle w:val="Bodytext22"/>
                  <w:lang w:val="en-US" w:eastAsia="en-US" w:bidi="en-US"/>
                </w:rPr>
                <w:t>104</w:t>
              </w:r>
            </w:ins>
          </w:p>
        </w:tc>
        <w:tc>
          <w:tcPr>
            <w:tcW w:w="6322" w:type="dxa"/>
            <w:shd w:val="clear" w:color="auto" w:fill="FFFFFF"/>
            <w:vAlign w:val="bottom"/>
          </w:tcPr>
          <w:p w14:paraId="221250EE" w14:textId="77777777" w:rsidR="006427F7" w:rsidRDefault="00A66B39">
            <w:pPr>
              <w:pStyle w:val="Bodytext20"/>
              <w:framePr w:w="9695" w:wrap="notBeside" w:vAnchor="text" w:hAnchor="text" w:xAlign="center" w:y="1"/>
              <w:shd w:val="clear" w:color="auto" w:fill="auto"/>
              <w:spacing w:before="0" w:after="0"/>
              <w:ind w:firstLine="0"/>
              <w:rPr>
                <w:ins w:id="1964" w:author="Avi Staiman" w:date="2017-07-18T09:41:00Z"/>
                <w:rtl/>
              </w:rPr>
            </w:pPr>
            <w:ins w:id="1965" w:author="Avi Staiman" w:date="2017-07-18T09:41:00Z">
              <w:r>
                <w:rPr>
                  <w:rStyle w:val="Bodytext22"/>
                  <w:rtl/>
                </w:rPr>
                <w:t xml:space="preserve">תמורה ממכירת רכוש </w:t>
              </w:r>
              <w:r>
                <w:rPr>
                  <w:rStyle w:val="Bodytext22"/>
                  <w:rtl/>
                </w:rPr>
                <w:t>קבוע</w:t>
              </w:r>
            </w:ins>
          </w:p>
        </w:tc>
      </w:tr>
      <w:tr w:rsidR="006427F7" w14:paraId="369B9769" w14:textId="77777777">
        <w:tblPrEx>
          <w:tblCellMar>
            <w:top w:w="0" w:type="dxa"/>
            <w:bottom w:w="0" w:type="dxa"/>
          </w:tblCellMar>
        </w:tblPrEx>
        <w:trPr>
          <w:trHeight w:hRule="exact" w:val="306"/>
          <w:jc w:val="center"/>
          <w:ins w:id="1966" w:author="Avi Staiman" w:date="2017-07-18T09:41:00Z"/>
        </w:trPr>
        <w:tc>
          <w:tcPr>
            <w:tcW w:w="1555" w:type="dxa"/>
            <w:shd w:val="clear" w:color="auto" w:fill="FFFFFF"/>
            <w:vAlign w:val="bottom"/>
          </w:tcPr>
          <w:p w14:paraId="1EB98518" w14:textId="77777777" w:rsidR="006427F7" w:rsidRDefault="00A66B39">
            <w:pPr>
              <w:pStyle w:val="Bodytext20"/>
              <w:framePr w:w="9695" w:wrap="notBeside" w:vAnchor="text" w:hAnchor="text" w:xAlign="center" w:y="1"/>
              <w:shd w:val="clear" w:color="auto" w:fill="auto"/>
              <w:bidi w:val="0"/>
              <w:spacing w:before="0" w:after="0"/>
              <w:ind w:right="220" w:firstLine="0"/>
              <w:jc w:val="right"/>
              <w:rPr>
                <w:ins w:id="1967" w:author="Avi Staiman" w:date="2017-07-18T09:41:00Z"/>
                <w:rtl/>
              </w:rPr>
            </w:pPr>
            <w:ins w:id="1968" w:author="Avi Staiman" w:date="2017-07-18T09:41:00Z">
              <w:r>
                <w:rPr>
                  <w:rStyle w:val="Bodytext22"/>
                  <w:lang w:val="en-US" w:eastAsia="en-US" w:bidi="en-US"/>
                </w:rPr>
                <w:t>(5,291)</w:t>
              </w:r>
            </w:ins>
          </w:p>
        </w:tc>
        <w:tc>
          <w:tcPr>
            <w:tcW w:w="1818" w:type="dxa"/>
            <w:shd w:val="clear" w:color="auto" w:fill="FFFFFF"/>
            <w:vAlign w:val="bottom"/>
          </w:tcPr>
          <w:p w14:paraId="4E33B70B"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1969" w:author="Avi Staiman" w:date="2017-07-18T09:41:00Z"/>
                <w:rtl/>
              </w:rPr>
            </w:pPr>
            <w:ins w:id="1970" w:author="Avi Staiman" w:date="2017-07-18T09:41:00Z">
              <w:r>
                <w:rPr>
                  <w:rStyle w:val="Bodytext22"/>
                  <w:lang w:val="en-US" w:eastAsia="en-US" w:bidi="en-US"/>
                </w:rPr>
                <w:t>5,317</w:t>
              </w:r>
            </w:ins>
          </w:p>
        </w:tc>
        <w:tc>
          <w:tcPr>
            <w:tcW w:w="6322" w:type="dxa"/>
            <w:shd w:val="clear" w:color="auto" w:fill="FFFFFF"/>
            <w:vAlign w:val="bottom"/>
          </w:tcPr>
          <w:p w14:paraId="31020C38" w14:textId="77777777" w:rsidR="006427F7" w:rsidRDefault="00A66B39">
            <w:pPr>
              <w:pStyle w:val="Bodytext20"/>
              <w:framePr w:w="9695" w:wrap="notBeside" w:vAnchor="text" w:hAnchor="text" w:xAlign="center" w:y="1"/>
              <w:shd w:val="clear" w:color="auto" w:fill="auto"/>
              <w:spacing w:before="0" w:after="0"/>
              <w:ind w:firstLine="0"/>
              <w:rPr>
                <w:ins w:id="1971" w:author="Avi Staiman" w:date="2017-07-18T09:41:00Z"/>
                <w:rtl/>
              </w:rPr>
            </w:pPr>
            <w:ins w:id="1972" w:author="Avi Staiman" w:date="2017-07-18T09:41:00Z">
              <w:r>
                <w:rPr>
                  <w:rStyle w:val="Bodytext22"/>
                  <w:rtl/>
                </w:rPr>
                <w:t>קיטון(גידול) בפקדון לזמן קצר</w:t>
              </w:r>
            </w:ins>
          </w:p>
        </w:tc>
      </w:tr>
      <w:tr w:rsidR="006427F7" w14:paraId="2086F76B" w14:textId="77777777">
        <w:tblPrEx>
          <w:tblCellMar>
            <w:top w:w="0" w:type="dxa"/>
            <w:bottom w:w="0" w:type="dxa"/>
          </w:tblCellMar>
        </w:tblPrEx>
        <w:trPr>
          <w:trHeight w:hRule="exact" w:val="295"/>
          <w:jc w:val="center"/>
          <w:ins w:id="1973" w:author="Avi Staiman" w:date="2017-07-18T09:41:00Z"/>
        </w:trPr>
        <w:tc>
          <w:tcPr>
            <w:tcW w:w="1555" w:type="dxa"/>
            <w:shd w:val="clear" w:color="auto" w:fill="FFFFFF"/>
          </w:tcPr>
          <w:p w14:paraId="0A0C7389" w14:textId="77777777" w:rsidR="006427F7" w:rsidRDefault="00A66B39">
            <w:pPr>
              <w:pStyle w:val="Bodytext20"/>
              <w:framePr w:w="9695" w:wrap="notBeside" w:vAnchor="text" w:hAnchor="text" w:xAlign="center" w:y="1"/>
              <w:shd w:val="clear" w:color="auto" w:fill="auto"/>
              <w:bidi w:val="0"/>
              <w:spacing w:before="0" w:after="0"/>
              <w:ind w:left="980" w:firstLine="0"/>
              <w:rPr>
                <w:ins w:id="1974" w:author="Avi Staiman" w:date="2017-07-18T09:41:00Z"/>
                <w:rtl/>
              </w:rPr>
            </w:pPr>
            <w:ins w:id="1975" w:author="Avi Staiman" w:date="2017-07-18T09:41:00Z">
              <w:r>
                <w:rPr>
                  <w:rStyle w:val="Bodytext22"/>
                  <w:lang w:val="en-US" w:eastAsia="en-US" w:bidi="en-US"/>
                </w:rPr>
                <w:t>(61)</w:t>
              </w:r>
            </w:ins>
          </w:p>
        </w:tc>
        <w:tc>
          <w:tcPr>
            <w:tcW w:w="1818" w:type="dxa"/>
            <w:shd w:val="clear" w:color="auto" w:fill="FFFFFF"/>
          </w:tcPr>
          <w:p w14:paraId="1AB900D3"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1976" w:author="Avi Staiman" w:date="2017-07-18T09:41:00Z"/>
                <w:rtl/>
              </w:rPr>
            </w:pPr>
            <w:ins w:id="1977" w:author="Avi Staiman" w:date="2017-07-18T09:41:00Z">
              <w:r>
                <w:rPr>
                  <w:rStyle w:val="Bodytext22"/>
                  <w:lang w:val="en-US" w:eastAsia="en-US" w:bidi="en-US"/>
                </w:rPr>
                <w:t>(191)</w:t>
              </w:r>
            </w:ins>
          </w:p>
        </w:tc>
        <w:tc>
          <w:tcPr>
            <w:tcW w:w="6322" w:type="dxa"/>
            <w:shd w:val="clear" w:color="auto" w:fill="FFFFFF"/>
          </w:tcPr>
          <w:p w14:paraId="46615F04" w14:textId="77777777" w:rsidR="006427F7" w:rsidRDefault="00A66B39">
            <w:pPr>
              <w:pStyle w:val="Bodytext20"/>
              <w:framePr w:w="9695" w:wrap="notBeside" w:vAnchor="text" w:hAnchor="text" w:xAlign="center" w:y="1"/>
              <w:shd w:val="clear" w:color="auto" w:fill="auto"/>
              <w:spacing w:before="0" w:after="0"/>
              <w:ind w:firstLine="0"/>
              <w:rPr>
                <w:ins w:id="1978" w:author="Avi Staiman" w:date="2017-07-18T09:41:00Z"/>
                <w:rtl/>
              </w:rPr>
            </w:pPr>
            <w:ins w:id="1979" w:author="Avi Staiman" w:date="2017-07-18T09:41:00Z">
              <w:r>
                <w:rPr>
                  <w:rStyle w:val="Bodytext22"/>
                  <w:rtl/>
                </w:rPr>
                <w:t>גידול בפיקדון לזמן ארוך</w:t>
              </w:r>
            </w:ins>
          </w:p>
        </w:tc>
      </w:tr>
      <w:tr w:rsidR="006427F7" w14:paraId="55E82D76" w14:textId="77777777">
        <w:tblPrEx>
          <w:tblCellMar>
            <w:top w:w="0" w:type="dxa"/>
            <w:bottom w:w="0" w:type="dxa"/>
          </w:tblCellMar>
        </w:tblPrEx>
        <w:trPr>
          <w:trHeight w:hRule="exact" w:val="436"/>
          <w:jc w:val="center"/>
          <w:ins w:id="1980" w:author="Avi Staiman" w:date="2017-07-18T09:41:00Z"/>
        </w:trPr>
        <w:tc>
          <w:tcPr>
            <w:tcW w:w="1555" w:type="dxa"/>
            <w:tcBorders>
              <w:top w:val="single" w:sz="4" w:space="0" w:color="auto"/>
            </w:tcBorders>
            <w:shd w:val="clear" w:color="auto" w:fill="FFFFFF"/>
          </w:tcPr>
          <w:p w14:paraId="74CE8AFA" w14:textId="77777777" w:rsidR="006427F7" w:rsidRDefault="00A66B39">
            <w:pPr>
              <w:pStyle w:val="Bodytext20"/>
              <w:framePr w:w="9695" w:wrap="notBeside" w:vAnchor="text" w:hAnchor="text" w:xAlign="center" w:y="1"/>
              <w:shd w:val="clear" w:color="auto" w:fill="auto"/>
              <w:bidi w:val="0"/>
              <w:spacing w:before="0" w:after="0"/>
              <w:ind w:right="220" w:firstLine="0"/>
              <w:jc w:val="right"/>
              <w:rPr>
                <w:ins w:id="1981" w:author="Avi Staiman" w:date="2017-07-18T09:41:00Z"/>
                <w:rtl/>
              </w:rPr>
            </w:pPr>
            <w:ins w:id="1982" w:author="Avi Staiman" w:date="2017-07-18T09:41:00Z">
              <w:r>
                <w:rPr>
                  <w:rStyle w:val="Bodytext22"/>
                  <w:lang w:val="en-US" w:eastAsia="en-US" w:bidi="en-US"/>
                </w:rPr>
                <w:t>(7,802)</w:t>
              </w:r>
            </w:ins>
          </w:p>
        </w:tc>
        <w:tc>
          <w:tcPr>
            <w:tcW w:w="1818" w:type="dxa"/>
            <w:tcBorders>
              <w:top w:val="single" w:sz="4" w:space="0" w:color="auto"/>
            </w:tcBorders>
            <w:shd w:val="clear" w:color="auto" w:fill="FFFFFF"/>
          </w:tcPr>
          <w:p w14:paraId="32B6811F"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1983" w:author="Avi Staiman" w:date="2017-07-18T09:41:00Z"/>
                <w:rtl/>
              </w:rPr>
            </w:pPr>
            <w:ins w:id="1984" w:author="Avi Staiman" w:date="2017-07-18T09:41:00Z">
              <w:r>
                <w:rPr>
                  <w:rStyle w:val="Bodytext22"/>
                  <w:lang w:val="en-US" w:eastAsia="en-US" w:bidi="en-US"/>
                </w:rPr>
                <w:t>3,359</w:t>
              </w:r>
            </w:ins>
          </w:p>
        </w:tc>
        <w:tc>
          <w:tcPr>
            <w:tcW w:w="6322" w:type="dxa"/>
            <w:shd w:val="clear" w:color="auto" w:fill="FFFFFF"/>
          </w:tcPr>
          <w:p w14:paraId="1E84561C" w14:textId="77777777" w:rsidR="006427F7" w:rsidRDefault="00A66B39">
            <w:pPr>
              <w:pStyle w:val="Bodytext20"/>
              <w:framePr w:w="9695" w:wrap="notBeside" w:vAnchor="text" w:hAnchor="text" w:xAlign="center" w:y="1"/>
              <w:shd w:val="clear" w:color="auto" w:fill="auto"/>
              <w:spacing w:before="0" w:after="0"/>
              <w:ind w:firstLine="0"/>
              <w:rPr>
                <w:ins w:id="1985" w:author="Avi Staiman" w:date="2017-07-18T09:41:00Z"/>
                <w:rtl/>
              </w:rPr>
            </w:pPr>
            <w:ins w:id="1986" w:author="Avi Staiman" w:date="2017-07-18T09:41:00Z">
              <w:r>
                <w:rPr>
                  <w:rStyle w:val="Bodytext22"/>
                  <w:rtl/>
                </w:rPr>
                <w:t>מזומנים נטו שנבעו מפעילות(ששימשו לפעילות) השקעה</w:t>
              </w:r>
            </w:ins>
          </w:p>
        </w:tc>
      </w:tr>
      <w:tr w:rsidR="006427F7" w14:paraId="704C47E2" w14:textId="77777777">
        <w:tblPrEx>
          <w:tblCellMar>
            <w:top w:w="0" w:type="dxa"/>
            <w:bottom w:w="0" w:type="dxa"/>
          </w:tblCellMar>
        </w:tblPrEx>
        <w:trPr>
          <w:trHeight w:hRule="exact" w:val="432"/>
          <w:jc w:val="center"/>
          <w:ins w:id="1987" w:author="Avi Staiman" w:date="2017-07-18T09:41:00Z"/>
        </w:trPr>
        <w:tc>
          <w:tcPr>
            <w:tcW w:w="9695" w:type="dxa"/>
            <w:gridSpan w:val="3"/>
            <w:shd w:val="clear" w:color="auto" w:fill="FFFFFF"/>
            <w:vAlign w:val="bottom"/>
          </w:tcPr>
          <w:p w14:paraId="4724F809" w14:textId="77777777" w:rsidR="006427F7" w:rsidRDefault="00A66B39">
            <w:pPr>
              <w:pStyle w:val="Bodytext20"/>
              <w:framePr w:w="9695" w:wrap="notBeside" w:vAnchor="text" w:hAnchor="text" w:xAlign="center" w:y="1"/>
              <w:shd w:val="clear" w:color="auto" w:fill="auto"/>
              <w:spacing w:before="0" w:after="0"/>
              <w:ind w:firstLine="0"/>
              <w:rPr>
                <w:ins w:id="1988" w:author="Avi Staiman" w:date="2017-07-18T09:41:00Z"/>
                <w:rtl/>
              </w:rPr>
            </w:pPr>
            <w:ins w:id="1989" w:author="Avi Staiman" w:date="2017-07-18T09:41:00Z">
              <w:r>
                <w:rPr>
                  <w:rStyle w:val="Bodytext22"/>
                  <w:rtl/>
                </w:rPr>
                <w:t>תזרימי מזומנים מפעילות מימה</w:t>
              </w:r>
            </w:ins>
          </w:p>
        </w:tc>
      </w:tr>
      <w:tr w:rsidR="006427F7" w14:paraId="63982194" w14:textId="77777777">
        <w:tblPrEx>
          <w:tblCellMar>
            <w:top w:w="0" w:type="dxa"/>
            <w:bottom w:w="0" w:type="dxa"/>
          </w:tblCellMar>
        </w:tblPrEx>
        <w:trPr>
          <w:trHeight w:hRule="exact" w:val="302"/>
          <w:jc w:val="center"/>
          <w:ins w:id="1990" w:author="Avi Staiman" w:date="2017-07-18T09:41:00Z"/>
        </w:trPr>
        <w:tc>
          <w:tcPr>
            <w:tcW w:w="1555" w:type="dxa"/>
            <w:shd w:val="clear" w:color="auto" w:fill="FFFFFF"/>
            <w:vAlign w:val="bottom"/>
          </w:tcPr>
          <w:p w14:paraId="396EA868" w14:textId="77777777" w:rsidR="006427F7" w:rsidRDefault="00A66B39">
            <w:pPr>
              <w:pStyle w:val="Bodytext20"/>
              <w:framePr w:w="9695" w:wrap="notBeside" w:vAnchor="text" w:hAnchor="text" w:xAlign="center" w:y="1"/>
              <w:shd w:val="clear" w:color="auto" w:fill="auto"/>
              <w:bidi w:val="0"/>
              <w:spacing w:before="0" w:after="0"/>
              <w:ind w:right="280" w:firstLine="0"/>
              <w:jc w:val="right"/>
              <w:rPr>
                <w:ins w:id="1991" w:author="Avi Staiman" w:date="2017-07-18T09:41:00Z"/>
                <w:rtl/>
              </w:rPr>
            </w:pPr>
            <w:ins w:id="1992" w:author="Avi Staiman" w:date="2017-07-18T09:41:00Z">
              <w:r>
                <w:rPr>
                  <w:rStyle w:val="Bodytext22"/>
                  <w:lang w:val="en-US" w:eastAsia="en-US" w:bidi="en-US"/>
                </w:rPr>
                <w:t>1,026</w:t>
              </w:r>
            </w:ins>
          </w:p>
        </w:tc>
        <w:tc>
          <w:tcPr>
            <w:tcW w:w="1818" w:type="dxa"/>
            <w:shd w:val="clear" w:color="auto" w:fill="FFFFFF"/>
            <w:vAlign w:val="bottom"/>
          </w:tcPr>
          <w:p w14:paraId="653F68A2"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1993" w:author="Avi Staiman" w:date="2017-07-18T09:41:00Z"/>
                <w:rtl/>
              </w:rPr>
            </w:pPr>
            <w:ins w:id="1994" w:author="Avi Staiman" w:date="2017-07-18T09:41:00Z">
              <w:r>
                <w:rPr>
                  <w:rStyle w:val="Bodytext22"/>
                  <w:lang w:val="en-US" w:eastAsia="en-US" w:bidi="en-US"/>
                </w:rPr>
                <w:t>6,199</w:t>
              </w:r>
            </w:ins>
          </w:p>
        </w:tc>
        <w:tc>
          <w:tcPr>
            <w:tcW w:w="6322" w:type="dxa"/>
            <w:tcBorders>
              <w:top w:val="single" w:sz="4" w:space="0" w:color="auto"/>
            </w:tcBorders>
            <w:shd w:val="clear" w:color="auto" w:fill="FFFFFF"/>
            <w:vAlign w:val="bottom"/>
          </w:tcPr>
          <w:p w14:paraId="4C9DFA4C" w14:textId="77777777" w:rsidR="006427F7" w:rsidRDefault="00A66B39">
            <w:pPr>
              <w:pStyle w:val="Bodytext20"/>
              <w:framePr w:w="9695" w:wrap="notBeside" w:vAnchor="text" w:hAnchor="text" w:xAlign="center" w:y="1"/>
              <w:shd w:val="clear" w:color="auto" w:fill="auto"/>
              <w:spacing w:before="0" w:after="0"/>
              <w:ind w:firstLine="0"/>
              <w:rPr>
                <w:ins w:id="1995" w:author="Avi Staiman" w:date="2017-07-18T09:41:00Z"/>
                <w:rtl/>
              </w:rPr>
            </w:pPr>
            <w:ins w:id="1996" w:author="Avi Staiman" w:date="2017-07-18T09:41:00Z">
              <w:r>
                <w:rPr>
                  <w:rStyle w:val="Bodytext22"/>
                  <w:rtl/>
                </w:rPr>
                <w:t>תקבולים לנכסים נטו על ידי גורמי חוץ</w:t>
              </w:r>
            </w:ins>
          </w:p>
        </w:tc>
      </w:tr>
      <w:tr w:rsidR="006427F7" w14:paraId="519BC7E1" w14:textId="77777777">
        <w:tblPrEx>
          <w:tblCellMar>
            <w:top w:w="0" w:type="dxa"/>
            <w:bottom w:w="0" w:type="dxa"/>
          </w:tblCellMar>
        </w:tblPrEx>
        <w:trPr>
          <w:trHeight w:hRule="exact" w:val="443"/>
          <w:jc w:val="center"/>
          <w:ins w:id="1997" w:author="Avi Staiman" w:date="2017-07-18T09:41:00Z"/>
        </w:trPr>
        <w:tc>
          <w:tcPr>
            <w:tcW w:w="1555" w:type="dxa"/>
            <w:tcBorders>
              <w:top w:val="single" w:sz="4" w:space="0" w:color="auto"/>
            </w:tcBorders>
            <w:shd w:val="clear" w:color="auto" w:fill="FFFFFF"/>
            <w:vAlign w:val="center"/>
          </w:tcPr>
          <w:p w14:paraId="5E4D2127" w14:textId="77777777" w:rsidR="006427F7" w:rsidRDefault="00A66B39">
            <w:pPr>
              <w:pStyle w:val="Bodytext20"/>
              <w:framePr w:w="9695" w:wrap="notBeside" w:vAnchor="text" w:hAnchor="text" w:xAlign="center" w:y="1"/>
              <w:shd w:val="clear" w:color="auto" w:fill="auto"/>
              <w:bidi w:val="0"/>
              <w:spacing w:before="0" w:after="0"/>
              <w:ind w:right="280" w:firstLine="0"/>
              <w:jc w:val="right"/>
              <w:rPr>
                <w:ins w:id="1998" w:author="Avi Staiman" w:date="2017-07-18T09:41:00Z"/>
                <w:rtl/>
              </w:rPr>
            </w:pPr>
            <w:ins w:id="1999" w:author="Avi Staiman" w:date="2017-07-18T09:41:00Z">
              <w:r>
                <w:rPr>
                  <w:rStyle w:val="Bodytext22"/>
                  <w:lang w:val="en-US" w:eastAsia="en-US" w:bidi="en-US"/>
                </w:rPr>
                <w:t>1,026</w:t>
              </w:r>
            </w:ins>
          </w:p>
        </w:tc>
        <w:tc>
          <w:tcPr>
            <w:tcW w:w="1818" w:type="dxa"/>
            <w:tcBorders>
              <w:top w:val="single" w:sz="4" w:space="0" w:color="auto"/>
            </w:tcBorders>
            <w:shd w:val="clear" w:color="auto" w:fill="FFFFFF"/>
          </w:tcPr>
          <w:p w14:paraId="4FFDAEB5"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2000" w:author="Avi Staiman" w:date="2017-07-18T09:41:00Z"/>
                <w:rtl/>
              </w:rPr>
            </w:pPr>
            <w:ins w:id="2001" w:author="Avi Staiman" w:date="2017-07-18T09:41:00Z">
              <w:r>
                <w:rPr>
                  <w:rStyle w:val="Bodytext22"/>
                  <w:lang w:val="en-US" w:eastAsia="en-US" w:bidi="en-US"/>
                </w:rPr>
                <w:t>6,199</w:t>
              </w:r>
            </w:ins>
          </w:p>
        </w:tc>
        <w:tc>
          <w:tcPr>
            <w:tcW w:w="6322" w:type="dxa"/>
            <w:shd w:val="clear" w:color="auto" w:fill="FFFFFF"/>
          </w:tcPr>
          <w:p w14:paraId="522431EA" w14:textId="77777777" w:rsidR="006427F7" w:rsidRDefault="00A66B39">
            <w:pPr>
              <w:pStyle w:val="Bodytext20"/>
              <w:framePr w:w="9695" w:wrap="notBeside" w:vAnchor="text" w:hAnchor="text" w:xAlign="center" w:y="1"/>
              <w:shd w:val="clear" w:color="auto" w:fill="auto"/>
              <w:spacing w:before="0" w:after="0"/>
              <w:ind w:firstLine="0"/>
              <w:rPr>
                <w:ins w:id="2002" w:author="Avi Staiman" w:date="2017-07-18T09:41:00Z"/>
                <w:rtl/>
              </w:rPr>
            </w:pPr>
            <w:ins w:id="2003" w:author="Avi Staiman" w:date="2017-07-18T09:41:00Z">
              <w:r>
                <w:rPr>
                  <w:rStyle w:val="Bodytext22"/>
                  <w:rtl/>
                </w:rPr>
                <w:t>מזומנים נטו שנבעו</w:t>
              </w:r>
              <w:r>
                <w:rPr>
                  <w:rStyle w:val="Bodytext22"/>
                  <w:rtl/>
                </w:rPr>
                <w:t xml:space="preserve"> מפעילות מימון</w:t>
              </w:r>
            </w:ins>
          </w:p>
        </w:tc>
      </w:tr>
      <w:tr w:rsidR="006427F7" w14:paraId="3181BEF9" w14:textId="77777777">
        <w:tblPrEx>
          <w:tblCellMar>
            <w:top w:w="0" w:type="dxa"/>
            <w:bottom w:w="0" w:type="dxa"/>
          </w:tblCellMar>
        </w:tblPrEx>
        <w:trPr>
          <w:trHeight w:hRule="exact" w:val="450"/>
          <w:jc w:val="center"/>
          <w:ins w:id="2004" w:author="Avi Staiman" w:date="2017-07-18T09:41:00Z"/>
        </w:trPr>
        <w:tc>
          <w:tcPr>
            <w:tcW w:w="1555" w:type="dxa"/>
            <w:shd w:val="clear" w:color="auto" w:fill="FFFFFF"/>
            <w:vAlign w:val="bottom"/>
          </w:tcPr>
          <w:p w14:paraId="604FF5D4" w14:textId="77777777" w:rsidR="006427F7" w:rsidRDefault="00A66B39">
            <w:pPr>
              <w:pStyle w:val="Bodytext20"/>
              <w:framePr w:w="9695" w:wrap="notBeside" w:vAnchor="text" w:hAnchor="text" w:xAlign="center" w:y="1"/>
              <w:shd w:val="clear" w:color="auto" w:fill="auto"/>
              <w:bidi w:val="0"/>
              <w:spacing w:before="0" w:after="0"/>
              <w:ind w:right="280" w:firstLine="0"/>
              <w:jc w:val="right"/>
              <w:rPr>
                <w:ins w:id="2005" w:author="Avi Staiman" w:date="2017-07-18T09:41:00Z"/>
                <w:rtl/>
              </w:rPr>
            </w:pPr>
            <w:ins w:id="2006" w:author="Avi Staiman" w:date="2017-07-18T09:41:00Z">
              <w:r>
                <w:rPr>
                  <w:rStyle w:val="Bodytext22"/>
                  <w:lang w:val="en-US" w:eastAsia="en-US" w:bidi="en-US"/>
                </w:rPr>
                <w:t>(1,367)</w:t>
              </w:r>
            </w:ins>
          </w:p>
        </w:tc>
        <w:tc>
          <w:tcPr>
            <w:tcW w:w="1818" w:type="dxa"/>
            <w:shd w:val="clear" w:color="auto" w:fill="FFFFFF"/>
            <w:vAlign w:val="bottom"/>
          </w:tcPr>
          <w:p w14:paraId="76969FDA"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2007" w:author="Avi Staiman" w:date="2017-07-18T09:41:00Z"/>
                <w:rtl/>
              </w:rPr>
            </w:pPr>
            <w:ins w:id="2008" w:author="Avi Staiman" w:date="2017-07-18T09:41:00Z">
              <w:r>
                <w:rPr>
                  <w:rStyle w:val="Bodytext22"/>
                  <w:lang w:val="en-US" w:eastAsia="en-US" w:bidi="en-US"/>
                </w:rPr>
                <w:t>6,036</w:t>
              </w:r>
            </w:ins>
          </w:p>
        </w:tc>
        <w:tc>
          <w:tcPr>
            <w:tcW w:w="6322" w:type="dxa"/>
            <w:shd w:val="clear" w:color="auto" w:fill="FFFFFF"/>
            <w:vAlign w:val="bottom"/>
          </w:tcPr>
          <w:p w14:paraId="0B7F663C" w14:textId="77777777" w:rsidR="006427F7" w:rsidRDefault="00A66B39">
            <w:pPr>
              <w:pStyle w:val="Bodytext20"/>
              <w:framePr w:w="9695" w:wrap="notBeside" w:vAnchor="text" w:hAnchor="text" w:xAlign="center" w:y="1"/>
              <w:shd w:val="clear" w:color="auto" w:fill="auto"/>
              <w:spacing w:before="0" w:after="0"/>
              <w:ind w:firstLine="0"/>
              <w:rPr>
                <w:ins w:id="2009" w:author="Avi Staiman" w:date="2017-07-18T09:41:00Z"/>
                <w:rtl/>
              </w:rPr>
            </w:pPr>
            <w:ins w:id="2010" w:author="Avi Staiman" w:date="2017-07-18T09:41:00Z">
              <w:r>
                <w:rPr>
                  <w:rStyle w:val="Bodytext22"/>
                  <w:rtl/>
                </w:rPr>
                <w:t>עליה(ירידה) במזומנים מפעילות השנה</w:t>
              </w:r>
            </w:ins>
          </w:p>
        </w:tc>
      </w:tr>
      <w:tr w:rsidR="006427F7" w14:paraId="4073435F" w14:textId="77777777">
        <w:tblPrEx>
          <w:tblCellMar>
            <w:top w:w="0" w:type="dxa"/>
            <w:bottom w:w="0" w:type="dxa"/>
          </w:tblCellMar>
        </w:tblPrEx>
        <w:trPr>
          <w:trHeight w:hRule="exact" w:val="292"/>
          <w:jc w:val="center"/>
          <w:ins w:id="2011" w:author="Avi Staiman" w:date="2017-07-18T09:41:00Z"/>
        </w:trPr>
        <w:tc>
          <w:tcPr>
            <w:tcW w:w="1555" w:type="dxa"/>
            <w:shd w:val="clear" w:color="auto" w:fill="FFFFFF"/>
            <w:vAlign w:val="bottom"/>
          </w:tcPr>
          <w:p w14:paraId="5988329E" w14:textId="77777777" w:rsidR="006427F7" w:rsidRDefault="00A66B39">
            <w:pPr>
              <w:pStyle w:val="Bodytext20"/>
              <w:framePr w:w="9695" w:wrap="notBeside" w:vAnchor="text" w:hAnchor="text" w:xAlign="center" w:y="1"/>
              <w:shd w:val="clear" w:color="auto" w:fill="auto"/>
              <w:bidi w:val="0"/>
              <w:spacing w:before="0" w:after="0"/>
              <w:ind w:right="280" w:firstLine="0"/>
              <w:jc w:val="right"/>
              <w:rPr>
                <w:ins w:id="2012" w:author="Avi Staiman" w:date="2017-07-18T09:41:00Z"/>
                <w:rtl/>
              </w:rPr>
            </w:pPr>
            <w:ins w:id="2013" w:author="Avi Staiman" w:date="2017-07-18T09:41:00Z">
              <w:r>
                <w:rPr>
                  <w:rStyle w:val="Bodytext22"/>
                  <w:lang w:val="en-US" w:eastAsia="en-US" w:bidi="en-US"/>
                </w:rPr>
                <w:t>12,854</w:t>
              </w:r>
            </w:ins>
          </w:p>
        </w:tc>
        <w:tc>
          <w:tcPr>
            <w:tcW w:w="1818" w:type="dxa"/>
            <w:shd w:val="clear" w:color="auto" w:fill="FFFFFF"/>
            <w:vAlign w:val="bottom"/>
          </w:tcPr>
          <w:p w14:paraId="590AC145"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2014" w:author="Avi Staiman" w:date="2017-07-18T09:41:00Z"/>
                <w:rtl/>
              </w:rPr>
            </w:pPr>
            <w:ins w:id="2015" w:author="Avi Staiman" w:date="2017-07-18T09:41:00Z">
              <w:r>
                <w:rPr>
                  <w:rStyle w:val="Bodytext22"/>
                  <w:lang w:val="en-US" w:eastAsia="en-US" w:bidi="en-US"/>
                </w:rPr>
                <w:t>11,487</w:t>
              </w:r>
            </w:ins>
          </w:p>
        </w:tc>
        <w:tc>
          <w:tcPr>
            <w:tcW w:w="6322" w:type="dxa"/>
            <w:shd w:val="clear" w:color="auto" w:fill="FFFFFF"/>
            <w:vAlign w:val="bottom"/>
          </w:tcPr>
          <w:p w14:paraId="0CA56729" w14:textId="77777777" w:rsidR="006427F7" w:rsidRDefault="00A66B39">
            <w:pPr>
              <w:pStyle w:val="Bodytext20"/>
              <w:framePr w:w="9695" w:wrap="notBeside" w:vAnchor="text" w:hAnchor="text" w:xAlign="center" w:y="1"/>
              <w:shd w:val="clear" w:color="auto" w:fill="auto"/>
              <w:spacing w:before="0" w:after="0"/>
              <w:ind w:firstLine="0"/>
              <w:rPr>
                <w:ins w:id="2016" w:author="Avi Staiman" w:date="2017-07-18T09:41:00Z"/>
                <w:rtl/>
              </w:rPr>
            </w:pPr>
            <w:ins w:id="2017" w:author="Avi Staiman" w:date="2017-07-18T09:41:00Z">
              <w:r>
                <w:rPr>
                  <w:rStyle w:val="Bodytext22"/>
                  <w:rtl/>
                </w:rPr>
                <w:t>יתרת מזומנים לתחילת השנה</w:t>
              </w:r>
            </w:ins>
          </w:p>
        </w:tc>
      </w:tr>
      <w:tr w:rsidR="006427F7" w14:paraId="21E98842" w14:textId="77777777">
        <w:tblPrEx>
          <w:tblCellMar>
            <w:top w:w="0" w:type="dxa"/>
            <w:bottom w:w="0" w:type="dxa"/>
          </w:tblCellMar>
        </w:tblPrEx>
        <w:trPr>
          <w:trHeight w:hRule="exact" w:val="360"/>
          <w:jc w:val="center"/>
          <w:ins w:id="2018" w:author="Avi Staiman" w:date="2017-07-18T09:41:00Z"/>
        </w:trPr>
        <w:tc>
          <w:tcPr>
            <w:tcW w:w="1555" w:type="dxa"/>
            <w:tcBorders>
              <w:top w:val="single" w:sz="4" w:space="0" w:color="auto"/>
              <w:bottom w:val="single" w:sz="4" w:space="0" w:color="auto"/>
            </w:tcBorders>
            <w:shd w:val="clear" w:color="auto" w:fill="FFFFFF"/>
          </w:tcPr>
          <w:p w14:paraId="20EC6530" w14:textId="77777777" w:rsidR="006427F7" w:rsidRDefault="00A66B39">
            <w:pPr>
              <w:pStyle w:val="Bodytext20"/>
              <w:framePr w:w="9695" w:wrap="notBeside" w:vAnchor="text" w:hAnchor="text" w:xAlign="center" w:y="1"/>
              <w:shd w:val="clear" w:color="auto" w:fill="auto"/>
              <w:bidi w:val="0"/>
              <w:spacing w:before="0" w:after="0"/>
              <w:ind w:right="280" w:firstLine="0"/>
              <w:jc w:val="right"/>
              <w:rPr>
                <w:ins w:id="2019" w:author="Avi Staiman" w:date="2017-07-18T09:41:00Z"/>
                <w:rtl/>
              </w:rPr>
            </w:pPr>
            <w:ins w:id="2020" w:author="Avi Staiman" w:date="2017-07-18T09:41:00Z">
              <w:r>
                <w:rPr>
                  <w:rStyle w:val="Bodytext22"/>
                  <w:lang w:val="en-US" w:eastAsia="en-US" w:bidi="en-US"/>
                </w:rPr>
                <w:t>11,487</w:t>
              </w:r>
            </w:ins>
          </w:p>
        </w:tc>
        <w:tc>
          <w:tcPr>
            <w:tcW w:w="1818" w:type="dxa"/>
            <w:tcBorders>
              <w:top w:val="single" w:sz="4" w:space="0" w:color="auto"/>
              <w:bottom w:val="single" w:sz="4" w:space="0" w:color="auto"/>
            </w:tcBorders>
            <w:shd w:val="clear" w:color="auto" w:fill="FFFFFF"/>
          </w:tcPr>
          <w:p w14:paraId="27F29577" w14:textId="77777777" w:rsidR="006427F7" w:rsidRDefault="00A66B39">
            <w:pPr>
              <w:pStyle w:val="Bodytext20"/>
              <w:framePr w:w="9695" w:wrap="notBeside" w:vAnchor="text" w:hAnchor="text" w:xAlign="center" w:y="1"/>
              <w:shd w:val="clear" w:color="auto" w:fill="auto"/>
              <w:bidi w:val="0"/>
              <w:spacing w:before="0" w:after="0"/>
              <w:ind w:right="560" w:firstLine="0"/>
              <w:jc w:val="right"/>
              <w:rPr>
                <w:ins w:id="2021" w:author="Avi Staiman" w:date="2017-07-18T09:41:00Z"/>
                <w:rtl/>
              </w:rPr>
            </w:pPr>
            <w:ins w:id="2022" w:author="Avi Staiman" w:date="2017-07-18T09:41:00Z">
              <w:r>
                <w:rPr>
                  <w:rStyle w:val="Bodytext22"/>
                  <w:lang w:val="en-US" w:eastAsia="en-US" w:bidi="en-US"/>
                </w:rPr>
                <w:t>17,523</w:t>
              </w:r>
            </w:ins>
          </w:p>
        </w:tc>
        <w:tc>
          <w:tcPr>
            <w:tcW w:w="6322" w:type="dxa"/>
            <w:shd w:val="clear" w:color="auto" w:fill="FFFFFF"/>
          </w:tcPr>
          <w:p w14:paraId="205CC475" w14:textId="77777777" w:rsidR="006427F7" w:rsidRDefault="00A66B39">
            <w:pPr>
              <w:pStyle w:val="Bodytext20"/>
              <w:framePr w:w="9695" w:wrap="notBeside" w:vAnchor="text" w:hAnchor="text" w:xAlign="center" w:y="1"/>
              <w:shd w:val="clear" w:color="auto" w:fill="auto"/>
              <w:spacing w:before="0" w:after="0"/>
              <w:ind w:firstLine="0"/>
              <w:rPr>
                <w:ins w:id="2023" w:author="Avi Staiman" w:date="2017-07-18T09:41:00Z"/>
                <w:rtl/>
              </w:rPr>
            </w:pPr>
            <w:ins w:id="2024" w:author="Avi Staiman" w:date="2017-07-18T09:41:00Z">
              <w:r>
                <w:rPr>
                  <w:rStyle w:val="Bodytext22"/>
                  <w:rtl/>
                </w:rPr>
                <w:t>סה״כ יתרת מזומנים לסוף השנה</w:t>
              </w:r>
            </w:ins>
          </w:p>
        </w:tc>
      </w:tr>
    </w:tbl>
    <w:p w14:paraId="171D17F5" w14:textId="77777777" w:rsidR="006427F7" w:rsidRDefault="006427F7">
      <w:pPr>
        <w:framePr w:w="9695" w:wrap="notBeside" w:vAnchor="text" w:hAnchor="text" w:xAlign="center" w:y="1"/>
        <w:rPr>
          <w:sz w:val="2"/>
          <w:szCs w:val="2"/>
          <w:rtl/>
        </w:rPr>
        <w:pPrChange w:id="2025" w:author="Avi Staiman" w:date="2017-07-18T09:41:00Z">
          <w:pPr>
            <w:framePr w:w="9686" w:wrap="notBeside" w:vAnchor="text" w:hAnchor="text" w:xAlign="center" w:y="1"/>
          </w:pPr>
        </w:pPrChange>
      </w:pPr>
    </w:p>
    <w:p w14:paraId="522CCC86" w14:textId="77777777" w:rsidR="006427F7" w:rsidRDefault="006427F7">
      <w:pPr>
        <w:rPr>
          <w:sz w:val="2"/>
          <w:szCs w:val="2"/>
          <w:rtl/>
        </w:rPr>
      </w:pPr>
    </w:p>
    <w:p w14:paraId="1BAF0534" w14:textId="77777777" w:rsidR="006427F7" w:rsidRDefault="00A66B39">
      <w:pPr>
        <w:pStyle w:val="Bodytext20"/>
        <w:shd w:val="clear" w:color="auto" w:fill="auto"/>
        <w:spacing w:before="837" w:after="0"/>
        <w:ind w:firstLine="0"/>
        <w:rPr>
          <w:rtl/>
        </w:rPr>
        <w:sectPr w:rsidR="006427F7">
          <w:headerReference w:type="even" r:id="rId44"/>
          <w:headerReference w:type="default" r:id="rId45"/>
          <w:footerReference w:type="even" r:id="rId46"/>
          <w:footerReference w:type="default" r:id="rId47"/>
          <w:headerReference w:type="first" r:id="rId48"/>
          <w:footerReference w:type="first" r:id="rId49"/>
          <w:pgSz w:w="11900" w:h="16840"/>
          <w:pgMar w:top="1365" w:right="1228" w:bottom="2991" w:left="941" w:header="0" w:footer="3" w:gutter="0"/>
          <w:pgNumType w:start="7"/>
          <w:cols w:space="720"/>
          <w:noEndnote/>
          <w:docGrid w:linePitch="360"/>
          <w:sectPrChange w:id="2059" w:author="Avi Staiman" w:date="2017-07-18T09:41:00Z">
            <w:sectPr w:rsidR="006427F7">
              <w:pgMar w:top="1316" w:right="1129" w:bottom="1302" w:left="1022" w:header="0" w:footer="3" w:gutter="0"/>
            </w:sectPr>
          </w:sectPrChange>
        </w:sectPr>
        <w:pPrChange w:id="2060" w:author="Avi Staiman" w:date="2017-07-18T09:41:00Z">
          <w:pPr>
            <w:pStyle w:val="Bodytext20"/>
            <w:shd w:val="clear" w:color="auto" w:fill="auto"/>
            <w:spacing w:before="858" w:after="0"/>
            <w:ind w:firstLine="0"/>
          </w:pPr>
        </w:pPrChange>
      </w:pPr>
      <w:r>
        <w:rPr>
          <w:rtl/>
        </w:rPr>
        <w:t>הבאורים המצורפים מהווים חלק בלתי נפרד מהדוחות הכספיים.</w:t>
      </w:r>
    </w:p>
    <w:p w14:paraId="24674B2C" w14:textId="50857C9A" w:rsidR="006427F7" w:rsidRDefault="00A66B39">
      <w:pPr>
        <w:pStyle w:val="Heading10"/>
        <w:keepNext/>
        <w:keepLines/>
        <w:shd w:val="clear" w:color="auto" w:fill="auto"/>
        <w:spacing w:after="457" w:line="713" w:lineRule="exact"/>
        <w:ind w:left="20"/>
        <w:jc w:val="center"/>
        <w:rPr>
          <w:rtl/>
        </w:rPr>
        <w:pPrChange w:id="2061" w:author="Avi Staiman" w:date="2017-07-18T09:41:00Z">
          <w:pPr>
            <w:pStyle w:val="Heading10"/>
            <w:keepNext/>
            <w:keepLines/>
            <w:shd w:val="clear" w:color="auto" w:fill="auto"/>
            <w:spacing w:after="447" w:line="701" w:lineRule="exact"/>
            <w:ind w:left="20"/>
            <w:jc w:val="center"/>
          </w:pPr>
        </w:pPrChange>
      </w:pPr>
      <w:bookmarkStart w:id="2062" w:name="bookmark9"/>
      <w:bookmarkStart w:id="2063" w:name="bookmark11"/>
      <w:r>
        <w:rPr>
          <w:rStyle w:val="Heading11"/>
          <w:rtl/>
          <w:rPrChange w:id="2064" w:author="Avi Staiman" w:date="2017-07-18T09:41:00Z">
            <w:rPr>
              <w:rtl/>
            </w:rPr>
          </w:rPrChange>
        </w:rPr>
        <w:t>דוח על תזרימי המזומנים</w:t>
      </w:r>
      <w:r>
        <w:rPr>
          <w:rStyle w:val="Heading11"/>
          <w:rtl/>
          <w:rPrChange w:id="2065" w:author="Avi Staiman" w:date="2017-07-18T09:41:00Z">
            <w:rPr>
              <w:rtl/>
            </w:rPr>
          </w:rPrChange>
        </w:rPr>
        <w:br/>
      </w:r>
      <w:r w:rsidRPr="00A17B52">
        <w:rPr>
          <w:rtl/>
        </w:rPr>
        <w:t xml:space="preserve">לשנה שהסתיימה ביום </w:t>
      </w:r>
      <w:del w:id="2066" w:author="Avi Staiman" w:date="2017-07-18T09:41:00Z">
        <w:r>
          <w:rPr>
            <w:rStyle w:val="Heading11"/>
            <w:b/>
            <w:bCs/>
            <w:rtl/>
          </w:rPr>
          <w:delText>ו</w:delText>
        </w:r>
        <w:r>
          <w:rPr>
            <w:rStyle w:val="Heading11"/>
            <w:b/>
            <w:bCs/>
            <w:lang w:val="en-US" w:eastAsia="en-US" w:bidi="en-US"/>
          </w:rPr>
          <w:delText>3</w:delText>
        </w:r>
      </w:del>
      <w:ins w:id="2067" w:author="Avi Staiman" w:date="2017-07-18T09:41:00Z">
        <w:r>
          <w:rPr>
            <w:lang w:val="en-US" w:eastAsia="en-US" w:bidi="en-US"/>
          </w:rPr>
          <w:t>31</w:t>
        </w:r>
      </w:ins>
      <w:r w:rsidRPr="00A17B52">
        <w:rPr>
          <w:rtl/>
        </w:rPr>
        <w:t xml:space="preserve"> בדצמבר </w:t>
      </w:r>
      <w:del w:id="2068" w:author="Avi Staiman" w:date="2017-07-18T09:41:00Z">
        <w:r>
          <w:rPr>
            <w:rStyle w:val="Heading11"/>
            <w:b/>
            <w:bCs/>
            <w:lang w:val="en-US" w:eastAsia="en-US" w:bidi="en-US"/>
          </w:rPr>
          <w:delText>2015</w:delText>
        </w:r>
      </w:del>
      <w:bookmarkEnd w:id="2063"/>
      <w:ins w:id="2069" w:author="Avi Staiman" w:date="2017-07-18T09:41:00Z">
        <w:r>
          <w:rPr>
            <w:lang w:val="en-US" w:eastAsia="en-US" w:bidi="en-US"/>
          </w:rPr>
          <w:t>2016</w:t>
        </w:r>
      </w:ins>
      <w:bookmarkEnd w:id="2062"/>
    </w:p>
    <w:p w14:paraId="29BBA210" w14:textId="77777777" w:rsidR="006427F7" w:rsidRDefault="00A66B39">
      <w:pPr>
        <w:pStyle w:val="Bodytext20"/>
        <w:shd w:val="clear" w:color="auto" w:fill="auto"/>
        <w:spacing w:before="0" w:after="0"/>
        <w:ind w:firstLine="0"/>
        <w:rPr>
          <w:rtl/>
        </w:rPr>
      </w:pPr>
      <w:r>
        <w:rPr>
          <w:rStyle w:val="Bodytext21"/>
          <w:rtl/>
          <w:rPrChange w:id="2070" w:author="Avi Staiman" w:date="2017-07-18T09:41:00Z">
            <w:rPr>
              <w:rtl/>
            </w:rPr>
          </w:rPrChange>
        </w:rPr>
        <w:t>ההתאמות הדרושות כדי להציג את המזומנים מפעילות שוטפת</w:t>
      </w:r>
    </w:p>
    <w:p w14:paraId="2C09FC8F" w14:textId="77777777" w:rsidR="007B0732" w:rsidRDefault="00A66B39">
      <w:pPr>
        <w:pStyle w:val="Tablecaption0"/>
        <w:framePr w:w="9686" w:wrap="notBeside" w:vAnchor="text" w:hAnchor="text" w:xAlign="center" w:y="1"/>
        <w:shd w:val="clear" w:color="auto" w:fill="auto"/>
        <w:spacing w:line="254" w:lineRule="exact"/>
        <w:jc w:val="center"/>
        <w:rPr>
          <w:del w:id="2071" w:author="Avi Staiman" w:date="2017-07-18T09:41:00Z"/>
          <w:rtl/>
        </w:rPr>
      </w:pPr>
      <w:del w:id="2072" w:author="Avi Staiman" w:date="2017-07-18T09:41:00Z">
        <w:r>
          <w:rPr>
            <w:rtl/>
          </w:rPr>
          <w:delText xml:space="preserve">לשנה שהסתיימה ביום </w:delText>
        </w:r>
        <w:r>
          <w:rPr>
            <w:lang w:val="en-US" w:eastAsia="en-US" w:bidi="en-US"/>
          </w:rPr>
          <w:delText>31</w:delText>
        </w:r>
        <w:r>
          <w:rPr>
            <w:rtl/>
          </w:rPr>
          <w:delText xml:space="preserve"> בדצמבר</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2414"/>
        <w:gridCol w:w="5712"/>
      </w:tblGrid>
      <w:tr w:rsidR="007B0732" w14:paraId="02D83B74" w14:textId="77777777">
        <w:tblPrEx>
          <w:tblCellMar>
            <w:top w:w="0" w:type="dxa"/>
            <w:bottom w:w="0" w:type="dxa"/>
          </w:tblCellMar>
        </w:tblPrEx>
        <w:trPr>
          <w:trHeight w:hRule="exact" w:val="312"/>
          <w:jc w:val="center"/>
          <w:del w:id="2073" w:author="Avi Staiman" w:date="2017-07-18T09:41:00Z"/>
        </w:trPr>
        <w:tc>
          <w:tcPr>
            <w:tcW w:w="1560" w:type="dxa"/>
            <w:tcBorders>
              <w:top w:val="single" w:sz="4" w:space="0" w:color="auto"/>
            </w:tcBorders>
            <w:shd w:val="clear" w:color="auto" w:fill="FFFFFF"/>
            <w:vAlign w:val="bottom"/>
          </w:tcPr>
          <w:p w14:paraId="162AC0E9" w14:textId="77777777" w:rsidR="007B0732" w:rsidRDefault="00A66B39">
            <w:pPr>
              <w:pStyle w:val="Bodytext20"/>
              <w:framePr w:w="9686" w:wrap="notBeside" w:vAnchor="text" w:hAnchor="text" w:xAlign="center" w:y="1"/>
              <w:shd w:val="clear" w:color="auto" w:fill="auto"/>
              <w:bidi w:val="0"/>
              <w:spacing w:before="0" w:after="0"/>
              <w:ind w:firstLine="0"/>
              <w:jc w:val="center"/>
              <w:rPr>
                <w:del w:id="2074" w:author="Avi Staiman" w:date="2017-07-18T09:41:00Z"/>
                <w:rtl/>
              </w:rPr>
            </w:pPr>
            <w:del w:id="2075" w:author="Avi Staiman" w:date="2017-07-18T09:41:00Z">
              <w:r>
                <w:delText>2014</w:delText>
              </w:r>
            </w:del>
          </w:p>
        </w:tc>
        <w:tc>
          <w:tcPr>
            <w:tcW w:w="2414" w:type="dxa"/>
            <w:tcBorders>
              <w:top w:val="single" w:sz="4" w:space="0" w:color="auto"/>
            </w:tcBorders>
            <w:shd w:val="clear" w:color="auto" w:fill="FFFFFF"/>
            <w:vAlign w:val="bottom"/>
          </w:tcPr>
          <w:p w14:paraId="01375EA6" w14:textId="77777777" w:rsidR="007B0732" w:rsidRDefault="00A66B39">
            <w:pPr>
              <w:pStyle w:val="Bodytext20"/>
              <w:framePr w:w="9686" w:wrap="notBeside" w:vAnchor="text" w:hAnchor="text" w:xAlign="center" w:y="1"/>
              <w:shd w:val="clear" w:color="auto" w:fill="auto"/>
              <w:bidi w:val="0"/>
              <w:spacing w:before="0" w:after="0"/>
              <w:ind w:left="460" w:firstLine="0"/>
              <w:rPr>
                <w:del w:id="2076" w:author="Avi Staiman" w:date="2017-07-18T09:41:00Z"/>
                <w:rtl/>
              </w:rPr>
            </w:pPr>
            <w:del w:id="2077" w:author="Avi Staiman" w:date="2017-07-18T09:41:00Z">
              <w:r>
                <w:delText>2015</w:delText>
              </w:r>
            </w:del>
          </w:p>
        </w:tc>
        <w:tc>
          <w:tcPr>
            <w:tcW w:w="5712" w:type="dxa"/>
            <w:shd w:val="clear" w:color="auto" w:fill="FFFFFF"/>
          </w:tcPr>
          <w:p w14:paraId="4436BC07" w14:textId="77777777" w:rsidR="007B0732" w:rsidRDefault="007B0732">
            <w:pPr>
              <w:framePr w:w="9686" w:wrap="notBeside" w:vAnchor="text" w:hAnchor="text" w:xAlign="center" w:y="1"/>
              <w:rPr>
                <w:del w:id="2078" w:author="Avi Staiman" w:date="2017-07-18T09:41:00Z"/>
                <w:sz w:val="10"/>
                <w:szCs w:val="10"/>
                <w:rtl/>
              </w:rPr>
            </w:pPr>
          </w:p>
        </w:tc>
      </w:tr>
      <w:tr w:rsidR="007B0732" w14:paraId="3A6F11AD" w14:textId="77777777">
        <w:tblPrEx>
          <w:tblCellMar>
            <w:top w:w="0" w:type="dxa"/>
            <w:bottom w:w="0" w:type="dxa"/>
          </w:tblCellMar>
        </w:tblPrEx>
        <w:trPr>
          <w:trHeight w:hRule="exact" w:val="624"/>
          <w:jc w:val="center"/>
          <w:del w:id="2079" w:author="Avi Staiman" w:date="2017-07-18T09:41:00Z"/>
        </w:trPr>
        <w:tc>
          <w:tcPr>
            <w:tcW w:w="1560" w:type="dxa"/>
            <w:tcBorders>
              <w:top w:val="single" w:sz="4" w:space="0" w:color="auto"/>
            </w:tcBorders>
            <w:shd w:val="clear" w:color="auto" w:fill="FFFFFF"/>
          </w:tcPr>
          <w:p w14:paraId="3C6D8717" w14:textId="77777777" w:rsidR="007B0732" w:rsidRDefault="00A66B39">
            <w:pPr>
              <w:pStyle w:val="Bodytext20"/>
              <w:framePr w:w="9686" w:wrap="notBeside" w:vAnchor="text" w:hAnchor="text" w:xAlign="center" w:y="1"/>
              <w:shd w:val="clear" w:color="auto" w:fill="auto"/>
              <w:spacing w:before="0" w:after="0"/>
              <w:ind w:right="240" w:firstLine="0"/>
              <w:jc w:val="right"/>
              <w:rPr>
                <w:del w:id="2080" w:author="Avi Staiman" w:date="2017-07-18T09:41:00Z"/>
                <w:rtl/>
              </w:rPr>
            </w:pPr>
            <w:del w:id="2081" w:author="Avi Staiman" w:date="2017-07-18T09:41:00Z">
              <w:r>
                <w:rPr>
                  <w:rtl/>
                </w:rPr>
                <w:delText>אלפי ש׳׳ח</w:delText>
              </w:r>
            </w:del>
          </w:p>
        </w:tc>
        <w:tc>
          <w:tcPr>
            <w:tcW w:w="2414" w:type="dxa"/>
            <w:tcBorders>
              <w:top w:val="single" w:sz="4" w:space="0" w:color="auto"/>
            </w:tcBorders>
            <w:shd w:val="clear" w:color="auto" w:fill="FFFFFF"/>
          </w:tcPr>
          <w:p w14:paraId="50E44ECE" w14:textId="77777777" w:rsidR="007B0732" w:rsidRDefault="00A66B39">
            <w:pPr>
              <w:pStyle w:val="Bodytext20"/>
              <w:framePr w:w="9686" w:wrap="notBeside" w:vAnchor="text" w:hAnchor="text" w:xAlign="center" w:y="1"/>
              <w:shd w:val="clear" w:color="auto" w:fill="auto"/>
              <w:spacing w:before="0" w:after="0"/>
              <w:ind w:right="200" w:firstLine="0"/>
              <w:jc w:val="right"/>
              <w:rPr>
                <w:del w:id="2082" w:author="Avi Staiman" w:date="2017-07-18T09:41:00Z"/>
                <w:rtl/>
              </w:rPr>
            </w:pPr>
            <w:del w:id="2083" w:author="Avi Staiman" w:date="2017-07-18T09:41:00Z">
              <w:r>
                <w:rPr>
                  <w:rtl/>
                </w:rPr>
                <w:delText>אלפי ש׳׳ח</w:delText>
              </w:r>
            </w:del>
          </w:p>
        </w:tc>
        <w:tc>
          <w:tcPr>
            <w:tcW w:w="5712" w:type="dxa"/>
            <w:shd w:val="clear" w:color="auto" w:fill="FFFFFF"/>
            <w:vAlign w:val="bottom"/>
          </w:tcPr>
          <w:p w14:paraId="61B01052" w14:textId="77777777" w:rsidR="007B0732" w:rsidRDefault="00A66B39">
            <w:pPr>
              <w:pStyle w:val="Bodytext20"/>
              <w:framePr w:w="9686" w:wrap="notBeside" w:vAnchor="text" w:hAnchor="text" w:xAlign="center" w:y="1"/>
              <w:shd w:val="clear" w:color="auto" w:fill="auto"/>
              <w:spacing w:before="0" w:after="0"/>
              <w:ind w:firstLine="0"/>
              <w:rPr>
                <w:del w:id="2084" w:author="Avi Staiman" w:date="2017-07-18T09:41:00Z"/>
                <w:rtl/>
              </w:rPr>
            </w:pPr>
            <w:del w:id="2085" w:author="Avi Staiman" w:date="2017-07-18T09:41:00Z">
              <w:r>
                <w:rPr>
                  <w:rtl/>
                </w:rPr>
                <w:delText>הכנסות שאינו כרוכות בתזרימי מזומנים</w:delText>
              </w:r>
            </w:del>
          </w:p>
        </w:tc>
      </w:tr>
      <w:tr w:rsidR="007B0732" w14:paraId="3780571B" w14:textId="77777777">
        <w:tblPrEx>
          <w:tblCellMar>
            <w:top w:w="0" w:type="dxa"/>
            <w:bottom w:w="0" w:type="dxa"/>
          </w:tblCellMar>
        </w:tblPrEx>
        <w:trPr>
          <w:trHeight w:hRule="exact" w:val="278"/>
          <w:jc w:val="center"/>
          <w:del w:id="2086" w:author="Avi Staiman" w:date="2017-07-18T09:41:00Z"/>
        </w:trPr>
        <w:tc>
          <w:tcPr>
            <w:tcW w:w="1560" w:type="dxa"/>
            <w:shd w:val="clear" w:color="auto" w:fill="FFFFFF"/>
            <w:vAlign w:val="bottom"/>
          </w:tcPr>
          <w:p w14:paraId="5205E54D"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2087" w:author="Avi Staiman" w:date="2017-07-18T09:41:00Z"/>
                <w:rtl/>
              </w:rPr>
            </w:pPr>
            <w:del w:id="2088" w:author="Avi Staiman" w:date="2017-07-18T09:41:00Z">
              <w:r>
                <w:delText>1,229</w:delText>
              </w:r>
            </w:del>
          </w:p>
        </w:tc>
        <w:tc>
          <w:tcPr>
            <w:tcW w:w="2414" w:type="dxa"/>
            <w:shd w:val="clear" w:color="auto" w:fill="FFFFFF"/>
            <w:vAlign w:val="bottom"/>
          </w:tcPr>
          <w:p w14:paraId="473A9171"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089" w:author="Avi Staiman" w:date="2017-07-18T09:41:00Z"/>
                <w:rtl/>
              </w:rPr>
            </w:pPr>
            <w:del w:id="2090" w:author="Avi Staiman" w:date="2017-07-18T09:41:00Z">
              <w:r>
                <w:delText>1,156</w:delText>
              </w:r>
            </w:del>
          </w:p>
        </w:tc>
        <w:tc>
          <w:tcPr>
            <w:tcW w:w="5712" w:type="dxa"/>
            <w:tcBorders>
              <w:top w:val="single" w:sz="4" w:space="0" w:color="auto"/>
            </w:tcBorders>
            <w:shd w:val="clear" w:color="auto" w:fill="FFFFFF"/>
            <w:vAlign w:val="bottom"/>
          </w:tcPr>
          <w:p w14:paraId="2CEA670E" w14:textId="77777777" w:rsidR="007B0732" w:rsidRDefault="00A66B39">
            <w:pPr>
              <w:pStyle w:val="Bodytext20"/>
              <w:framePr w:w="9686" w:wrap="notBeside" w:vAnchor="text" w:hAnchor="text" w:xAlign="center" w:y="1"/>
              <w:shd w:val="clear" w:color="auto" w:fill="auto"/>
              <w:spacing w:before="0" w:after="0"/>
              <w:ind w:firstLine="0"/>
              <w:rPr>
                <w:del w:id="2091" w:author="Avi Staiman" w:date="2017-07-18T09:41:00Z"/>
                <w:rtl/>
              </w:rPr>
            </w:pPr>
            <w:del w:id="2092" w:author="Avi Staiman" w:date="2017-07-18T09:41:00Z">
              <w:r>
                <w:rPr>
                  <w:rtl/>
                </w:rPr>
                <w:delText>פחת</w:delText>
              </w:r>
            </w:del>
          </w:p>
        </w:tc>
      </w:tr>
      <w:tr w:rsidR="007B0732" w14:paraId="26DEC99C" w14:textId="77777777">
        <w:tblPrEx>
          <w:tblCellMar>
            <w:top w:w="0" w:type="dxa"/>
            <w:bottom w:w="0" w:type="dxa"/>
          </w:tblCellMar>
        </w:tblPrEx>
        <w:trPr>
          <w:trHeight w:hRule="exact" w:val="312"/>
          <w:jc w:val="center"/>
          <w:del w:id="2093" w:author="Avi Staiman" w:date="2017-07-18T09:41:00Z"/>
        </w:trPr>
        <w:tc>
          <w:tcPr>
            <w:tcW w:w="1560" w:type="dxa"/>
            <w:shd w:val="clear" w:color="auto" w:fill="FFFFFF"/>
          </w:tcPr>
          <w:p w14:paraId="519A8A8A"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2094" w:author="Avi Staiman" w:date="2017-07-18T09:41:00Z"/>
                <w:rtl/>
              </w:rPr>
            </w:pPr>
            <w:del w:id="2095" w:author="Avi Staiman" w:date="2017-07-18T09:41:00Z">
              <w:r>
                <w:delText>33</w:delText>
              </w:r>
            </w:del>
          </w:p>
        </w:tc>
        <w:tc>
          <w:tcPr>
            <w:tcW w:w="2414" w:type="dxa"/>
            <w:shd w:val="clear" w:color="auto" w:fill="FFFFFF"/>
          </w:tcPr>
          <w:p w14:paraId="30C1A0E8"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096" w:author="Avi Staiman" w:date="2017-07-18T09:41:00Z"/>
                <w:rtl/>
              </w:rPr>
            </w:pPr>
            <w:del w:id="2097" w:author="Avi Staiman" w:date="2017-07-18T09:41:00Z">
              <w:r>
                <w:delText>67</w:delText>
              </w:r>
            </w:del>
          </w:p>
        </w:tc>
        <w:tc>
          <w:tcPr>
            <w:tcW w:w="5712" w:type="dxa"/>
            <w:shd w:val="clear" w:color="auto" w:fill="FFFFFF"/>
          </w:tcPr>
          <w:p w14:paraId="0F46B6C8" w14:textId="77777777" w:rsidR="007B0732" w:rsidRDefault="00A66B39">
            <w:pPr>
              <w:pStyle w:val="Bodytext20"/>
              <w:framePr w:w="9686" w:wrap="notBeside" w:vAnchor="text" w:hAnchor="text" w:xAlign="center" w:y="1"/>
              <w:shd w:val="clear" w:color="auto" w:fill="auto"/>
              <w:spacing w:before="0" w:after="0"/>
              <w:ind w:firstLine="0"/>
              <w:rPr>
                <w:del w:id="2098" w:author="Avi Staiman" w:date="2017-07-18T09:41:00Z"/>
                <w:rtl/>
              </w:rPr>
            </w:pPr>
            <w:del w:id="2099" w:author="Avi Staiman" w:date="2017-07-18T09:41:00Z">
              <w:r>
                <w:rPr>
                  <w:rtl/>
                </w:rPr>
                <w:delText>עליה בעתודה לפיצויים</w:delText>
              </w:r>
            </w:del>
          </w:p>
        </w:tc>
      </w:tr>
      <w:tr w:rsidR="007B0732" w14:paraId="56651EDF" w14:textId="77777777">
        <w:tblPrEx>
          <w:tblCellMar>
            <w:top w:w="0" w:type="dxa"/>
            <w:bottom w:w="0" w:type="dxa"/>
          </w:tblCellMar>
        </w:tblPrEx>
        <w:trPr>
          <w:trHeight w:hRule="exact" w:val="298"/>
          <w:jc w:val="center"/>
          <w:del w:id="2100" w:author="Avi Staiman" w:date="2017-07-18T09:41:00Z"/>
        </w:trPr>
        <w:tc>
          <w:tcPr>
            <w:tcW w:w="1560" w:type="dxa"/>
            <w:shd w:val="clear" w:color="auto" w:fill="FFFFFF"/>
            <w:vAlign w:val="bottom"/>
          </w:tcPr>
          <w:p w14:paraId="4BE92CEE"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2101" w:author="Avi Staiman" w:date="2017-07-18T09:41:00Z"/>
                <w:rtl/>
              </w:rPr>
            </w:pPr>
            <w:del w:id="2102" w:author="Avi Staiman" w:date="2017-07-18T09:41:00Z">
              <w:r>
                <w:delText>468</w:delText>
              </w:r>
            </w:del>
          </w:p>
        </w:tc>
        <w:tc>
          <w:tcPr>
            <w:tcW w:w="2414" w:type="dxa"/>
            <w:shd w:val="clear" w:color="auto" w:fill="FFFFFF"/>
            <w:vAlign w:val="bottom"/>
          </w:tcPr>
          <w:p w14:paraId="4B6D7656"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03" w:author="Avi Staiman" w:date="2017-07-18T09:41:00Z"/>
                <w:rtl/>
              </w:rPr>
            </w:pPr>
            <w:del w:id="2104" w:author="Avi Staiman" w:date="2017-07-18T09:41:00Z">
              <w:r>
                <w:delText>(125)</w:delText>
              </w:r>
            </w:del>
          </w:p>
        </w:tc>
        <w:tc>
          <w:tcPr>
            <w:tcW w:w="5712" w:type="dxa"/>
            <w:shd w:val="clear" w:color="auto" w:fill="FFFFFF"/>
            <w:vAlign w:val="bottom"/>
          </w:tcPr>
          <w:p w14:paraId="41618CD8" w14:textId="77777777" w:rsidR="007B0732" w:rsidRDefault="00A66B39">
            <w:pPr>
              <w:pStyle w:val="Bodytext20"/>
              <w:framePr w:w="9686" w:wrap="notBeside" w:vAnchor="text" w:hAnchor="text" w:xAlign="center" w:y="1"/>
              <w:shd w:val="clear" w:color="auto" w:fill="auto"/>
              <w:spacing w:before="0" w:after="0"/>
              <w:ind w:firstLine="0"/>
              <w:rPr>
                <w:del w:id="2105" w:author="Avi Staiman" w:date="2017-07-18T09:41:00Z"/>
                <w:rtl/>
              </w:rPr>
            </w:pPr>
            <w:del w:id="2106" w:author="Avi Staiman" w:date="2017-07-18T09:41:00Z">
              <w:r>
                <w:rPr>
                  <w:rtl/>
                </w:rPr>
                <w:delText>הפסד(רווח) הון ממכירת רכוש קבוע</w:delText>
              </w:r>
            </w:del>
          </w:p>
        </w:tc>
      </w:tr>
      <w:tr w:rsidR="007B0732" w14:paraId="13FC599D" w14:textId="77777777">
        <w:tblPrEx>
          <w:tblCellMar>
            <w:top w:w="0" w:type="dxa"/>
            <w:bottom w:w="0" w:type="dxa"/>
          </w:tblCellMar>
        </w:tblPrEx>
        <w:trPr>
          <w:trHeight w:hRule="exact" w:val="283"/>
          <w:jc w:val="center"/>
          <w:del w:id="2107" w:author="Avi Staiman" w:date="2017-07-18T09:41:00Z"/>
        </w:trPr>
        <w:tc>
          <w:tcPr>
            <w:tcW w:w="1560" w:type="dxa"/>
            <w:shd w:val="clear" w:color="auto" w:fill="FFFFFF"/>
            <w:vAlign w:val="bottom"/>
          </w:tcPr>
          <w:p w14:paraId="005E3A24" w14:textId="77777777" w:rsidR="007B0732" w:rsidRDefault="00A66B39">
            <w:pPr>
              <w:pStyle w:val="Bodytext20"/>
              <w:framePr w:w="9686" w:wrap="notBeside" w:vAnchor="text" w:hAnchor="text" w:xAlign="center" w:y="1"/>
              <w:shd w:val="clear" w:color="auto" w:fill="auto"/>
              <w:bidi w:val="0"/>
              <w:spacing w:before="0" w:after="0"/>
              <w:ind w:right="220" w:firstLine="0"/>
              <w:jc w:val="right"/>
              <w:rPr>
                <w:del w:id="2108" w:author="Avi Staiman" w:date="2017-07-18T09:41:00Z"/>
                <w:rtl/>
              </w:rPr>
            </w:pPr>
            <w:del w:id="2109" w:author="Avi Staiman" w:date="2017-07-18T09:41:00Z">
              <w:r>
                <w:delText>(2,335)</w:delText>
              </w:r>
            </w:del>
          </w:p>
        </w:tc>
        <w:tc>
          <w:tcPr>
            <w:tcW w:w="2414" w:type="dxa"/>
            <w:shd w:val="clear" w:color="auto" w:fill="FFFFFF"/>
            <w:vAlign w:val="bottom"/>
          </w:tcPr>
          <w:p w14:paraId="39E9247C"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10" w:author="Avi Staiman" w:date="2017-07-18T09:41:00Z"/>
                <w:rtl/>
              </w:rPr>
            </w:pPr>
            <w:del w:id="2111" w:author="Avi Staiman" w:date="2017-07-18T09:41:00Z">
              <w:r>
                <w:delText>(2,660)</w:delText>
              </w:r>
            </w:del>
          </w:p>
        </w:tc>
        <w:tc>
          <w:tcPr>
            <w:tcW w:w="5712" w:type="dxa"/>
            <w:shd w:val="clear" w:color="auto" w:fill="FFFFFF"/>
            <w:vAlign w:val="bottom"/>
          </w:tcPr>
          <w:p w14:paraId="402985BC" w14:textId="77777777" w:rsidR="007B0732" w:rsidRDefault="00A66B39">
            <w:pPr>
              <w:pStyle w:val="Bodytext20"/>
              <w:framePr w:w="9686" w:wrap="notBeside" w:vAnchor="text" w:hAnchor="text" w:xAlign="center" w:y="1"/>
              <w:shd w:val="clear" w:color="auto" w:fill="auto"/>
              <w:spacing w:before="0" w:after="0"/>
              <w:ind w:firstLine="0"/>
              <w:rPr>
                <w:del w:id="2112" w:author="Avi Staiman" w:date="2017-07-18T09:41:00Z"/>
                <w:rtl/>
              </w:rPr>
            </w:pPr>
            <w:del w:id="2113" w:author="Avi Staiman" w:date="2017-07-18T09:41:00Z">
              <w:r>
                <w:rPr>
                  <w:rtl/>
                </w:rPr>
                <w:delText>סכומים ששוחררו מנכסים נטו בעלי הגבלה זמנית</w:delText>
              </w:r>
            </w:del>
          </w:p>
        </w:tc>
      </w:tr>
      <w:tr w:rsidR="007B0732" w14:paraId="11024A74" w14:textId="77777777">
        <w:tblPrEx>
          <w:tblCellMar>
            <w:top w:w="0" w:type="dxa"/>
            <w:bottom w:w="0" w:type="dxa"/>
          </w:tblCellMar>
        </w:tblPrEx>
        <w:trPr>
          <w:trHeight w:hRule="exact" w:val="600"/>
          <w:jc w:val="center"/>
          <w:del w:id="2114" w:author="Avi Staiman" w:date="2017-07-18T09:41:00Z"/>
        </w:trPr>
        <w:tc>
          <w:tcPr>
            <w:tcW w:w="1560" w:type="dxa"/>
            <w:tcBorders>
              <w:top w:val="single" w:sz="4" w:space="0" w:color="auto"/>
            </w:tcBorders>
            <w:shd w:val="clear" w:color="auto" w:fill="FFFFFF"/>
          </w:tcPr>
          <w:p w14:paraId="5306871E" w14:textId="77777777" w:rsidR="007B0732" w:rsidRDefault="00A66B39">
            <w:pPr>
              <w:pStyle w:val="Bodytext20"/>
              <w:framePr w:w="9686" w:wrap="notBeside" w:vAnchor="text" w:hAnchor="text" w:xAlign="center" w:y="1"/>
              <w:shd w:val="clear" w:color="auto" w:fill="auto"/>
              <w:bidi w:val="0"/>
              <w:spacing w:before="0" w:after="0"/>
              <w:ind w:right="220" w:firstLine="0"/>
              <w:jc w:val="right"/>
              <w:rPr>
                <w:del w:id="2115" w:author="Avi Staiman" w:date="2017-07-18T09:41:00Z"/>
                <w:rtl/>
              </w:rPr>
            </w:pPr>
            <w:del w:id="2116" w:author="Avi Staiman" w:date="2017-07-18T09:41:00Z">
              <w:r>
                <w:delText>(605)</w:delText>
              </w:r>
            </w:del>
          </w:p>
        </w:tc>
        <w:tc>
          <w:tcPr>
            <w:tcW w:w="2414" w:type="dxa"/>
            <w:tcBorders>
              <w:top w:val="single" w:sz="4" w:space="0" w:color="auto"/>
            </w:tcBorders>
            <w:shd w:val="clear" w:color="auto" w:fill="FFFFFF"/>
          </w:tcPr>
          <w:p w14:paraId="3C7A74BF"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17" w:author="Avi Staiman" w:date="2017-07-18T09:41:00Z"/>
                <w:rtl/>
              </w:rPr>
            </w:pPr>
            <w:del w:id="2118" w:author="Avi Staiman" w:date="2017-07-18T09:41:00Z">
              <w:r>
                <w:delText>(1,562)</w:delText>
              </w:r>
            </w:del>
          </w:p>
        </w:tc>
        <w:tc>
          <w:tcPr>
            <w:tcW w:w="5712" w:type="dxa"/>
            <w:shd w:val="clear" w:color="auto" w:fill="FFFFFF"/>
            <w:vAlign w:val="bottom"/>
          </w:tcPr>
          <w:p w14:paraId="40DD9DFA" w14:textId="77777777" w:rsidR="007B0732" w:rsidRDefault="00A66B39">
            <w:pPr>
              <w:pStyle w:val="Bodytext20"/>
              <w:framePr w:w="9686" w:wrap="notBeside" w:vAnchor="text" w:hAnchor="text" w:xAlign="center" w:y="1"/>
              <w:shd w:val="clear" w:color="auto" w:fill="auto"/>
              <w:spacing w:before="0" w:after="0"/>
              <w:ind w:firstLine="0"/>
              <w:rPr>
                <w:del w:id="2119" w:author="Avi Staiman" w:date="2017-07-18T09:41:00Z"/>
                <w:rtl/>
              </w:rPr>
            </w:pPr>
            <w:del w:id="2120" w:author="Avi Staiman" w:date="2017-07-18T09:41:00Z">
              <w:r>
                <w:rPr>
                  <w:rtl/>
                </w:rPr>
                <w:delText>שינויים בסעיפי רכוש והתחיבויות</w:delText>
              </w:r>
            </w:del>
          </w:p>
        </w:tc>
      </w:tr>
      <w:tr w:rsidR="007B0732" w14:paraId="1567B8C4" w14:textId="77777777">
        <w:tblPrEx>
          <w:tblCellMar>
            <w:top w:w="0" w:type="dxa"/>
            <w:bottom w:w="0" w:type="dxa"/>
          </w:tblCellMar>
        </w:tblPrEx>
        <w:trPr>
          <w:trHeight w:hRule="exact" w:val="302"/>
          <w:jc w:val="center"/>
          <w:del w:id="2121" w:author="Avi Staiman" w:date="2017-07-18T09:41:00Z"/>
        </w:trPr>
        <w:tc>
          <w:tcPr>
            <w:tcW w:w="1560" w:type="dxa"/>
            <w:shd w:val="clear" w:color="auto" w:fill="FFFFFF"/>
            <w:vAlign w:val="bottom"/>
          </w:tcPr>
          <w:p w14:paraId="1FEEF452"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2122" w:author="Avi Staiman" w:date="2017-07-18T09:41:00Z"/>
                <w:rtl/>
              </w:rPr>
            </w:pPr>
            <w:del w:id="2123" w:author="Avi Staiman" w:date="2017-07-18T09:41:00Z">
              <w:r>
                <w:delText>210</w:delText>
              </w:r>
            </w:del>
          </w:p>
        </w:tc>
        <w:tc>
          <w:tcPr>
            <w:tcW w:w="2414" w:type="dxa"/>
            <w:shd w:val="clear" w:color="auto" w:fill="FFFFFF"/>
          </w:tcPr>
          <w:p w14:paraId="2D1FBFC3"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24" w:author="Avi Staiman" w:date="2017-07-18T09:41:00Z"/>
                <w:rtl/>
              </w:rPr>
            </w:pPr>
            <w:del w:id="2125" w:author="Avi Staiman" w:date="2017-07-18T09:41:00Z">
              <w:r>
                <w:delText>(105)</w:delText>
              </w:r>
            </w:del>
          </w:p>
        </w:tc>
        <w:tc>
          <w:tcPr>
            <w:tcW w:w="5712" w:type="dxa"/>
            <w:tcBorders>
              <w:top w:val="single" w:sz="4" w:space="0" w:color="auto"/>
            </w:tcBorders>
            <w:shd w:val="clear" w:color="auto" w:fill="FFFFFF"/>
          </w:tcPr>
          <w:p w14:paraId="360C6ABE" w14:textId="77777777" w:rsidR="007B0732" w:rsidRDefault="00A66B39">
            <w:pPr>
              <w:pStyle w:val="Bodytext20"/>
              <w:framePr w:w="9686" w:wrap="notBeside" w:vAnchor="text" w:hAnchor="text" w:xAlign="center" w:y="1"/>
              <w:shd w:val="clear" w:color="auto" w:fill="auto"/>
              <w:spacing w:before="0" w:after="0"/>
              <w:ind w:firstLine="0"/>
              <w:rPr>
                <w:del w:id="2126" w:author="Avi Staiman" w:date="2017-07-18T09:41:00Z"/>
                <w:rtl/>
              </w:rPr>
            </w:pPr>
            <w:del w:id="2127" w:author="Avi Staiman" w:date="2017-07-18T09:41:00Z">
              <w:r>
                <w:rPr>
                  <w:rtl/>
                </w:rPr>
                <w:delText>ירידה(עליה) בהשקעות בחחים עתידיים</w:delText>
              </w:r>
            </w:del>
          </w:p>
        </w:tc>
      </w:tr>
      <w:tr w:rsidR="007B0732" w14:paraId="6D4286BF" w14:textId="77777777">
        <w:tblPrEx>
          <w:tblCellMar>
            <w:top w:w="0" w:type="dxa"/>
            <w:bottom w:w="0" w:type="dxa"/>
          </w:tblCellMar>
        </w:tblPrEx>
        <w:trPr>
          <w:trHeight w:hRule="exact" w:val="283"/>
          <w:jc w:val="center"/>
          <w:del w:id="2128" w:author="Avi Staiman" w:date="2017-07-18T09:41:00Z"/>
        </w:trPr>
        <w:tc>
          <w:tcPr>
            <w:tcW w:w="1560" w:type="dxa"/>
            <w:shd w:val="clear" w:color="auto" w:fill="FFFFFF"/>
          </w:tcPr>
          <w:p w14:paraId="47280474"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2129" w:author="Avi Staiman" w:date="2017-07-18T09:41:00Z"/>
                <w:rtl/>
              </w:rPr>
            </w:pPr>
            <w:del w:id="2130" w:author="Avi Staiman" w:date="2017-07-18T09:41:00Z">
              <w:r>
                <w:delText>199</w:delText>
              </w:r>
            </w:del>
          </w:p>
        </w:tc>
        <w:tc>
          <w:tcPr>
            <w:tcW w:w="2414" w:type="dxa"/>
            <w:shd w:val="clear" w:color="auto" w:fill="FFFFFF"/>
          </w:tcPr>
          <w:p w14:paraId="653FBA65"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31" w:author="Avi Staiman" w:date="2017-07-18T09:41:00Z"/>
                <w:rtl/>
              </w:rPr>
            </w:pPr>
            <w:del w:id="2132" w:author="Avi Staiman" w:date="2017-07-18T09:41:00Z">
              <w:r>
                <w:delText>58</w:delText>
              </w:r>
            </w:del>
          </w:p>
        </w:tc>
        <w:tc>
          <w:tcPr>
            <w:tcW w:w="5712" w:type="dxa"/>
            <w:shd w:val="clear" w:color="auto" w:fill="FFFFFF"/>
          </w:tcPr>
          <w:p w14:paraId="58DE8FE1" w14:textId="77777777" w:rsidR="007B0732" w:rsidRDefault="00A66B39">
            <w:pPr>
              <w:pStyle w:val="Bodytext20"/>
              <w:framePr w:w="9686" w:wrap="notBeside" w:vAnchor="text" w:hAnchor="text" w:xAlign="center" w:y="1"/>
              <w:shd w:val="clear" w:color="auto" w:fill="auto"/>
              <w:spacing w:before="0" w:after="0"/>
              <w:ind w:firstLine="0"/>
              <w:rPr>
                <w:del w:id="2133" w:author="Avi Staiman" w:date="2017-07-18T09:41:00Z"/>
                <w:rtl/>
              </w:rPr>
            </w:pPr>
            <w:del w:id="2134" w:author="Avi Staiman" w:date="2017-07-18T09:41:00Z">
              <w:r>
                <w:rPr>
                  <w:rtl/>
                </w:rPr>
                <w:delText>ירידה בהמחאות לגבייה</w:delText>
              </w:r>
            </w:del>
          </w:p>
        </w:tc>
      </w:tr>
      <w:tr w:rsidR="007B0732" w14:paraId="01F8E71F" w14:textId="77777777">
        <w:tblPrEx>
          <w:tblCellMar>
            <w:top w:w="0" w:type="dxa"/>
            <w:bottom w:w="0" w:type="dxa"/>
          </w:tblCellMar>
        </w:tblPrEx>
        <w:trPr>
          <w:trHeight w:hRule="exact" w:val="293"/>
          <w:jc w:val="center"/>
          <w:del w:id="2135" w:author="Avi Staiman" w:date="2017-07-18T09:41:00Z"/>
        </w:trPr>
        <w:tc>
          <w:tcPr>
            <w:tcW w:w="1560" w:type="dxa"/>
            <w:shd w:val="clear" w:color="auto" w:fill="FFFFFF"/>
          </w:tcPr>
          <w:p w14:paraId="2C384FB0" w14:textId="77777777" w:rsidR="007B0732" w:rsidRDefault="00A66B39">
            <w:pPr>
              <w:pStyle w:val="Bodytext20"/>
              <w:framePr w:w="9686" w:wrap="notBeside" w:vAnchor="text" w:hAnchor="text" w:xAlign="center" w:y="1"/>
              <w:shd w:val="clear" w:color="auto" w:fill="auto"/>
              <w:bidi w:val="0"/>
              <w:spacing w:before="0" w:after="0"/>
              <w:ind w:right="220" w:firstLine="0"/>
              <w:jc w:val="right"/>
              <w:rPr>
                <w:del w:id="2136" w:author="Avi Staiman" w:date="2017-07-18T09:41:00Z"/>
                <w:rtl/>
              </w:rPr>
            </w:pPr>
            <w:del w:id="2137" w:author="Avi Staiman" w:date="2017-07-18T09:41:00Z">
              <w:r>
                <w:delText>(31)</w:delText>
              </w:r>
            </w:del>
          </w:p>
        </w:tc>
        <w:tc>
          <w:tcPr>
            <w:tcW w:w="2414" w:type="dxa"/>
            <w:shd w:val="clear" w:color="auto" w:fill="FFFFFF"/>
          </w:tcPr>
          <w:p w14:paraId="0755E7FC"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38" w:author="Avi Staiman" w:date="2017-07-18T09:41:00Z"/>
                <w:rtl/>
              </w:rPr>
            </w:pPr>
            <w:del w:id="2139" w:author="Avi Staiman" w:date="2017-07-18T09:41:00Z">
              <w:r>
                <w:delText>(244)</w:delText>
              </w:r>
            </w:del>
          </w:p>
        </w:tc>
        <w:tc>
          <w:tcPr>
            <w:tcW w:w="5712" w:type="dxa"/>
            <w:shd w:val="clear" w:color="auto" w:fill="FFFFFF"/>
          </w:tcPr>
          <w:p w14:paraId="05B1683F" w14:textId="77777777" w:rsidR="007B0732" w:rsidRDefault="00A66B39">
            <w:pPr>
              <w:pStyle w:val="Bodytext20"/>
              <w:framePr w:w="9686" w:wrap="notBeside" w:vAnchor="text" w:hAnchor="text" w:xAlign="center" w:y="1"/>
              <w:shd w:val="clear" w:color="auto" w:fill="auto"/>
              <w:spacing w:before="0" w:after="0"/>
              <w:ind w:firstLine="0"/>
              <w:rPr>
                <w:del w:id="2140" w:author="Avi Staiman" w:date="2017-07-18T09:41:00Z"/>
                <w:rtl/>
              </w:rPr>
            </w:pPr>
            <w:del w:id="2141" w:author="Avi Staiman" w:date="2017-07-18T09:41:00Z">
              <w:r>
                <w:rPr>
                  <w:rtl/>
                </w:rPr>
                <w:delText>עליה בחייבים וביתרות חובה</w:delText>
              </w:r>
            </w:del>
          </w:p>
        </w:tc>
      </w:tr>
      <w:tr w:rsidR="007B0732" w14:paraId="093E4618" w14:textId="77777777">
        <w:tblPrEx>
          <w:tblCellMar>
            <w:top w:w="0" w:type="dxa"/>
            <w:bottom w:w="0" w:type="dxa"/>
          </w:tblCellMar>
        </w:tblPrEx>
        <w:trPr>
          <w:trHeight w:hRule="exact" w:val="317"/>
          <w:jc w:val="center"/>
          <w:del w:id="2142" w:author="Avi Staiman" w:date="2017-07-18T09:41:00Z"/>
        </w:trPr>
        <w:tc>
          <w:tcPr>
            <w:tcW w:w="1560" w:type="dxa"/>
            <w:shd w:val="clear" w:color="auto" w:fill="FFFFFF"/>
          </w:tcPr>
          <w:p w14:paraId="44C74683"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2143" w:author="Avi Staiman" w:date="2017-07-18T09:41:00Z"/>
                <w:rtl/>
              </w:rPr>
            </w:pPr>
            <w:del w:id="2144" w:author="Avi Staiman" w:date="2017-07-18T09:41:00Z">
              <w:r>
                <w:delText>1,069</w:delText>
              </w:r>
            </w:del>
          </w:p>
        </w:tc>
        <w:tc>
          <w:tcPr>
            <w:tcW w:w="2414" w:type="dxa"/>
            <w:shd w:val="clear" w:color="auto" w:fill="FFFFFF"/>
          </w:tcPr>
          <w:p w14:paraId="2BE8D68D"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45" w:author="Avi Staiman" w:date="2017-07-18T09:41:00Z"/>
                <w:rtl/>
              </w:rPr>
            </w:pPr>
            <w:del w:id="2146" w:author="Avi Staiman" w:date="2017-07-18T09:41:00Z">
              <w:r>
                <w:delText>48</w:delText>
              </w:r>
            </w:del>
          </w:p>
        </w:tc>
        <w:tc>
          <w:tcPr>
            <w:tcW w:w="5712" w:type="dxa"/>
            <w:shd w:val="clear" w:color="auto" w:fill="FFFFFF"/>
          </w:tcPr>
          <w:p w14:paraId="1E7BAA3A" w14:textId="77777777" w:rsidR="007B0732" w:rsidRDefault="00A66B39">
            <w:pPr>
              <w:pStyle w:val="Bodytext20"/>
              <w:framePr w:w="9686" w:wrap="notBeside" w:vAnchor="text" w:hAnchor="text" w:xAlign="center" w:y="1"/>
              <w:shd w:val="clear" w:color="auto" w:fill="auto"/>
              <w:spacing w:before="0" w:after="0"/>
              <w:ind w:firstLine="0"/>
              <w:rPr>
                <w:del w:id="2147" w:author="Avi Staiman" w:date="2017-07-18T09:41:00Z"/>
                <w:rtl/>
              </w:rPr>
            </w:pPr>
            <w:del w:id="2148" w:author="Avi Staiman" w:date="2017-07-18T09:41:00Z">
              <w:r>
                <w:rPr>
                  <w:rtl/>
                </w:rPr>
                <w:delText>עליה בספקים והמחאות לפירעון</w:delText>
              </w:r>
            </w:del>
          </w:p>
        </w:tc>
      </w:tr>
      <w:tr w:rsidR="007B0732" w14:paraId="4B964957" w14:textId="77777777">
        <w:tblPrEx>
          <w:tblCellMar>
            <w:top w:w="0" w:type="dxa"/>
            <w:bottom w:w="0" w:type="dxa"/>
          </w:tblCellMar>
        </w:tblPrEx>
        <w:trPr>
          <w:trHeight w:hRule="exact" w:val="264"/>
          <w:jc w:val="center"/>
          <w:del w:id="2149" w:author="Avi Staiman" w:date="2017-07-18T09:41:00Z"/>
        </w:trPr>
        <w:tc>
          <w:tcPr>
            <w:tcW w:w="1560" w:type="dxa"/>
            <w:shd w:val="clear" w:color="auto" w:fill="FFFFFF"/>
          </w:tcPr>
          <w:p w14:paraId="3513C416"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2150" w:author="Avi Staiman" w:date="2017-07-18T09:41:00Z"/>
                <w:rtl/>
              </w:rPr>
            </w:pPr>
            <w:del w:id="2151" w:author="Avi Staiman" w:date="2017-07-18T09:41:00Z">
              <w:r>
                <w:delText>135</w:delText>
              </w:r>
            </w:del>
          </w:p>
        </w:tc>
        <w:tc>
          <w:tcPr>
            <w:tcW w:w="2414" w:type="dxa"/>
            <w:shd w:val="clear" w:color="auto" w:fill="FFFFFF"/>
          </w:tcPr>
          <w:p w14:paraId="525650C4"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52" w:author="Avi Staiman" w:date="2017-07-18T09:41:00Z"/>
                <w:rtl/>
              </w:rPr>
            </w:pPr>
            <w:del w:id="2153" w:author="Avi Staiman" w:date="2017-07-18T09:41:00Z">
              <w:r>
                <w:delText>205</w:delText>
              </w:r>
            </w:del>
          </w:p>
        </w:tc>
        <w:tc>
          <w:tcPr>
            <w:tcW w:w="5712" w:type="dxa"/>
            <w:shd w:val="clear" w:color="auto" w:fill="FFFFFF"/>
          </w:tcPr>
          <w:p w14:paraId="546541B3" w14:textId="77777777" w:rsidR="007B0732" w:rsidRDefault="00A66B39">
            <w:pPr>
              <w:pStyle w:val="Bodytext20"/>
              <w:framePr w:w="9686" w:wrap="notBeside" w:vAnchor="text" w:hAnchor="text" w:xAlign="center" w:y="1"/>
              <w:shd w:val="clear" w:color="auto" w:fill="auto"/>
              <w:spacing w:before="0" w:after="0"/>
              <w:ind w:firstLine="0"/>
              <w:rPr>
                <w:del w:id="2154" w:author="Avi Staiman" w:date="2017-07-18T09:41:00Z"/>
                <w:rtl/>
              </w:rPr>
            </w:pPr>
            <w:del w:id="2155" w:author="Avi Staiman" w:date="2017-07-18T09:41:00Z">
              <w:r>
                <w:rPr>
                  <w:rtl/>
                </w:rPr>
                <w:delText>עליה בזכאים ויתרות זכות</w:delText>
              </w:r>
            </w:del>
          </w:p>
        </w:tc>
      </w:tr>
      <w:tr w:rsidR="007B0732" w14:paraId="1A190B5C" w14:textId="77777777">
        <w:tblPrEx>
          <w:tblCellMar>
            <w:top w:w="0" w:type="dxa"/>
            <w:bottom w:w="0" w:type="dxa"/>
          </w:tblCellMar>
        </w:tblPrEx>
        <w:trPr>
          <w:trHeight w:hRule="exact" w:val="307"/>
          <w:jc w:val="center"/>
          <w:del w:id="2156" w:author="Avi Staiman" w:date="2017-07-18T09:41:00Z"/>
        </w:trPr>
        <w:tc>
          <w:tcPr>
            <w:tcW w:w="1560" w:type="dxa"/>
            <w:shd w:val="clear" w:color="auto" w:fill="FFFFFF"/>
            <w:vAlign w:val="bottom"/>
          </w:tcPr>
          <w:p w14:paraId="5F887C39" w14:textId="77777777" w:rsidR="007B0732" w:rsidRDefault="00A66B39">
            <w:pPr>
              <w:pStyle w:val="Bodytext20"/>
              <w:framePr w:w="9686" w:wrap="notBeside" w:vAnchor="text" w:hAnchor="text" w:xAlign="center" w:y="1"/>
              <w:shd w:val="clear" w:color="auto" w:fill="auto"/>
              <w:bidi w:val="0"/>
              <w:spacing w:before="0" w:after="0"/>
              <w:ind w:right="220" w:firstLine="0"/>
              <w:jc w:val="right"/>
              <w:rPr>
                <w:del w:id="2157" w:author="Avi Staiman" w:date="2017-07-18T09:41:00Z"/>
                <w:rtl/>
              </w:rPr>
            </w:pPr>
            <w:del w:id="2158" w:author="Avi Staiman" w:date="2017-07-18T09:41:00Z">
              <w:r>
                <w:delText>(829)</w:delText>
              </w:r>
            </w:del>
          </w:p>
        </w:tc>
        <w:tc>
          <w:tcPr>
            <w:tcW w:w="2414" w:type="dxa"/>
            <w:shd w:val="clear" w:color="auto" w:fill="FFFFFF"/>
            <w:vAlign w:val="bottom"/>
          </w:tcPr>
          <w:p w14:paraId="12128CF2"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59" w:author="Avi Staiman" w:date="2017-07-18T09:41:00Z"/>
                <w:rtl/>
              </w:rPr>
            </w:pPr>
            <w:del w:id="2160" w:author="Avi Staiman" w:date="2017-07-18T09:41:00Z">
              <w:r>
                <w:delText>829</w:delText>
              </w:r>
            </w:del>
          </w:p>
        </w:tc>
        <w:tc>
          <w:tcPr>
            <w:tcW w:w="5712" w:type="dxa"/>
            <w:shd w:val="clear" w:color="auto" w:fill="FFFFFF"/>
            <w:vAlign w:val="bottom"/>
          </w:tcPr>
          <w:p w14:paraId="6CB5EB84" w14:textId="77777777" w:rsidR="007B0732" w:rsidRDefault="00A66B39">
            <w:pPr>
              <w:pStyle w:val="Bodytext20"/>
              <w:framePr w:w="9686" w:wrap="notBeside" w:vAnchor="text" w:hAnchor="text" w:xAlign="center" w:y="1"/>
              <w:shd w:val="clear" w:color="auto" w:fill="auto"/>
              <w:spacing w:before="0" w:after="0"/>
              <w:ind w:firstLine="0"/>
              <w:rPr>
                <w:del w:id="2161" w:author="Avi Staiman" w:date="2017-07-18T09:41:00Z"/>
                <w:rtl/>
              </w:rPr>
            </w:pPr>
            <w:del w:id="2162" w:author="Avi Staiman" w:date="2017-07-18T09:41:00Z">
              <w:r>
                <w:rPr>
                  <w:rtl/>
                </w:rPr>
                <w:delText>ירידה(עליה) בהכנסות לקבל</w:delText>
              </w:r>
            </w:del>
          </w:p>
        </w:tc>
      </w:tr>
      <w:tr w:rsidR="007B0732" w14:paraId="2B864075" w14:textId="77777777">
        <w:tblPrEx>
          <w:tblCellMar>
            <w:top w:w="0" w:type="dxa"/>
            <w:bottom w:w="0" w:type="dxa"/>
          </w:tblCellMar>
        </w:tblPrEx>
        <w:trPr>
          <w:trHeight w:hRule="exact" w:val="427"/>
          <w:jc w:val="center"/>
          <w:del w:id="2163" w:author="Avi Staiman" w:date="2017-07-18T09:41:00Z"/>
        </w:trPr>
        <w:tc>
          <w:tcPr>
            <w:tcW w:w="1560" w:type="dxa"/>
            <w:tcBorders>
              <w:top w:val="single" w:sz="4" w:space="0" w:color="auto"/>
            </w:tcBorders>
            <w:shd w:val="clear" w:color="auto" w:fill="FFFFFF"/>
          </w:tcPr>
          <w:p w14:paraId="4DD58B2F"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2164" w:author="Avi Staiman" w:date="2017-07-18T09:41:00Z"/>
                <w:rtl/>
              </w:rPr>
            </w:pPr>
            <w:del w:id="2165" w:author="Avi Staiman" w:date="2017-07-18T09:41:00Z">
              <w:r>
                <w:delText>753</w:delText>
              </w:r>
            </w:del>
          </w:p>
        </w:tc>
        <w:tc>
          <w:tcPr>
            <w:tcW w:w="2414" w:type="dxa"/>
            <w:tcBorders>
              <w:top w:val="single" w:sz="4" w:space="0" w:color="auto"/>
            </w:tcBorders>
            <w:shd w:val="clear" w:color="auto" w:fill="FFFFFF"/>
          </w:tcPr>
          <w:p w14:paraId="14495DD9"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66" w:author="Avi Staiman" w:date="2017-07-18T09:41:00Z"/>
                <w:rtl/>
              </w:rPr>
            </w:pPr>
            <w:del w:id="2167" w:author="Avi Staiman" w:date="2017-07-18T09:41:00Z">
              <w:r>
                <w:delText>791</w:delText>
              </w:r>
            </w:del>
          </w:p>
        </w:tc>
        <w:tc>
          <w:tcPr>
            <w:tcW w:w="5712" w:type="dxa"/>
            <w:shd w:val="clear" w:color="auto" w:fill="FFFFFF"/>
          </w:tcPr>
          <w:p w14:paraId="5DA20427" w14:textId="77777777" w:rsidR="007B0732" w:rsidRDefault="007B0732">
            <w:pPr>
              <w:framePr w:w="9686" w:wrap="notBeside" w:vAnchor="text" w:hAnchor="text" w:xAlign="center" w:y="1"/>
              <w:rPr>
                <w:del w:id="2168" w:author="Avi Staiman" w:date="2017-07-18T09:41:00Z"/>
                <w:sz w:val="10"/>
                <w:szCs w:val="10"/>
                <w:rtl/>
              </w:rPr>
            </w:pPr>
          </w:p>
        </w:tc>
      </w:tr>
      <w:tr w:rsidR="007B0732" w14:paraId="372D1D97" w14:textId="77777777">
        <w:tblPrEx>
          <w:tblCellMar>
            <w:top w:w="0" w:type="dxa"/>
            <w:bottom w:w="0" w:type="dxa"/>
          </w:tblCellMar>
        </w:tblPrEx>
        <w:trPr>
          <w:trHeight w:hRule="exact" w:val="499"/>
          <w:jc w:val="center"/>
          <w:del w:id="2169" w:author="Avi Staiman" w:date="2017-07-18T09:41:00Z"/>
        </w:trPr>
        <w:tc>
          <w:tcPr>
            <w:tcW w:w="1560" w:type="dxa"/>
            <w:tcBorders>
              <w:bottom w:val="single" w:sz="4" w:space="0" w:color="auto"/>
            </w:tcBorders>
            <w:shd w:val="clear" w:color="auto" w:fill="FFFFFF"/>
            <w:vAlign w:val="bottom"/>
          </w:tcPr>
          <w:p w14:paraId="58639EBF" w14:textId="77777777" w:rsidR="007B0732" w:rsidRDefault="00A66B39">
            <w:pPr>
              <w:pStyle w:val="Bodytext20"/>
              <w:framePr w:w="9686" w:wrap="notBeside" w:vAnchor="text" w:hAnchor="text" w:xAlign="center" w:y="1"/>
              <w:shd w:val="clear" w:color="auto" w:fill="auto"/>
              <w:bidi w:val="0"/>
              <w:spacing w:before="0" w:after="0"/>
              <w:ind w:right="280" w:firstLine="0"/>
              <w:jc w:val="right"/>
              <w:rPr>
                <w:del w:id="2170" w:author="Avi Staiman" w:date="2017-07-18T09:41:00Z"/>
                <w:rtl/>
              </w:rPr>
            </w:pPr>
            <w:del w:id="2171" w:author="Avi Staiman" w:date="2017-07-18T09:41:00Z">
              <w:r>
                <w:delText>148</w:delText>
              </w:r>
            </w:del>
          </w:p>
        </w:tc>
        <w:tc>
          <w:tcPr>
            <w:tcW w:w="2414" w:type="dxa"/>
            <w:tcBorders>
              <w:bottom w:val="single" w:sz="4" w:space="0" w:color="auto"/>
            </w:tcBorders>
            <w:shd w:val="clear" w:color="auto" w:fill="FFFFFF"/>
            <w:vAlign w:val="bottom"/>
          </w:tcPr>
          <w:p w14:paraId="00CDE1DA" w14:textId="77777777" w:rsidR="007B0732" w:rsidRDefault="00A66B39">
            <w:pPr>
              <w:pStyle w:val="Bodytext20"/>
              <w:framePr w:w="9686" w:wrap="notBeside" w:vAnchor="text" w:hAnchor="text" w:xAlign="center" w:y="1"/>
              <w:shd w:val="clear" w:color="auto" w:fill="auto"/>
              <w:bidi w:val="0"/>
              <w:spacing w:before="0" w:after="0"/>
              <w:ind w:right="1160" w:firstLine="0"/>
              <w:jc w:val="right"/>
              <w:rPr>
                <w:del w:id="2172" w:author="Avi Staiman" w:date="2017-07-18T09:41:00Z"/>
                <w:rtl/>
              </w:rPr>
            </w:pPr>
            <w:del w:id="2173" w:author="Avi Staiman" w:date="2017-07-18T09:41:00Z">
              <w:r>
                <w:delText>(771)</w:delText>
              </w:r>
            </w:del>
          </w:p>
        </w:tc>
        <w:tc>
          <w:tcPr>
            <w:tcW w:w="5712" w:type="dxa"/>
            <w:shd w:val="clear" w:color="auto" w:fill="FFFFFF"/>
          </w:tcPr>
          <w:p w14:paraId="755E2136" w14:textId="77777777" w:rsidR="007B0732" w:rsidRDefault="007B0732">
            <w:pPr>
              <w:framePr w:w="9686" w:wrap="notBeside" w:vAnchor="text" w:hAnchor="text" w:xAlign="center" w:y="1"/>
              <w:rPr>
                <w:del w:id="2174" w:author="Avi Staiman" w:date="2017-07-18T09:41:00Z"/>
                <w:sz w:val="10"/>
                <w:szCs w:val="10"/>
                <w:rtl/>
              </w:rPr>
            </w:pPr>
          </w:p>
        </w:tc>
      </w:tr>
    </w:tbl>
    <w:p w14:paraId="1E4519CE" w14:textId="77777777" w:rsidR="006427F7" w:rsidRDefault="00A66B39">
      <w:pPr>
        <w:pStyle w:val="Tablecaption0"/>
        <w:framePr w:w="9698" w:wrap="notBeside" w:vAnchor="text" w:hAnchor="text" w:xAlign="center" w:y="1"/>
        <w:shd w:val="clear" w:color="auto" w:fill="auto"/>
        <w:spacing w:line="252" w:lineRule="exact"/>
        <w:jc w:val="center"/>
        <w:rPr>
          <w:moveTo w:id="2175" w:author="Avi Staiman" w:date="2017-07-18T09:41:00Z"/>
          <w:rtl/>
        </w:rPr>
        <w:pPrChange w:id="2176" w:author="Avi Staiman" w:date="2017-07-18T09:41:00Z">
          <w:pPr>
            <w:pStyle w:val="Tablecaption0"/>
            <w:framePr w:w="9686" w:wrap="notBeside" w:vAnchor="text" w:hAnchor="text" w:xAlign="center" w:y="1"/>
            <w:shd w:val="clear" w:color="auto" w:fill="auto"/>
            <w:spacing w:line="254" w:lineRule="exact"/>
            <w:jc w:val="center"/>
          </w:pPr>
        </w:pPrChange>
      </w:pPr>
      <w:moveToRangeStart w:id="2177" w:author="Avi Staiman" w:date="2017-07-18T09:41:00Z" w:name="move488134212"/>
      <w:moveTo w:id="2178" w:author="Avi Staiman" w:date="2017-07-18T09:41:00Z">
        <w:r>
          <w:rPr>
            <w:rtl/>
          </w:rPr>
          <w:t>לשנה שהסתיימה ביום ו</w:t>
        </w:r>
        <w:r>
          <w:rPr>
            <w:lang w:val="en-US" w:eastAsia="en-US" w:bidi="en-US"/>
          </w:rPr>
          <w:t>3</w:t>
        </w:r>
        <w:r>
          <w:rPr>
            <w:rtl/>
          </w:rPr>
          <w:t xml:space="preserve"> בדצמבר</w:t>
        </w:r>
      </w:moveTo>
    </w:p>
    <w:tbl>
      <w:tblPr>
        <w:tblOverlap w:val="never"/>
        <w:tblW w:w="0" w:type="auto"/>
        <w:jc w:val="center"/>
        <w:tblLayout w:type="fixed"/>
        <w:tblCellMar>
          <w:left w:w="10" w:type="dxa"/>
          <w:right w:w="10" w:type="dxa"/>
        </w:tblCellMar>
        <w:tblLook w:val="04A0" w:firstRow="1" w:lastRow="0" w:firstColumn="1" w:lastColumn="0" w:noHBand="0" w:noVBand="1"/>
      </w:tblPr>
      <w:tblGrid>
        <w:gridCol w:w="1552"/>
        <w:gridCol w:w="2426"/>
        <w:gridCol w:w="5720"/>
      </w:tblGrid>
      <w:tr w:rsidR="006427F7" w14:paraId="61B21FC6" w14:textId="77777777">
        <w:tblPrEx>
          <w:tblCellMar>
            <w:top w:w="0" w:type="dxa"/>
            <w:bottom w:w="0" w:type="dxa"/>
          </w:tblCellMar>
        </w:tblPrEx>
        <w:trPr>
          <w:trHeight w:hRule="exact" w:val="306"/>
          <w:jc w:val="center"/>
          <w:ins w:id="2179" w:author="Avi Staiman" w:date="2017-07-18T09:41:00Z"/>
        </w:trPr>
        <w:tc>
          <w:tcPr>
            <w:tcW w:w="1552" w:type="dxa"/>
            <w:tcBorders>
              <w:top w:val="single" w:sz="4" w:space="0" w:color="auto"/>
            </w:tcBorders>
            <w:shd w:val="clear" w:color="auto" w:fill="FFFFFF"/>
            <w:vAlign w:val="bottom"/>
          </w:tcPr>
          <w:moveToRangeEnd w:id="2177"/>
          <w:p w14:paraId="5BFBAD14" w14:textId="77777777" w:rsidR="006427F7" w:rsidRDefault="00A66B39">
            <w:pPr>
              <w:pStyle w:val="Bodytext20"/>
              <w:framePr w:w="9698" w:wrap="notBeside" w:vAnchor="text" w:hAnchor="text" w:xAlign="center" w:y="1"/>
              <w:shd w:val="clear" w:color="auto" w:fill="auto"/>
              <w:bidi w:val="0"/>
              <w:spacing w:before="0" w:after="0"/>
              <w:ind w:firstLine="0"/>
              <w:jc w:val="center"/>
              <w:rPr>
                <w:ins w:id="2180" w:author="Avi Staiman" w:date="2017-07-18T09:41:00Z"/>
                <w:rtl/>
              </w:rPr>
            </w:pPr>
            <w:ins w:id="2181" w:author="Avi Staiman" w:date="2017-07-18T09:41:00Z">
              <w:r>
                <w:rPr>
                  <w:rStyle w:val="Bodytext22"/>
                  <w:lang w:val="en-US" w:eastAsia="en-US" w:bidi="en-US"/>
                </w:rPr>
                <w:t>2015</w:t>
              </w:r>
            </w:ins>
          </w:p>
        </w:tc>
        <w:tc>
          <w:tcPr>
            <w:tcW w:w="2426" w:type="dxa"/>
            <w:tcBorders>
              <w:top w:val="single" w:sz="4" w:space="0" w:color="auto"/>
            </w:tcBorders>
            <w:shd w:val="clear" w:color="auto" w:fill="FFFFFF"/>
            <w:vAlign w:val="bottom"/>
          </w:tcPr>
          <w:p w14:paraId="612BCFC6" w14:textId="77777777" w:rsidR="006427F7" w:rsidRDefault="00A66B39">
            <w:pPr>
              <w:pStyle w:val="Bodytext20"/>
              <w:framePr w:w="9698" w:wrap="notBeside" w:vAnchor="text" w:hAnchor="text" w:xAlign="center" w:y="1"/>
              <w:shd w:val="clear" w:color="auto" w:fill="auto"/>
              <w:bidi w:val="0"/>
              <w:spacing w:before="0" w:after="0"/>
              <w:ind w:left="460" w:firstLine="0"/>
              <w:rPr>
                <w:ins w:id="2182" w:author="Avi Staiman" w:date="2017-07-18T09:41:00Z"/>
                <w:rtl/>
              </w:rPr>
            </w:pPr>
            <w:ins w:id="2183" w:author="Avi Staiman" w:date="2017-07-18T09:41:00Z">
              <w:r>
                <w:rPr>
                  <w:rStyle w:val="Bodytext22"/>
                  <w:lang w:val="en-US" w:eastAsia="en-US" w:bidi="en-US"/>
                </w:rPr>
                <w:t>2016</w:t>
              </w:r>
            </w:ins>
          </w:p>
        </w:tc>
        <w:tc>
          <w:tcPr>
            <w:tcW w:w="5720" w:type="dxa"/>
            <w:shd w:val="clear" w:color="auto" w:fill="FFFFFF"/>
          </w:tcPr>
          <w:p w14:paraId="68CED444" w14:textId="77777777" w:rsidR="006427F7" w:rsidRDefault="006427F7">
            <w:pPr>
              <w:framePr w:w="9698" w:wrap="notBeside" w:vAnchor="text" w:hAnchor="text" w:xAlign="center" w:y="1"/>
              <w:rPr>
                <w:ins w:id="2184" w:author="Avi Staiman" w:date="2017-07-18T09:41:00Z"/>
                <w:sz w:val="10"/>
                <w:szCs w:val="10"/>
                <w:rtl/>
              </w:rPr>
            </w:pPr>
          </w:p>
        </w:tc>
      </w:tr>
      <w:tr w:rsidR="006427F7" w14:paraId="19ED9A0D" w14:textId="77777777">
        <w:tblPrEx>
          <w:tblCellMar>
            <w:top w:w="0" w:type="dxa"/>
            <w:bottom w:w="0" w:type="dxa"/>
          </w:tblCellMar>
        </w:tblPrEx>
        <w:trPr>
          <w:trHeight w:hRule="exact" w:val="616"/>
          <w:jc w:val="center"/>
          <w:ins w:id="2185" w:author="Avi Staiman" w:date="2017-07-18T09:41:00Z"/>
        </w:trPr>
        <w:tc>
          <w:tcPr>
            <w:tcW w:w="1552" w:type="dxa"/>
            <w:tcBorders>
              <w:top w:val="single" w:sz="4" w:space="0" w:color="auto"/>
            </w:tcBorders>
            <w:shd w:val="clear" w:color="auto" w:fill="FFFFFF"/>
          </w:tcPr>
          <w:p w14:paraId="0979DE6D" w14:textId="77777777" w:rsidR="006427F7" w:rsidRDefault="00A66B39">
            <w:pPr>
              <w:pStyle w:val="Bodytext20"/>
              <w:framePr w:w="9698" w:wrap="notBeside" w:vAnchor="text" w:hAnchor="text" w:xAlign="center" w:y="1"/>
              <w:shd w:val="clear" w:color="auto" w:fill="auto"/>
              <w:spacing w:before="0" w:after="0"/>
              <w:ind w:right="240" w:firstLine="0"/>
              <w:jc w:val="right"/>
              <w:rPr>
                <w:ins w:id="2186" w:author="Avi Staiman" w:date="2017-07-18T09:41:00Z"/>
                <w:rtl/>
              </w:rPr>
            </w:pPr>
            <w:ins w:id="2187" w:author="Avi Staiman" w:date="2017-07-18T09:41:00Z">
              <w:r>
                <w:rPr>
                  <w:rStyle w:val="Bodytext22"/>
                  <w:rtl/>
                </w:rPr>
                <w:t>אלפי ש״ח</w:t>
              </w:r>
            </w:ins>
          </w:p>
        </w:tc>
        <w:tc>
          <w:tcPr>
            <w:tcW w:w="2426" w:type="dxa"/>
            <w:tcBorders>
              <w:top w:val="single" w:sz="4" w:space="0" w:color="auto"/>
            </w:tcBorders>
            <w:shd w:val="clear" w:color="auto" w:fill="FFFFFF"/>
          </w:tcPr>
          <w:p w14:paraId="2356B9DD" w14:textId="77777777" w:rsidR="006427F7" w:rsidRDefault="00A66B39">
            <w:pPr>
              <w:pStyle w:val="Bodytext20"/>
              <w:framePr w:w="9698" w:wrap="notBeside" w:vAnchor="text" w:hAnchor="text" w:xAlign="center" w:y="1"/>
              <w:shd w:val="clear" w:color="auto" w:fill="auto"/>
              <w:spacing w:before="0" w:after="0"/>
              <w:ind w:right="200" w:firstLine="0"/>
              <w:jc w:val="right"/>
              <w:rPr>
                <w:ins w:id="2188" w:author="Avi Staiman" w:date="2017-07-18T09:41:00Z"/>
                <w:rtl/>
              </w:rPr>
            </w:pPr>
            <w:ins w:id="2189" w:author="Avi Staiman" w:date="2017-07-18T09:41:00Z">
              <w:r>
                <w:rPr>
                  <w:rStyle w:val="Bodytext22"/>
                  <w:rtl/>
                </w:rPr>
                <w:t>אלפי ש״ח</w:t>
              </w:r>
            </w:ins>
          </w:p>
        </w:tc>
        <w:tc>
          <w:tcPr>
            <w:tcW w:w="5720" w:type="dxa"/>
            <w:shd w:val="clear" w:color="auto" w:fill="FFFFFF"/>
            <w:vAlign w:val="bottom"/>
          </w:tcPr>
          <w:p w14:paraId="51252AF3" w14:textId="77777777" w:rsidR="006427F7" w:rsidRDefault="00A66B39">
            <w:pPr>
              <w:pStyle w:val="Bodytext20"/>
              <w:framePr w:w="9698" w:wrap="notBeside" w:vAnchor="text" w:hAnchor="text" w:xAlign="center" w:y="1"/>
              <w:shd w:val="clear" w:color="auto" w:fill="auto"/>
              <w:spacing w:before="0" w:after="0"/>
              <w:ind w:firstLine="0"/>
              <w:rPr>
                <w:ins w:id="2190" w:author="Avi Staiman" w:date="2017-07-18T09:41:00Z"/>
                <w:rtl/>
              </w:rPr>
            </w:pPr>
            <w:ins w:id="2191" w:author="Avi Staiman" w:date="2017-07-18T09:41:00Z">
              <w:r>
                <w:rPr>
                  <w:rStyle w:val="Bodytext22"/>
                  <w:rtl/>
                </w:rPr>
                <w:t xml:space="preserve">הכנסות שאינו כרוכות בתזרימי </w:t>
              </w:r>
              <w:r>
                <w:rPr>
                  <w:rStyle w:val="Bodytext22"/>
                  <w:rtl/>
                </w:rPr>
                <w:t>מזומנים</w:t>
              </w:r>
            </w:ins>
          </w:p>
        </w:tc>
      </w:tr>
      <w:tr w:rsidR="006427F7" w14:paraId="6214A757" w14:textId="77777777">
        <w:tblPrEx>
          <w:tblCellMar>
            <w:top w:w="0" w:type="dxa"/>
            <w:bottom w:w="0" w:type="dxa"/>
          </w:tblCellMar>
        </w:tblPrEx>
        <w:trPr>
          <w:trHeight w:hRule="exact" w:val="277"/>
          <w:jc w:val="center"/>
          <w:ins w:id="2192" w:author="Avi Staiman" w:date="2017-07-18T09:41:00Z"/>
        </w:trPr>
        <w:tc>
          <w:tcPr>
            <w:tcW w:w="1552" w:type="dxa"/>
            <w:shd w:val="clear" w:color="auto" w:fill="FFFFFF"/>
            <w:vAlign w:val="bottom"/>
          </w:tcPr>
          <w:p w14:paraId="4B3B9C2B"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193" w:author="Avi Staiman" w:date="2017-07-18T09:41:00Z"/>
                <w:rtl/>
              </w:rPr>
            </w:pPr>
            <w:ins w:id="2194" w:author="Avi Staiman" w:date="2017-07-18T09:41:00Z">
              <w:r>
                <w:rPr>
                  <w:rStyle w:val="Bodytext22"/>
                  <w:lang w:val="en-US" w:eastAsia="en-US" w:bidi="en-US"/>
                </w:rPr>
                <w:t>1,156</w:t>
              </w:r>
            </w:ins>
          </w:p>
        </w:tc>
        <w:tc>
          <w:tcPr>
            <w:tcW w:w="2426" w:type="dxa"/>
            <w:shd w:val="clear" w:color="auto" w:fill="FFFFFF"/>
            <w:vAlign w:val="bottom"/>
          </w:tcPr>
          <w:p w14:paraId="48E30758"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195" w:author="Avi Staiman" w:date="2017-07-18T09:41:00Z"/>
                <w:rtl/>
              </w:rPr>
            </w:pPr>
            <w:ins w:id="2196" w:author="Avi Staiman" w:date="2017-07-18T09:41:00Z">
              <w:r>
                <w:rPr>
                  <w:rStyle w:val="Bodytext22"/>
                  <w:lang w:val="en-US" w:eastAsia="en-US" w:bidi="en-US"/>
                </w:rPr>
                <w:t>1,160</w:t>
              </w:r>
            </w:ins>
          </w:p>
        </w:tc>
        <w:tc>
          <w:tcPr>
            <w:tcW w:w="5720" w:type="dxa"/>
            <w:tcBorders>
              <w:top w:val="single" w:sz="4" w:space="0" w:color="auto"/>
            </w:tcBorders>
            <w:shd w:val="clear" w:color="auto" w:fill="FFFFFF"/>
            <w:vAlign w:val="bottom"/>
          </w:tcPr>
          <w:p w14:paraId="489DA01F" w14:textId="77777777" w:rsidR="006427F7" w:rsidRDefault="00A66B39">
            <w:pPr>
              <w:pStyle w:val="Bodytext20"/>
              <w:framePr w:w="9698" w:wrap="notBeside" w:vAnchor="text" w:hAnchor="text" w:xAlign="center" w:y="1"/>
              <w:shd w:val="clear" w:color="auto" w:fill="auto"/>
              <w:spacing w:before="0" w:after="0"/>
              <w:ind w:firstLine="0"/>
              <w:rPr>
                <w:ins w:id="2197" w:author="Avi Staiman" w:date="2017-07-18T09:41:00Z"/>
                <w:rtl/>
              </w:rPr>
            </w:pPr>
            <w:ins w:id="2198" w:author="Avi Staiman" w:date="2017-07-18T09:41:00Z">
              <w:r>
                <w:rPr>
                  <w:rStyle w:val="Bodytext22"/>
                  <w:rtl/>
                </w:rPr>
                <w:t>פחת</w:t>
              </w:r>
            </w:ins>
          </w:p>
        </w:tc>
      </w:tr>
      <w:tr w:rsidR="006427F7" w14:paraId="388A3384" w14:textId="77777777">
        <w:tblPrEx>
          <w:tblCellMar>
            <w:top w:w="0" w:type="dxa"/>
            <w:bottom w:w="0" w:type="dxa"/>
          </w:tblCellMar>
        </w:tblPrEx>
        <w:trPr>
          <w:trHeight w:hRule="exact" w:val="313"/>
          <w:jc w:val="center"/>
          <w:ins w:id="2199" w:author="Avi Staiman" w:date="2017-07-18T09:41:00Z"/>
        </w:trPr>
        <w:tc>
          <w:tcPr>
            <w:tcW w:w="1552" w:type="dxa"/>
            <w:shd w:val="clear" w:color="auto" w:fill="FFFFFF"/>
            <w:vAlign w:val="bottom"/>
          </w:tcPr>
          <w:p w14:paraId="4D64ABE4"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00" w:author="Avi Staiman" w:date="2017-07-18T09:41:00Z"/>
                <w:rtl/>
              </w:rPr>
            </w:pPr>
            <w:ins w:id="2201" w:author="Avi Staiman" w:date="2017-07-18T09:41:00Z">
              <w:r>
                <w:rPr>
                  <w:rStyle w:val="Bodytext22"/>
                  <w:lang w:val="en-US" w:eastAsia="en-US" w:bidi="en-US"/>
                </w:rPr>
                <w:t>67</w:t>
              </w:r>
            </w:ins>
          </w:p>
        </w:tc>
        <w:tc>
          <w:tcPr>
            <w:tcW w:w="2426" w:type="dxa"/>
            <w:shd w:val="clear" w:color="auto" w:fill="FFFFFF"/>
            <w:vAlign w:val="bottom"/>
          </w:tcPr>
          <w:p w14:paraId="2A232A43"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02" w:author="Avi Staiman" w:date="2017-07-18T09:41:00Z"/>
                <w:rtl/>
              </w:rPr>
            </w:pPr>
            <w:ins w:id="2203" w:author="Avi Staiman" w:date="2017-07-18T09:41:00Z">
              <w:r>
                <w:rPr>
                  <w:rStyle w:val="Bodytext22"/>
                  <w:lang w:val="en-US" w:eastAsia="en-US" w:bidi="en-US"/>
                </w:rPr>
                <w:t>40</w:t>
              </w:r>
            </w:ins>
          </w:p>
        </w:tc>
        <w:tc>
          <w:tcPr>
            <w:tcW w:w="5720" w:type="dxa"/>
            <w:shd w:val="clear" w:color="auto" w:fill="FFFFFF"/>
            <w:vAlign w:val="bottom"/>
          </w:tcPr>
          <w:p w14:paraId="22191D6A" w14:textId="77777777" w:rsidR="006427F7" w:rsidRDefault="00A66B39">
            <w:pPr>
              <w:pStyle w:val="Bodytext20"/>
              <w:framePr w:w="9698" w:wrap="notBeside" w:vAnchor="text" w:hAnchor="text" w:xAlign="center" w:y="1"/>
              <w:shd w:val="clear" w:color="auto" w:fill="auto"/>
              <w:spacing w:before="0" w:after="0"/>
              <w:ind w:firstLine="0"/>
              <w:rPr>
                <w:ins w:id="2204" w:author="Avi Staiman" w:date="2017-07-18T09:41:00Z"/>
                <w:rtl/>
              </w:rPr>
            </w:pPr>
            <w:ins w:id="2205" w:author="Avi Staiman" w:date="2017-07-18T09:41:00Z">
              <w:r>
                <w:rPr>
                  <w:rStyle w:val="Bodytext22"/>
                  <w:rtl/>
                </w:rPr>
                <w:t>עליה בעתודה לפיצויים</w:t>
              </w:r>
            </w:ins>
          </w:p>
        </w:tc>
      </w:tr>
      <w:tr w:rsidR="006427F7" w14:paraId="71358189" w14:textId="77777777">
        <w:tblPrEx>
          <w:tblCellMar>
            <w:top w:w="0" w:type="dxa"/>
            <w:bottom w:w="0" w:type="dxa"/>
          </w:tblCellMar>
        </w:tblPrEx>
        <w:trPr>
          <w:trHeight w:hRule="exact" w:val="295"/>
          <w:jc w:val="center"/>
          <w:ins w:id="2206" w:author="Avi Staiman" w:date="2017-07-18T09:41:00Z"/>
        </w:trPr>
        <w:tc>
          <w:tcPr>
            <w:tcW w:w="1552" w:type="dxa"/>
            <w:shd w:val="clear" w:color="auto" w:fill="FFFFFF"/>
            <w:vAlign w:val="bottom"/>
          </w:tcPr>
          <w:p w14:paraId="28E717C9"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07" w:author="Avi Staiman" w:date="2017-07-18T09:41:00Z"/>
                <w:rtl/>
              </w:rPr>
            </w:pPr>
            <w:ins w:id="2208" w:author="Avi Staiman" w:date="2017-07-18T09:41:00Z">
              <w:r>
                <w:rPr>
                  <w:rStyle w:val="Bodytext22"/>
                  <w:lang w:val="en-US" w:eastAsia="en-US" w:bidi="en-US"/>
                </w:rPr>
                <w:t>(125)</w:t>
              </w:r>
            </w:ins>
          </w:p>
        </w:tc>
        <w:tc>
          <w:tcPr>
            <w:tcW w:w="2426" w:type="dxa"/>
            <w:shd w:val="clear" w:color="auto" w:fill="FFFFFF"/>
            <w:vAlign w:val="bottom"/>
          </w:tcPr>
          <w:p w14:paraId="448842C6"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09" w:author="Avi Staiman" w:date="2017-07-18T09:41:00Z"/>
                <w:rtl/>
              </w:rPr>
            </w:pPr>
            <w:ins w:id="2210" w:author="Avi Staiman" w:date="2017-07-18T09:41:00Z">
              <w:r>
                <w:rPr>
                  <w:rStyle w:val="Bodytext22"/>
                  <w:lang w:val="en-US" w:eastAsia="en-US" w:bidi="en-US"/>
                </w:rPr>
                <w:t>(29)</w:t>
              </w:r>
            </w:ins>
          </w:p>
        </w:tc>
        <w:tc>
          <w:tcPr>
            <w:tcW w:w="5720" w:type="dxa"/>
            <w:shd w:val="clear" w:color="auto" w:fill="FFFFFF"/>
            <w:vAlign w:val="bottom"/>
          </w:tcPr>
          <w:p w14:paraId="3A768E15" w14:textId="77777777" w:rsidR="006427F7" w:rsidRDefault="00A66B39">
            <w:pPr>
              <w:pStyle w:val="Bodytext20"/>
              <w:framePr w:w="9698" w:wrap="notBeside" w:vAnchor="text" w:hAnchor="text" w:xAlign="center" w:y="1"/>
              <w:shd w:val="clear" w:color="auto" w:fill="auto"/>
              <w:spacing w:before="0" w:after="0"/>
              <w:ind w:firstLine="0"/>
              <w:rPr>
                <w:ins w:id="2211" w:author="Avi Staiman" w:date="2017-07-18T09:41:00Z"/>
                <w:rtl/>
              </w:rPr>
            </w:pPr>
            <w:ins w:id="2212" w:author="Avi Staiman" w:date="2017-07-18T09:41:00Z">
              <w:r>
                <w:rPr>
                  <w:rStyle w:val="Bodytext22"/>
                  <w:rtl/>
                </w:rPr>
                <w:t>רווח הון ממכירת רכוש קבוע</w:t>
              </w:r>
            </w:ins>
          </w:p>
        </w:tc>
      </w:tr>
      <w:tr w:rsidR="006427F7" w14:paraId="6416D583" w14:textId="77777777">
        <w:tblPrEx>
          <w:tblCellMar>
            <w:top w:w="0" w:type="dxa"/>
            <w:bottom w:w="0" w:type="dxa"/>
          </w:tblCellMar>
        </w:tblPrEx>
        <w:trPr>
          <w:trHeight w:hRule="exact" w:val="288"/>
          <w:jc w:val="center"/>
          <w:ins w:id="2213" w:author="Avi Staiman" w:date="2017-07-18T09:41:00Z"/>
        </w:trPr>
        <w:tc>
          <w:tcPr>
            <w:tcW w:w="1552" w:type="dxa"/>
            <w:shd w:val="clear" w:color="auto" w:fill="FFFFFF"/>
            <w:vAlign w:val="bottom"/>
          </w:tcPr>
          <w:p w14:paraId="2CB750AB"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14" w:author="Avi Staiman" w:date="2017-07-18T09:41:00Z"/>
                <w:rtl/>
              </w:rPr>
            </w:pPr>
            <w:ins w:id="2215" w:author="Avi Staiman" w:date="2017-07-18T09:41:00Z">
              <w:r>
                <w:rPr>
                  <w:rStyle w:val="Bodytext22"/>
                  <w:lang w:val="en-US" w:eastAsia="en-US" w:bidi="en-US"/>
                </w:rPr>
                <w:t>(2,660)</w:t>
              </w:r>
            </w:ins>
          </w:p>
        </w:tc>
        <w:tc>
          <w:tcPr>
            <w:tcW w:w="2426" w:type="dxa"/>
            <w:shd w:val="clear" w:color="auto" w:fill="FFFFFF"/>
            <w:vAlign w:val="bottom"/>
          </w:tcPr>
          <w:p w14:paraId="0F9E792E"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16" w:author="Avi Staiman" w:date="2017-07-18T09:41:00Z"/>
                <w:rtl/>
              </w:rPr>
            </w:pPr>
            <w:ins w:id="2217" w:author="Avi Staiman" w:date="2017-07-18T09:41:00Z">
              <w:r>
                <w:rPr>
                  <w:rStyle w:val="Bodytext22"/>
                  <w:lang w:val="en-US" w:eastAsia="en-US" w:bidi="en-US"/>
                </w:rPr>
                <w:t>(2,927)</w:t>
              </w:r>
            </w:ins>
          </w:p>
        </w:tc>
        <w:tc>
          <w:tcPr>
            <w:tcW w:w="5720" w:type="dxa"/>
            <w:shd w:val="clear" w:color="auto" w:fill="FFFFFF"/>
            <w:vAlign w:val="bottom"/>
          </w:tcPr>
          <w:p w14:paraId="4D9B9102" w14:textId="77777777" w:rsidR="006427F7" w:rsidRDefault="00A66B39">
            <w:pPr>
              <w:pStyle w:val="Bodytext20"/>
              <w:framePr w:w="9698" w:wrap="notBeside" w:vAnchor="text" w:hAnchor="text" w:xAlign="center" w:y="1"/>
              <w:shd w:val="clear" w:color="auto" w:fill="auto"/>
              <w:spacing w:before="0" w:after="0"/>
              <w:ind w:firstLine="0"/>
              <w:rPr>
                <w:ins w:id="2218" w:author="Avi Staiman" w:date="2017-07-18T09:41:00Z"/>
                <w:rtl/>
              </w:rPr>
            </w:pPr>
            <w:ins w:id="2219" w:author="Avi Staiman" w:date="2017-07-18T09:41:00Z">
              <w:r>
                <w:rPr>
                  <w:rStyle w:val="Bodytext22"/>
                  <w:rtl/>
                </w:rPr>
                <w:t>סכומים ששוחררו מנכסים נטו בעלי הגבלה זמנית</w:t>
              </w:r>
            </w:ins>
          </w:p>
        </w:tc>
      </w:tr>
      <w:tr w:rsidR="006427F7" w14:paraId="050C3EAD" w14:textId="77777777">
        <w:tblPrEx>
          <w:tblCellMar>
            <w:top w:w="0" w:type="dxa"/>
            <w:bottom w:w="0" w:type="dxa"/>
          </w:tblCellMar>
        </w:tblPrEx>
        <w:trPr>
          <w:trHeight w:hRule="exact" w:val="594"/>
          <w:jc w:val="center"/>
          <w:ins w:id="2220" w:author="Avi Staiman" w:date="2017-07-18T09:41:00Z"/>
        </w:trPr>
        <w:tc>
          <w:tcPr>
            <w:tcW w:w="1552" w:type="dxa"/>
            <w:tcBorders>
              <w:top w:val="single" w:sz="4" w:space="0" w:color="auto"/>
            </w:tcBorders>
            <w:shd w:val="clear" w:color="auto" w:fill="FFFFFF"/>
          </w:tcPr>
          <w:p w14:paraId="5B09EFFC"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21" w:author="Avi Staiman" w:date="2017-07-18T09:41:00Z"/>
                <w:rtl/>
              </w:rPr>
            </w:pPr>
            <w:ins w:id="2222" w:author="Avi Staiman" w:date="2017-07-18T09:41:00Z">
              <w:r>
                <w:rPr>
                  <w:rStyle w:val="Bodytext22"/>
                  <w:lang w:val="en-US" w:eastAsia="en-US" w:bidi="en-US"/>
                </w:rPr>
                <w:t>(1,562)</w:t>
              </w:r>
            </w:ins>
          </w:p>
        </w:tc>
        <w:tc>
          <w:tcPr>
            <w:tcW w:w="2426" w:type="dxa"/>
            <w:tcBorders>
              <w:top w:val="single" w:sz="4" w:space="0" w:color="auto"/>
            </w:tcBorders>
            <w:shd w:val="clear" w:color="auto" w:fill="FFFFFF"/>
          </w:tcPr>
          <w:p w14:paraId="274877E1"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23" w:author="Avi Staiman" w:date="2017-07-18T09:41:00Z"/>
                <w:rtl/>
              </w:rPr>
            </w:pPr>
            <w:ins w:id="2224" w:author="Avi Staiman" w:date="2017-07-18T09:41:00Z">
              <w:r>
                <w:rPr>
                  <w:rStyle w:val="Bodytext22"/>
                  <w:lang w:val="en-US" w:eastAsia="en-US" w:bidi="en-US"/>
                </w:rPr>
                <w:t>(1,756)</w:t>
              </w:r>
            </w:ins>
          </w:p>
        </w:tc>
        <w:tc>
          <w:tcPr>
            <w:tcW w:w="5720" w:type="dxa"/>
            <w:shd w:val="clear" w:color="auto" w:fill="FFFFFF"/>
            <w:vAlign w:val="bottom"/>
          </w:tcPr>
          <w:p w14:paraId="222BCAB5" w14:textId="77777777" w:rsidR="006427F7" w:rsidRDefault="00A66B39">
            <w:pPr>
              <w:pStyle w:val="Bodytext20"/>
              <w:framePr w:w="9698" w:wrap="notBeside" w:vAnchor="text" w:hAnchor="text" w:xAlign="center" w:y="1"/>
              <w:shd w:val="clear" w:color="auto" w:fill="auto"/>
              <w:spacing w:before="0" w:after="0"/>
              <w:ind w:firstLine="0"/>
              <w:rPr>
                <w:ins w:id="2225" w:author="Avi Staiman" w:date="2017-07-18T09:41:00Z"/>
                <w:rtl/>
              </w:rPr>
            </w:pPr>
            <w:ins w:id="2226" w:author="Avi Staiman" w:date="2017-07-18T09:41:00Z">
              <w:r>
                <w:rPr>
                  <w:rStyle w:val="Bodytext22"/>
                  <w:rtl/>
                </w:rPr>
                <w:t>שינויים בסעיפי רכוש והתחיבויות</w:t>
              </w:r>
            </w:ins>
          </w:p>
        </w:tc>
      </w:tr>
      <w:tr w:rsidR="006427F7" w14:paraId="38C08183" w14:textId="77777777">
        <w:tblPrEx>
          <w:tblCellMar>
            <w:top w:w="0" w:type="dxa"/>
            <w:bottom w:w="0" w:type="dxa"/>
          </w:tblCellMar>
        </w:tblPrEx>
        <w:trPr>
          <w:trHeight w:hRule="exact" w:val="295"/>
          <w:jc w:val="center"/>
          <w:ins w:id="2227" w:author="Avi Staiman" w:date="2017-07-18T09:41:00Z"/>
        </w:trPr>
        <w:tc>
          <w:tcPr>
            <w:tcW w:w="1552" w:type="dxa"/>
            <w:shd w:val="clear" w:color="auto" w:fill="FFFFFF"/>
            <w:vAlign w:val="bottom"/>
          </w:tcPr>
          <w:p w14:paraId="41CD19D0"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28" w:author="Avi Staiman" w:date="2017-07-18T09:41:00Z"/>
                <w:rtl/>
              </w:rPr>
            </w:pPr>
            <w:ins w:id="2229" w:author="Avi Staiman" w:date="2017-07-18T09:41:00Z">
              <w:r>
                <w:rPr>
                  <w:rStyle w:val="Bodytext22"/>
                  <w:lang w:val="en-US" w:eastAsia="en-US" w:bidi="en-US"/>
                </w:rPr>
                <w:t>(105)</w:t>
              </w:r>
            </w:ins>
          </w:p>
        </w:tc>
        <w:tc>
          <w:tcPr>
            <w:tcW w:w="2426" w:type="dxa"/>
            <w:shd w:val="clear" w:color="auto" w:fill="FFFFFF"/>
            <w:vAlign w:val="bottom"/>
          </w:tcPr>
          <w:p w14:paraId="7464056B"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30" w:author="Avi Staiman" w:date="2017-07-18T09:41:00Z"/>
                <w:rtl/>
              </w:rPr>
            </w:pPr>
            <w:ins w:id="2231" w:author="Avi Staiman" w:date="2017-07-18T09:41:00Z">
              <w:r>
                <w:rPr>
                  <w:rStyle w:val="Bodytext22"/>
                  <w:lang w:val="en-US" w:eastAsia="en-US" w:bidi="en-US"/>
                </w:rPr>
                <w:t>13</w:t>
              </w:r>
            </w:ins>
          </w:p>
        </w:tc>
        <w:tc>
          <w:tcPr>
            <w:tcW w:w="5720" w:type="dxa"/>
            <w:tcBorders>
              <w:top w:val="single" w:sz="4" w:space="0" w:color="auto"/>
            </w:tcBorders>
            <w:shd w:val="clear" w:color="auto" w:fill="FFFFFF"/>
            <w:vAlign w:val="bottom"/>
          </w:tcPr>
          <w:p w14:paraId="3C30D74D" w14:textId="77777777" w:rsidR="006427F7" w:rsidRDefault="00A66B39">
            <w:pPr>
              <w:pStyle w:val="Bodytext20"/>
              <w:framePr w:w="9698" w:wrap="notBeside" w:vAnchor="text" w:hAnchor="text" w:xAlign="center" w:y="1"/>
              <w:shd w:val="clear" w:color="auto" w:fill="auto"/>
              <w:spacing w:before="0" w:after="0"/>
              <w:ind w:firstLine="0"/>
              <w:rPr>
                <w:ins w:id="2232" w:author="Avi Staiman" w:date="2017-07-18T09:41:00Z"/>
                <w:rtl/>
              </w:rPr>
            </w:pPr>
            <w:ins w:id="2233" w:author="Avi Staiman" w:date="2017-07-18T09:41:00Z">
              <w:r>
                <w:rPr>
                  <w:rStyle w:val="Bodytext22"/>
                  <w:rtl/>
                </w:rPr>
                <w:t>ירידה(עליה) בהשקעות בחוזים עתידיים</w:t>
              </w:r>
            </w:ins>
          </w:p>
        </w:tc>
      </w:tr>
      <w:tr w:rsidR="006427F7" w14:paraId="191FCFCC" w14:textId="77777777">
        <w:tblPrEx>
          <w:tblCellMar>
            <w:top w:w="0" w:type="dxa"/>
            <w:bottom w:w="0" w:type="dxa"/>
          </w:tblCellMar>
        </w:tblPrEx>
        <w:trPr>
          <w:trHeight w:hRule="exact" w:val="302"/>
          <w:jc w:val="center"/>
          <w:ins w:id="2234" w:author="Avi Staiman" w:date="2017-07-18T09:41:00Z"/>
        </w:trPr>
        <w:tc>
          <w:tcPr>
            <w:tcW w:w="1552" w:type="dxa"/>
            <w:shd w:val="clear" w:color="auto" w:fill="FFFFFF"/>
            <w:vAlign w:val="bottom"/>
          </w:tcPr>
          <w:p w14:paraId="4C353E94"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35" w:author="Avi Staiman" w:date="2017-07-18T09:41:00Z"/>
                <w:rtl/>
              </w:rPr>
            </w:pPr>
            <w:ins w:id="2236" w:author="Avi Staiman" w:date="2017-07-18T09:41:00Z">
              <w:r>
                <w:rPr>
                  <w:rStyle w:val="Bodytext22"/>
                  <w:lang w:val="en-US" w:eastAsia="en-US" w:bidi="en-US"/>
                </w:rPr>
                <w:t>58</w:t>
              </w:r>
            </w:ins>
          </w:p>
        </w:tc>
        <w:tc>
          <w:tcPr>
            <w:tcW w:w="2426" w:type="dxa"/>
            <w:shd w:val="clear" w:color="auto" w:fill="FFFFFF"/>
            <w:vAlign w:val="bottom"/>
          </w:tcPr>
          <w:p w14:paraId="31AE9240"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37" w:author="Avi Staiman" w:date="2017-07-18T09:41:00Z"/>
                <w:rtl/>
              </w:rPr>
            </w:pPr>
            <w:ins w:id="2238" w:author="Avi Staiman" w:date="2017-07-18T09:41:00Z">
              <w:r>
                <w:rPr>
                  <w:rStyle w:val="Bodytext22"/>
                  <w:lang w:val="en-US" w:eastAsia="en-US" w:bidi="en-US"/>
                </w:rPr>
                <w:t>(69)</w:t>
              </w:r>
            </w:ins>
          </w:p>
        </w:tc>
        <w:tc>
          <w:tcPr>
            <w:tcW w:w="5720" w:type="dxa"/>
            <w:shd w:val="clear" w:color="auto" w:fill="FFFFFF"/>
            <w:vAlign w:val="bottom"/>
          </w:tcPr>
          <w:p w14:paraId="112D7CF7" w14:textId="77777777" w:rsidR="006427F7" w:rsidRDefault="00A66B39">
            <w:pPr>
              <w:pStyle w:val="Bodytext20"/>
              <w:framePr w:w="9698" w:wrap="notBeside" w:vAnchor="text" w:hAnchor="text" w:xAlign="center" w:y="1"/>
              <w:shd w:val="clear" w:color="auto" w:fill="auto"/>
              <w:spacing w:before="0" w:after="0"/>
              <w:ind w:firstLine="0"/>
              <w:rPr>
                <w:ins w:id="2239" w:author="Avi Staiman" w:date="2017-07-18T09:41:00Z"/>
                <w:rtl/>
              </w:rPr>
            </w:pPr>
            <w:ins w:id="2240" w:author="Avi Staiman" w:date="2017-07-18T09:41:00Z">
              <w:r>
                <w:rPr>
                  <w:rStyle w:val="Bodytext22"/>
                  <w:rtl/>
                </w:rPr>
                <w:t>ירידה(עליה) בהמחאות לגבייה</w:t>
              </w:r>
            </w:ins>
          </w:p>
        </w:tc>
      </w:tr>
      <w:tr w:rsidR="006427F7" w14:paraId="3D7D35D4" w14:textId="77777777">
        <w:tblPrEx>
          <w:tblCellMar>
            <w:top w:w="0" w:type="dxa"/>
            <w:bottom w:w="0" w:type="dxa"/>
          </w:tblCellMar>
        </w:tblPrEx>
        <w:trPr>
          <w:trHeight w:hRule="exact" w:val="288"/>
          <w:jc w:val="center"/>
          <w:ins w:id="2241" w:author="Avi Staiman" w:date="2017-07-18T09:41:00Z"/>
        </w:trPr>
        <w:tc>
          <w:tcPr>
            <w:tcW w:w="1552" w:type="dxa"/>
            <w:shd w:val="clear" w:color="auto" w:fill="FFFFFF"/>
            <w:vAlign w:val="bottom"/>
          </w:tcPr>
          <w:p w14:paraId="74738432"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42" w:author="Avi Staiman" w:date="2017-07-18T09:41:00Z"/>
                <w:rtl/>
              </w:rPr>
            </w:pPr>
            <w:ins w:id="2243" w:author="Avi Staiman" w:date="2017-07-18T09:41:00Z">
              <w:r>
                <w:rPr>
                  <w:rStyle w:val="Bodytext22"/>
                  <w:lang w:val="en-US" w:eastAsia="en-US" w:bidi="en-US"/>
                </w:rPr>
                <w:t>(244)</w:t>
              </w:r>
            </w:ins>
          </w:p>
        </w:tc>
        <w:tc>
          <w:tcPr>
            <w:tcW w:w="2426" w:type="dxa"/>
            <w:shd w:val="clear" w:color="auto" w:fill="FFFFFF"/>
            <w:vAlign w:val="bottom"/>
          </w:tcPr>
          <w:p w14:paraId="0EA3701F"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44" w:author="Avi Staiman" w:date="2017-07-18T09:41:00Z"/>
                <w:rtl/>
              </w:rPr>
            </w:pPr>
            <w:ins w:id="2245" w:author="Avi Staiman" w:date="2017-07-18T09:41:00Z">
              <w:r>
                <w:rPr>
                  <w:rStyle w:val="Bodytext22"/>
                  <w:lang w:val="en-US" w:eastAsia="en-US" w:bidi="en-US"/>
                </w:rPr>
                <w:t>77</w:t>
              </w:r>
            </w:ins>
          </w:p>
        </w:tc>
        <w:tc>
          <w:tcPr>
            <w:tcW w:w="5720" w:type="dxa"/>
            <w:shd w:val="clear" w:color="auto" w:fill="FFFFFF"/>
            <w:vAlign w:val="bottom"/>
          </w:tcPr>
          <w:p w14:paraId="2F1115C7" w14:textId="77777777" w:rsidR="006427F7" w:rsidRDefault="00A66B39">
            <w:pPr>
              <w:pStyle w:val="Bodytext20"/>
              <w:framePr w:w="9698" w:wrap="notBeside" w:vAnchor="text" w:hAnchor="text" w:xAlign="center" w:y="1"/>
              <w:shd w:val="clear" w:color="auto" w:fill="auto"/>
              <w:spacing w:before="0" w:after="0"/>
              <w:ind w:firstLine="0"/>
              <w:rPr>
                <w:ins w:id="2246" w:author="Avi Staiman" w:date="2017-07-18T09:41:00Z"/>
                <w:rtl/>
              </w:rPr>
            </w:pPr>
            <w:ins w:id="2247" w:author="Avi Staiman" w:date="2017-07-18T09:41:00Z">
              <w:r>
                <w:rPr>
                  <w:rStyle w:val="Bodytext22"/>
                  <w:rtl/>
                </w:rPr>
                <w:t>ירידה(עליה) בחייבים וביתרות חובה</w:t>
              </w:r>
            </w:ins>
          </w:p>
        </w:tc>
      </w:tr>
      <w:tr w:rsidR="006427F7" w14:paraId="158351B3" w14:textId="77777777">
        <w:tblPrEx>
          <w:tblCellMar>
            <w:top w:w="0" w:type="dxa"/>
            <w:bottom w:w="0" w:type="dxa"/>
          </w:tblCellMar>
        </w:tblPrEx>
        <w:trPr>
          <w:trHeight w:hRule="exact" w:val="306"/>
          <w:jc w:val="center"/>
          <w:ins w:id="2248" w:author="Avi Staiman" w:date="2017-07-18T09:41:00Z"/>
        </w:trPr>
        <w:tc>
          <w:tcPr>
            <w:tcW w:w="1552" w:type="dxa"/>
            <w:shd w:val="clear" w:color="auto" w:fill="FFFFFF"/>
          </w:tcPr>
          <w:p w14:paraId="0786EB3F" w14:textId="77777777" w:rsidR="006427F7" w:rsidRDefault="00A66B39">
            <w:pPr>
              <w:pStyle w:val="Bodytext20"/>
              <w:framePr w:w="9698" w:wrap="notBeside" w:vAnchor="text" w:hAnchor="text" w:xAlign="center" w:y="1"/>
              <w:shd w:val="clear" w:color="auto" w:fill="auto"/>
              <w:bidi w:val="0"/>
              <w:spacing w:before="0" w:after="0" w:line="156" w:lineRule="exact"/>
              <w:ind w:right="260" w:firstLine="0"/>
              <w:jc w:val="right"/>
              <w:rPr>
                <w:ins w:id="2249" w:author="Avi Staiman" w:date="2017-07-18T09:41:00Z"/>
                <w:rtl/>
              </w:rPr>
            </w:pPr>
            <w:ins w:id="2250" w:author="Avi Staiman" w:date="2017-07-18T09:41:00Z">
              <w:r>
                <w:rPr>
                  <w:rStyle w:val="Bodytext295pt"/>
                </w:rPr>
                <w:t>-</w:t>
              </w:r>
            </w:ins>
          </w:p>
        </w:tc>
        <w:tc>
          <w:tcPr>
            <w:tcW w:w="2426" w:type="dxa"/>
            <w:shd w:val="clear" w:color="auto" w:fill="FFFFFF"/>
            <w:vAlign w:val="bottom"/>
          </w:tcPr>
          <w:p w14:paraId="5DFB9292"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51" w:author="Avi Staiman" w:date="2017-07-18T09:41:00Z"/>
                <w:rtl/>
              </w:rPr>
            </w:pPr>
            <w:ins w:id="2252" w:author="Avi Staiman" w:date="2017-07-18T09:41:00Z">
              <w:r>
                <w:rPr>
                  <w:rStyle w:val="Bodytext22"/>
                  <w:lang w:val="en-US" w:eastAsia="en-US" w:bidi="en-US"/>
                </w:rPr>
                <w:t>(330)</w:t>
              </w:r>
            </w:ins>
          </w:p>
        </w:tc>
        <w:tc>
          <w:tcPr>
            <w:tcW w:w="5720" w:type="dxa"/>
            <w:shd w:val="clear" w:color="auto" w:fill="FFFFFF"/>
            <w:vAlign w:val="bottom"/>
          </w:tcPr>
          <w:p w14:paraId="1732DE35" w14:textId="77777777" w:rsidR="006427F7" w:rsidRDefault="00A66B39">
            <w:pPr>
              <w:pStyle w:val="Bodytext20"/>
              <w:framePr w:w="9698" w:wrap="notBeside" w:vAnchor="text" w:hAnchor="text" w:xAlign="center" w:y="1"/>
              <w:shd w:val="clear" w:color="auto" w:fill="auto"/>
              <w:spacing w:before="0" w:after="0"/>
              <w:ind w:firstLine="0"/>
              <w:rPr>
                <w:ins w:id="2253" w:author="Avi Staiman" w:date="2017-07-18T09:41:00Z"/>
                <w:rtl/>
              </w:rPr>
            </w:pPr>
            <w:ins w:id="2254" w:author="Avi Staiman" w:date="2017-07-18T09:41:00Z">
              <w:r>
                <w:rPr>
                  <w:rStyle w:val="Bodytext22"/>
                  <w:rtl/>
                </w:rPr>
                <w:t>עליה ביתרות צד קשור</w:t>
              </w:r>
            </w:ins>
          </w:p>
        </w:tc>
      </w:tr>
      <w:tr w:rsidR="006427F7" w14:paraId="28E3CBAF" w14:textId="77777777">
        <w:tblPrEx>
          <w:tblCellMar>
            <w:top w:w="0" w:type="dxa"/>
            <w:bottom w:w="0" w:type="dxa"/>
          </w:tblCellMar>
        </w:tblPrEx>
        <w:trPr>
          <w:trHeight w:hRule="exact" w:val="302"/>
          <w:jc w:val="center"/>
          <w:ins w:id="2255" w:author="Avi Staiman" w:date="2017-07-18T09:41:00Z"/>
        </w:trPr>
        <w:tc>
          <w:tcPr>
            <w:tcW w:w="1552" w:type="dxa"/>
            <w:shd w:val="clear" w:color="auto" w:fill="FFFFFF"/>
          </w:tcPr>
          <w:p w14:paraId="69E20D93"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56" w:author="Avi Staiman" w:date="2017-07-18T09:41:00Z"/>
                <w:rtl/>
              </w:rPr>
            </w:pPr>
            <w:ins w:id="2257" w:author="Avi Staiman" w:date="2017-07-18T09:41:00Z">
              <w:r>
                <w:rPr>
                  <w:rStyle w:val="Bodytext22"/>
                  <w:lang w:val="en-US" w:eastAsia="en-US" w:bidi="en-US"/>
                </w:rPr>
                <w:t>48</w:t>
              </w:r>
            </w:ins>
          </w:p>
        </w:tc>
        <w:tc>
          <w:tcPr>
            <w:tcW w:w="2426" w:type="dxa"/>
            <w:shd w:val="clear" w:color="auto" w:fill="FFFFFF"/>
          </w:tcPr>
          <w:p w14:paraId="202FC088"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58" w:author="Avi Staiman" w:date="2017-07-18T09:41:00Z"/>
                <w:rtl/>
              </w:rPr>
            </w:pPr>
            <w:ins w:id="2259" w:author="Avi Staiman" w:date="2017-07-18T09:41:00Z">
              <w:r>
                <w:rPr>
                  <w:rStyle w:val="Bodytext22"/>
                  <w:lang w:val="en-US" w:eastAsia="en-US" w:bidi="en-US"/>
                </w:rPr>
                <w:t>(960)</w:t>
              </w:r>
            </w:ins>
          </w:p>
        </w:tc>
        <w:tc>
          <w:tcPr>
            <w:tcW w:w="5720" w:type="dxa"/>
            <w:shd w:val="clear" w:color="auto" w:fill="FFFFFF"/>
          </w:tcPr>
          <w:p w14:paraId="62F9EC1C" w14:textId="77777777" w:rsidR="006427F7" w:rsidRDefault="00A66B39">
            <w:pPr>
              <w:pStyle w:val="Bodytext20"/>
              <w:framePr w:w="9698" w:wrap="notBeside" w:vAnchor="text" w:hAnchor="text" w:xAlign="center" w:y="1"/>
              <w:shd w:val="clear" w:color="auto" w:fill="auto"/>
              <w:spacing w:before="0" w:after="0"/>
              <w:ind w:firstLine="0"/>
              <w:rPr>
                <w:ins w:id="2260" w:author="Avi Staiman" w:date="2017-07-18T09:41:00Z"/>
                <w:rtl/>
              </w:rPr>
            </w:pPr>
            <w:ins w:id="2261" w:author="Avi Staiman" w:date="2017-07-18T09:41:00Z">
              <w:r>
                <w:rPr>
                  <w:rStyle w:val="Bodytext22"/>
                  <w:rtl/>
                </w:rPr>
                <w:t>עליה(ירידה) בספקים והמחאות לפירעון</w:t>
              </w:r>
            </w:ins>
          </w:p>
        </w:tc>
      </w:tr>
      <w:tr w:rsidR="006427F7" w14:paraId="366D073B" w14:textId="77777777">
        <w:tblPrEx>
          <w:tblCellMar>
            <w:top w:w="0" w:type="dxa"/>
            <w:bottom w:w="0" w:type="dxa"/>
          </w:tblCellMar>
        </w:tblPrEx>
        <w:trPr>
          <w:trHeight w:hRule="exact" w:val="277"/>
          <w:jc w:val="center"/>
          <w:ins w:id="2262" w:author="Avi Staiman" w:date="2017-07-18T09:41:00Z"/>
        </w:trPr>
        <w:tc>
          <w:tcPr>
            <w:tcW w:w="1552" w:type="dxa"/>
            <w:shd w:val="clear" w:color="auto" w:fill="FFFFFF"/>
          </w:tcPr>
          <w:p w14:paraId="4609C66D"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63" w:author="Avi Staiman" w:date="2017-07-18T09:41:00Z"/>
                <w:rtl/>
              </w:rPr>
            </w:pPr>
            <w:ins w:id="2264" w:author="Avi Staiman" w:date="2017-07-18T09:41:00Z">
              <w:r>
                <w:rPr>
                  <w:rStyle w:val="Bodytext22"/>
                  <w:lang w:val="en-US" w:eastAsia="en-US" w:bidi="en-US"/>
                </w:rPr>
                <w:t>205</w:t>
              </w:r>
            </w:ins>
          </w:p>
        </w:tc>
        <w:tc>
          <w:tcPr>
            <w:tcW w:w="2426" w:type="dxa"/>
            <w:shd w:val="clear" w:color="auto" w:fill="FFFFFF"/>
          </w:tcPr>
          <w:p w14:paraId="000E12E0"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65" w:author="Avi Staiman" w:date="2017-07-18T09:41:00Z"/>
                <w:rtl/>
              </w:rPr>
            </w:pPr>
            <w:ins w:id="2266" w:author="Avi Staiman" w:date="2017-07-18T09:41:00Z">
              <w:r>
                <w:rPr>
                  <w:rStyle w:val="Bodytext22"/>
                  <w:lang w:val="en-US" w:eastAsia="en-US" w:bidi="en-US"/>
                </w:rPr>
                <w:t>96</w:t>
              </w:r>
            </w:ins>
          </w:p>
        </w:tc>
        <w:tc>
          <w:tcPr>
            <w:tcW w:w="5720" w:type="dxa"/>
            <w:shd w:val="clear" w:color="auto" w:fill="FFFFFF"/>
          </w:tcPr>
          <w:p w14:paraId="36F6D598" w14:textId="77777777" w:rsidR="006427F7" w:rsidRDefault="00A66B39">
            <w:pPr>
              <w:pStyle w:val="Bodytext20"/>
              <w:framePr w:w="9698" w:wrap="notBeside" w:vAnchor="text" w:hAnchor="text" w:xAlign="center" w:y="1"/>
              <w:shd w:val="clear" w:color="auto" w:fill="auto"/>
              <w:spacing w:before="0" w:after="0"/>
              <w:ind w:firstLine="0"/>
              <w:rPr>
                <w:ins w:id="2267" w:author="Avi Staiman" w:date="2017-07-18T09:41:00Z"/>
                <w:rtl/>
              </w:rPr>
            </w:pPr>
            <w:ins w:id="2268" w:author="Avi Staiman" w:date="2017-07-18T09:41:00Z">
              <w:r>
                <w:rPr>
                  <w:rStyle w:val="Bodytext22"/>
                  <w:rtl/>
                </w:rPr>
                <w:t>עליה בזכאים ויתרות זכות</w:t>
              </w:r>
            </w:ins>
          </w:p>
        </w:tc>
      </w:tr>
      <w:tr w:rsidR="006427F7" w14:paraId="3E22174F" w14:textId="77777777">
        <w:tblPrEx>
          <w:tblCellMar>
            <w:top w:w="0" w:type="dxa"/>
            <w:bottom w:w="0" w:type="dxa"/>
          </w:tblCellMar>
        </w:tblPrEx>
        <w:trPr>
          <w:trHeight w:hRule="exact" w:val="295"/>
          <w:jc w:val="center"/>
          <w:ins w:id="2269" w:author="Avi Staiman" w:date="2017-07-18T09:41:00Z"/>
        </w:trPr>
        <w:tc>
          <w:tcPr>
            <w:tcW w:w="1552" w:type="dxa"/>
            <w:shd w:val="clear" w:color="auto" w:fill="FFFFFF"/>
            <w:vAlign w:val="bottom"/>
          </w:tcPr>
          <w:p w14:paraId="0FBB2FD6"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70" w:author="Avi Staiman" w:date="2017-07-18T09:41:00Z"/>
                <w:rtl/>
              </w:rPr>
            </w:pPr>
            <w:ins w:id="2271" w:author="Avi Staiman" w:date="2017-07-18T09:41:00Z">
              <w:r>
                <w:rPr>
                  <w:rStyle w:val="Bodytext22"/>
                  <w:lang w:val="en-US" w:eastAsia="en-US" w:bidi="en-US"/>
                </w:rPr>
                <w:t>829</w:t>
              </w:r>
            </w:ins>
          </w:p>
        </w:tc>
        <w:tc>
          <w:tcPr>
            <w:tcW w:w="2426" w:type="dxa"/>
            <w:shd w:val="clear" w:color="auto" w:fill="FFFFFF"/>
            <w:vAlign w:val="center"/>
          </w:tcPr>
          <w:p w14:paraId="1B26F092" w14:textId="77777777" w:rsidR="006427F7" w:rsidRDefault="00A66B39">
            <w:pPr>
              <w:pStyle w:val="Bodytext20"/>
              <w:framePr w:w="9698" w:wrap="notBeside" w:vAnchor="text" w:hAnchor="text" w:xAlign="center" w:y="1"/>
              <w:shd w:val="clear" w:color="auto" w:fill="auto"/>
              <w:bidi w:val="0"/>
              <w:spacing w:before="0" w:after="0" w:line="156" w:lineRule="exact"/>
              <w:ind w:right="1140" w:firstLine="0"/>
              <w:jc w:val="right"/>
              <w:rPr>
                <w:ins w:id="2272" w:author="Avi Staiman" w:date="2017-07-18T09:41:00Z"/>
                <w:rtl/>
              </w:rPr>
            </w:pPr>
            <w:ins w:id="2273" w:author="Avi Staiman" w:date="2017-07-18T09:41:00Z">
              <w:r>
                <w:rPr>
                  <w:rStyle w:val="Bodytext265pt"/>
                </w:rPr>
                <w:t>-</w:t>
              </w:r>
            </w:ins>
          </w:p>
        </w:tc>
        <w:tc>
          <w:tcPr>
            <w:tcW w:w="5720" w:type="dxa"/>
            <w:shd w:val="clear" w:color="auto" w:fill="FFFFFF"/>
            <w:vAlign w:val="bottom"/>
          </w:tcPr>
          <w:p w14:paraId="3FE7E3FC" w14:textId="77777777" w:rsidR="006427F7" w:rsidRDefault="00A66B39">
            <w:pPr>
              <w:pStyle w:val="Bodytext20"/>
              <w:framePr w:w="9698" w:wrap="notBeside" w:vAnchor="text" w:hAnchor="text" w:xAlign="center" w:y="1"/>
              <w:shd w:val="clear" w:color="auto" w:fill="auto"/>
              <w:spacing w:before="0" w:after="0"/>
              <w:ind w:firstLine="0"/>
              <w:rPr>
                <w:ins w:id="2274" w:author="Avi Staiman" w:date="2017-07-18T09:41:00Z"/>
                <w:rtl/>
              </w:rPr>
            </w:pPr>
            <w:ins w:id="2275" w:author="Avi Staiman" w:date="2017-07-18T09:41:00Z">
              <w:r>
                <w:rPr>
                  <w:rStyle w:val="Bodytext22"/>
                  <w:rtl/>
                </w:rPr>
                <w:t>ירידה בהכנסות לקבל</w:t>
              </w:r>
            </w:ins>
          </w:p>
        </w:tc>
      </w:tr>
      <w:tr w:rsidR="006427F7" w14:paraId="18BB97EA" w14:textId="77777777">
        <w:tblPrEx>
          <w:tblCellMar>
            <w:top w:w="0" w:type="dxa"/>
            <w:bottom w:w="0" w:type="dxa"/>
          </w:tblCellMar>
        </w:tblPrEx>
        <w:trPr>
          <w:trHeight w:hRule="exact" w:val="454"/>
          <w:jc w:val="center"/>
          <w:ins w:id="2276" w:author="Avi Staiman" w:date="2017-07-18T09:41:00Z"/>
        </w:trPr>
        <w:tc>
          <w:tcPr>
            <w:tcW w:w="1552" w:type="dxa"/>
            <w:tcBorders>
              <w:top w:val="single" w:sz="4" w:space="0" w:color="auto"/>
            </w:tcBorders>
            <w:shd w:val="clear" w:color="auto" w:fill="FFFFFF"/>
          </w:tcPr>
          <w:p w14:paraId="3CE50698"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77" w:author="Avi Staiman" w:date="2017-07-18T09:41:00Z"/>
                <w:rtl/>
              </w:rPr>
            </w:pPr>
            <w:ins w:id="2278" w:author="Avi Staiman" w:date="2017-07-18T09:41:00Z">
              <w:r>
                <w:rPr>
                  <w:rStyle w:val="Bodytext22"/>
                  <w:lang w:val="en-US" w:eastAsia="en-US" w:bidi="en-US"/>
                </w:rPr>
                <w:t>791</w:t>
              </w:r>
            </w:ins>
          </w:p>
        </w:tc>
        <w:tc>
          <w:tcPr>
            <w:tcW w:w="2426" w:type="dxa"/>
            <w:tcBorders>
              <w:top w:val="single" w:sz="4" w:space="0" w:color="auto"/>
            </w:tcBorders>
            <w:shd w:val="clear" w:color="auto" w:fill="FFFFFF"/>
          </w:tcPr>
          <w:p w14:paraId="393AC757"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79" w:author="Avi Staiman" w:date="2017-07-18T09:41:00Z"/>
                <w:rtl/>
              </w:rPr>
            </w:pPr>
            <w:ins w:id="2280" w:author="Avi Staiman" w:date="2017-07-18T09:41:00Z">
              <w:r>
                <w:rPr>
                  <w:rStyle w:val="Bodytext22"/>
                  <w:lang w:val="en-US" w:eastAsia="en-US" w:bidi="en-US"/>
                </w:rPr>
                <w:t>(1,173)</w:t>
              </w:r>
            </w:ins>
          </w:p>
        </w:tc>
        <w:tc>
          <w:tcPr>
            <w:tcW w:w="5720" w:type="dxa"/>
            <w:shd w:val="clear" w:color="auto" w:fill="FFFFFF"/>
          </w:tcPr>
          <w:p w14:paraId="1EFE3172" w14:textId="77777777" w:rsidR="006427F7" w:rsidRDefault="006427F7">
            <w:pPr>
              <w:framePr w:w="9698" w:wrap="notBeside" w:vAnchor="text" w:hAnchor="text" w:xAlign="center" w:y="1"/>
              <w:rPr>
                <w:ins w:id="2281" w:author="Avi Staiman" w:date="2017-07-18T09:41:00Z"/>
                <w:sz w:val="10"/>
                <w:szCs w:val="10"/>
                <w:rtl/>
              </w:rPr>
            </w:pPr>
          </w:p>
        </w:tc>
      </w:tr>
      <w:tr w:rsidR="006427F7" w14:paraId="0C3F20CE" w14:textId="77777777">
        <w:tblPrEx>
          <w:tblCellMar>
            <w:top w:w="0" w:type="dxa"/>
            <w:bottom w:w="0" w:type="dxa"/>
          </w:tblCellMar>
        </w:tblPrEx>
        <w:trPr>
          <w:trHeight w:hRule="exact" w:val="493"/>
          <w:jc w:val="center"/>
          <w:ins w:id="2282" w:author="Avi Staiman" w:date="2017-07-18T09:41:00Z"/>
        </w:trPr>
        <w:tc>
          <w:tcPr>
            <w:tcW w:w="1552" w:type="dxa"/>
            <w:tcBorders>
              <w:bottom w:val="single" w:sz="4" w:space="0" w:color="auto"/>
            </w:tcBorders>
            <w:shd w:val="clear" w:color="auto" w:fill="FFFFFF"/>
            <w:vAlign w:val="bottom"/>
          </w:tcPr>
          <w:p w14:paraId="6FBFBA01" w14:textId="77777777" w:rsidR="006427F7" w:rsidRDefault="00A66B39">
            <w:pPr>
              <w:pStyle w:val="Bodytext20"/>
              <w:framePr w:w="9698" w:wrap="notBeside" w:vAnchor="text" w:hAnchor="text" w:xAlign="center" w:y="1"/>
              <w:shd w:val="clear" w:color="auto" w:fill="auto"/>
              <w:bidi w:val="0"/>
              <w:spacing w:before="0" w:after="0"/>
              <w:ind w:right="260" w:firstLine="0"/>
              <w:jc w:val="right"/>
              <w:rPr>
                <w:ins w:id="2283" w:author="Avi Staiman" w:date="2017-07-18T09:41:00Z"/>
                <w:rtl/>
              </w:rPr>
            </w:pPr>
            <w:ins w:id="2284" w:author="Avi Staiman" w:date="2017-07-18T09:41:00Z">
              <w:r>
                <w:rPr>
                  <w:rStyle w:val="Bodytext22"/>
                  <w:lang w:val="en-US" w:eastAsia="en-US" w:bidi="en-US"/>
                </w:rPr>
                <w:t>(771)</w:t>
              </w:r>
            </w:ins>
          </w:p>
        </w:tc>
        <w:tc>
          <w:tcPr>
            <w:tcW w:w="2426" w:type="dxa"/>
            <w:tcBorders>
              <w:bottom w:val="single" w:sz="4" w:space="0" w:color="auto"/>
            </w:tcBorders>
            <w:shd w:val="clear" w:color="auto" w:fill="FFFFFF"/>
            <w:vAlign w:val="bottom"/>
          </w:tcPr>
          <w:p w14:paraId="294FBBF0" w14:textId="77777777" w:rsidR="006427F7" w:rsidRDefault="00A66B39">
            <w:pPr>
              <w:pStyle w:val="Bodytext20"/>
              <w:framePr w:w="9698" w:wrap="notBeside" w:vAnchor="text" w:hAnchor="text" w:xAlign="center" w:y="1"/>
              <w:shd w:val="clear" w:color="auto" w:fill="auto"/>
              <w:bidi w:val="0"/>
              <w:spacing w:before="0" w:after="0"/>
              <w:ind w:right="1140" w:firstLine="0"/>
              <w:jc w:val="right"/>
              <w:rPr>
                <w:ins w:id="2285" w:author="Avi Staiman" w:date="2017-07-18T09:41:00Z"/>
                <w:rtl/>
              </w:rPr>
            </w:pPr>
            <w:ins w:id="2286" w:author="Avi Staiman" w:date="2017-07-18T09:41:00Z">
              <w:r>
                <w:rPr>
                  <w:rStyle w:val="Bodytext22"/>
                  <w:lang w:val="en-US" w:eastAsia="en-US" w:bidi="en-US"/>
                </w:rPr>
                <w:t>(2,929)</w:t>
              </w:r>
            </w:ins>
          </w:p>
        </w:tc>
        <w:tc>
          <w:tcPr>
            <w:tcW w:w="5720" w:type="dxa"/>
            <w:shd w:val="clear" w:color="auto" w:fill="FFFFFF"/>
          </w:tcPr>
          <w:p w14:paraId="72E9BE86" w14:textId="77777777" w:rsidR="006427F7" w:rsidRDefault="006427F7">
            <w:pPr>
              <w:framePr w:w="9698" w:wrap="notBeside" w:vAnchor="text" w:hAnchor="text" w:xAlign="center" w:y="1"/>
              <w:rPr>
                <w:ins w:id="2287" w:author="Avi Staiman" w:date="2017-07-18T09:41:00Z"/>
                <w:sz w:val="10"/>
                <w:szCs w:val="10"/>
                <w:rtl/>
              </w:rPr>
            </w:pPr>
          </w:p>
        </w:tc>
      </w:tr>
    </w:tbl>
    <w:p w14:paraId="6CDA37B4" w14:textId="77777777" w:rsidR="006427F7" w:rsidRDefault="00A66B39">
      <w:pPr>
        <w:pStyle w:val="Tablecaption0"/>
        <w:framePr w:w="9698" w:wrap="notBeside" w:vAnchor="text" w:hAnchor="text" w:xAlign="center" w:y="1"/>
        <w:shd w:val="clear" w:color="auto" w:fill="auto"/>
        <w:rPr>
          <w:rtl/>
        </w:rPr>
        <w:pPrChange w:id="2288" w:author="Avi Staiman" w:date="2017-07-18T09:41:00Z">
          <w:pPr>
            <w:pStyle w:val="Tablecaption0"/>
            <w:framePr w:w="9686" w:wrap="notBeside" w:vAnchor="text" w:hAnchor="text" w:xAlign="center" w:y="1"/>
            <w:shd w:val="clear" w:color="auto" w:fill="auto"/>
          </w:pPr>
        </w:pPrChange>
      </w:pPr>
      <w:r>
        <w:rPr>
          <w:rtl/>
        </w:rPr>
        <w:t>הבאורים המצורפים מהווים</w:t>
      </w:r>
      <w:r>
        <w:rPr>
          <w:rtl/>
        </w:rPr>
        <w:t xml:space="preserve"> חלק בלתי נפרד מהדוחות הכספיים.</w:t>
      </w:r>
    </w:p>
    <w:p w14:paraId="0A97EF6D" w14:textId="77777777" w:rsidR="006427F7" w:rsidRDefault="006427F7">
      <w:pPr>
        <w:framePr w:w="9698" w:wrap="notBeside" w:vAnchor="text" w:hAnchor="text" w:xAlign="center" w:y="1"/>
        <w:rPr>
          <w:sz w:val="2"/>
          <w:szCs w:val="2"/>
          <w:rtl/>
        </w:rPr>
        <w:pPrChange w:id="2289" w:author="Avi Staiman" w:date="2017-07-18T09:41:00Z">
          <w:pPr>
            <w:framePr w:w="9686" w:wrap="notBeside" w:vAnchor="text" w:hAnchor="text" w:xAlign="center" w:y="1"/>
          </w:pPr>
        </w:pPrChange>
      </w:pPr>
    </w:p>
    <w:p w14:paraId="01C8E5F8" w14:textId="77777777" w:rsidR="006427F7" w:rsidRDefault="006427F7">
      <w:pPr>
        <w:rPr>
          <w:sz w:val="2"/>
          <w:szCs w:val="2"/>
          <w:rtl/>
        </w:rPr>
      </w:pPr>
    </w:p>
    <w:p w14:paraId="132B0582" w14:textId="77777777" w:rsidR="006427F7" w:rsidRDefault="006427F7">
      <w:pPr>
        <w:rPr>
          <w:sz w:val="2"/>
          <w:szCs w:val="2"/>
          <w:rtl/>
        </w:rPr>
        <w:sectPr w:rsidR="006427F7">
          <w:headerReference w:type="even" r:id="rId50"/>
          <w:headerReference w:type="default" r:id="rId51"/>
          <w:footerReference w:type="even" r:id="rId52"/>
          <w:footerReference w:type="default" r:id="rId53"/>
          <w:headerReference w:type="first" r:id="rId54"/>
          <w:footerReference w:type="first" r:id="rId55"/>
          <w:pgSz w:w="11900" w:h="16840"/>
          <w:pgMar w:top="1365" w:right="1228" w:bottom="2991" w:left="941" w:header="0" w:footer="3" w:gutter="0"/>
          <w:pgNumType w:start="7"/>
          <w:cols w:space="720"/>
          <w:noEndnote/>
          <w:titlePg/>
          <w:docGrid w:linePitch="360"/>
          <w:sectPrChange w:id="2343" w:author="Avi Staiman" w:date="2017-07-18T09:41:00Z">
            <w:sectPr w:rsidR="006427F7">
              <w:pgMar w:top="1316" w:right="1129" w:bottom="1302" w:left="1022" w:header="0" w:footer="3" w:gutter="0"/>
              <w:titlePg w:val="0"/>
            </w:sectPr>
          </w:sectPrChange>
        </w:sectPr>
      </w:pPr>
    </w:p>
    <w:p w14:paraId="747EF85C" w14:textId="77777777" w:rsidR="006427F7" w:rsidRDefault="00A66B39">
      <w:pPr>
        <w:pStyle w:val="Bodytext20"/>
        <w:shd w:val="clear" w:color="auto" w:fill="auto"/>
        <w:spacing w:before="0" w:after="549"/>
        <w:ind w:left="420" w:hanging="420"/>
        <w:rPr>
          <w:rtl/>
        </w:rPr>
        <w:pPrChange w:id="2344" w:author="Avi Staiman" w:date="2017-07-18T09:41:00Z">
          <w:pPr>
            <w:pStyle w:val="Bodytext11"/>
            <w:shd w:val="clear" w:color="auto" w:fill="auto"/>
            <w:spacing w:after="550"/>
            <w:ind w:left="440"/>
          </w:pPr>
        </w:pPrChange>
      </w:pPr>
      <w:r>
        <w:rPr>
          <w:rStyle w:val="Bodytext21"/>
          <w:rtl/>
          <w:rPrChange w:id="2345" w:author="Avi Staiman" w:date="2017-07-18T09:41:00Z">
            <w:rPr>
              <w:rtl/>
            </w:rPr>
          </w:rPrChange>
        </w:rPr>
        <w:t>באור ו - כללי</w:t>
      </w:r>
    </w:p>
    <w:p w14:paraId="460AD1BD" w14:textId="062D799F" w:rsidR="006427F7" w:rsidRDefault="00A66B39">
      <w:pPr>
        <w:pStyle w:val="Bodytext20"/>
        <w:numPr>
          <w:ilvl w:val="0"/>
          <w:numId w:val="1"/>
        </w:numPr>
        <w:shd w:val="clear" w:color="auto" w:fill="auto"/>
        <w:tabs>
          <w:tab w:val="left" w:pos="380"/>
        </w:tabs>
        <w:spacing w:before="0" w:after="0" w:line="256" w:lineRule="exact"/>
        <w:ind w:left="420" w:hanging="420"/>
        <w:rPr>
          <w:rtl/>
        </w:rPr>
        <w:pPrChange w:id="2346" w:author="Avi Staiman" w:date="2017-07-18T09:41:00Z">
          <w:pPr>
            <w:pStyle w:val="Bodytext20"/>
            <w:numPr>
              <w:numId w:val="11"/>
            </w:numPr>
            <w:shd w:val="clear" w:color="auto" w:fill="auto"/>
            <w:tabs>
              <w:tab w:val="left" w:pos="378"/>
            </w:tabs>
            <w:spacing w:before="0" w:after="0" w:line="254" w:lineRule="exact"/>
          </w:pPr>
        </w:pPrChange>
      </w:pPr>
      <w:r>
        <w:rPr>
          <w:rtl/>
        </w:rPr>
        <w:t>עמותת משולחן לשולחן - לקט ישראל (ע״ר</w:t>
      </w:r>
      <w:del w:id="2347" w:author="Avi Staiman" w:date="2017-07-18T09:41:00Z">
        <w:r>
          <w:rPr>
            <w:rtl/>
          </w:rPr>
          <w:delText>)(</w:delText>
        </w:r>
      </w:del>
      <w:ins w:id="2348" w:author="Avi Staiman" w:date="2017-07-18T09:41:00Z">
        <w:r>
          <w:rPr>
            <w:rtl/>
          </w:rPr>
          <w:t>) (</w:t>
        </w:r>
      </w:ins>
      <w:r>
        <w:rPr>
          <w:rtl/>
        </w:rPr>
        <w:t xml:space="preserve">להלן: "העמותה") הינה מוסד שלא למטרת רווח. העמותה נרשמה אצל רשם העמותות בתאריך </w:t>
      </w:r>
      <w:del w:id="2349" w:author="Avi Staiman" w:date="2017-07-18T09:41:00Z">
        <w:r>
          <w:rPr>
            <w:lang w:val="en-US" w:eastAsia="en-US" w:bidi="en-US"/>
          </w:rPr>
          <w:delText>8</w:delText>
        </w:r>
        <w:r>
          <w:rPr>
            <w:rtl/>
          </w:rPr>
          <w:delText xml:space="preserve"> ו</w:delText>
        </w:r>
      </w:del>
      <w:ins w:id="2350" w:author="Avi Staiman" w:date="2017-07-18T09:41:00Z">
        <w:r>
          <w:rPr>
            <w:lang w:val="en-US" w:eastAsia="en-US" w:bidi="en-US"/>
          </w:rPr>
          <w:t>18</w:t>
        </w:r>
      </w:ins>
      <w:r>
        <w:rPr>
          <w:rtl/>
        </w:rPr>
        <w:t xml:space="preserve"> במרץ </w:t>
      </w:r>
      <w:r>
        <w:rPr>
          <w:lang w:val="en-US" w:eastAsia="en-US" w:bidi="en-US"/>
        </w:rPr>
        <w:t>2003</w:t>
      </w:r>
      <w:r>
        <w:rPr>
          <w:rtl/>
        </w:rPr>
        <w:t xml:space="preserve"> תחת השם</w:t>
      </w:r>
      <w:del w:id="2351" w:author="Avi Staiman" w:date="2017-07-18T09:41:00Z">
        <w:r>
          <w:rPr>
            <w:rtl/>
          </w:rPr>
          <w:delText xml:space="preserve"> </w:delText>
        </w:r>
      </w:del>
      <w:r>
        <w:rPr>
          <w:rtl/>
        </w:rPr>
        <w:t>"משולחן לשולחן</w:t>
      </w:r>
      <w:del w:id="2352" w:author="Avi Staiman" w:date="2017-07-18T09:41:00Z">
        <w:r>
          <w:rPr>
            <w:rtl/>
          </w:rPr>
          <w:delText>(</w:delText>
        </w:r>
      </w:del>
      <w:ins w:id="2353" w:author="Avi Staiman" w:date="2017-07-18T09:41:00Z">
        <w:r>
          <w:rPr>
            <w:rtl/>
          </w:rPr>
          <w:t>"(</w:t>
        </w:r>
      </w:ins>
      <w:r>
        <w:rPr>
          <w:rtl/>
        </w:rPr>
        <w:t>ע״ר).</w:t>
      </w:r>
    </w:p>
    <w:p w14:paraId="281D244A" w14:textId="15880C2E" w:rsidR="006427F7" w:rsidRDefault="00A66B39">
      <w:pPr>
        <w:pStyle w:val="Bodytext20"/>
        <w:shd w:val="clear" w:color="auto" w:fill="auto"/>
        <w:spacing w:before="0" w:after="263" w:line="256" w:lineRule="exact"/>
        <w:ind w:left="420" w:right="820" w:firstLine="0"/>
        <w:rPr>
          <w:rtl/>
        </w:rPr>
        <w:pPrChange w:id="2354" w:author="Avi Staiman" w:date="2017-07-18T09:41:00Z">
          <w:pPr>
            <w:pStyle w:val="Bodytext20"/>
            <w:shd w:val="clear" w:color="auto" w:fill="auto"/>
            <w:spacing w:before="0" w:after="260" w:line="254" w:lineRule="exact"/>
            <w:ind w:left="440" w:right="800" w:firstLine="0"/>
          </w:pPr>
        </w:pPrChange>
      </w:pPr>
      <w:r>
        <w:rPr>
          <w:rtl/>
        </w:rPr>
        <w:t xml:space="preserve">ביום </w:t>
      </w:r>
      <w:r>
        <w:rPr>
          <w:lang w:val="en-US" w:eastAsia="en-US" w:bidi="en-US"/>
        </w:rPr>
        <w:t>16</w:t>
      </w:r>
      <w:r>
        <w:rPr>
          <w:rtl/>
        </w:rPr>
        <w:t xml:space="preserve"> בנובמבר </w:t>
      </w:r>
      <w:r>
        <w:rPr>
          <w:lang w:val="en-US" w:eastAsia="en-US" w:bidi="en-US"/>
        </w:rPr>
        <w:t>2009</w:t>
      </w:r>
      <w:r>
        <w:rPr>
          <w:rtl/>
        </w:rPr>
        <w:t>, שינתה העמותה את שמה ל״משולחן לשולחן - לקט ישראל</w:t>
      </w:r>
      <w:del w:id="2355" w:author="Avi Staiman" w:date="2017-07-18T09:41:00Z">
        <w:r>
          <w:rPr>
            <w:rtl/>
          </w:rPr>
          <w:delText>(</w:delText>
        </w:r>
      </w:del>
      <w:ins w:id="2356" w:author="Avi Staiman" w:date="2017-07-18T09:41:00Z">
        <w:r>
          <w:rPr>
            <w:rtl/>
          </w:rPr>
          <w:t>׳(</w:t>
        </w:r>
      </w:ins>
      <w:r>
        <w:rPr>
          <w:rtl/>
        </w:rPr>
        <w:t>ע״ר</w:t>
      </w:r>
      <w:del w:id="2357" w:author="Avi Staiman" w:date="2017-07-18T09:41:00Z">
        <w:r>
          <w:rPr>
            <w:rtl/>
          </w:rPr>
          <w:delText>)".</w:delText>
        </w:r>
      </w:del>
      <w:ins w:id="2358" w:author="Avi Staiman" w:date="2017-07-18T09:41:00Z">
        <w:r>
          <w:rPr>
            <w:rtl/>
          </w:rPr>
          <w:t>).</w:t>
        </w:r>
      </w:ins>
      <w:r>
        <w:rPr>
          <w:rtl/>
        </w:rPr>
        <w:t xml:space="preserve"> מספרה הרשום של העמותה הינו: </w:t>
      </w:r>
      <w:r>
        <w:rPr>
          <w:lang w:val="en-US" w:eastAsia="en-US" w:bidi="en-US"/>
        </w:rPr>
        <w:t>580407633</w:t>
      </w:r>
      <w:r>
        <w:rPr>
          <w:rtl/>
        </w:rPr>
        <w:t>.</w:t>
      </w:r>
    </w:p>
    <w:p w14:paraId="0106028E" w14:textId="77777777" w:rsidR="006427F7" w:rsidRDefault="00A66B39">
      <w:pPr>
        <w:pStyle w:val="Bodytext20"/>
        <w:numPr>
          <w:ilvl w:val="0"/>
          <w:numId w:val="1"/>
        </w:numPr>
        <w:shd w:val="clear" w:color="auto" w:fill="auto"/>
        <w:tabs>
          <w:tab w:val="left" w:pos="380"/>
        </w:tabs>
        <w:spacing w:before="0" w:after="0" w:line="252" w:lineRule="exact"/>
        <w:ind w:left="420" w:hanging="420"/>
        <w:rPr>
          <w:rtl/>
        </w:rPr>
        <w:pPrChange w:id="2359" w:author="Avi Staiman" w:date="2017-07-18T09:41:00Z">
          <w:pPr>
            <w:pStyle w:val="Bodytext20"/>
            <w:numPr>
              <w:numId w:val="11"/>
            </w:numPr>
            <w:shd w:val="clear" w:color="auto" w:fill="auto"/>
            <w:tabs>
              <w:tab w:val="left" w:pos="378"/>
            </w:tabs>
            <w:spacing w:before="0" w:after="0" w:line="254" w:lineRule="exact"/>
          </w:pPr>
        </w:pPrChange>
      </w:pPr>
      <w:r>
        <w:rPr>
          <w:rStyle w:val="Bodytext21"/>
          <w:rtl/>
          <w:rPrChange w:id="2360" w:author="Avi Staiman" w:date="2017-07-18T09:41:00Z">
            <w:rPr>
              <w:rtl/>
            </w:rPr>
          </w:rPrChange>
        </w:rPr>
        <w:t>מטרות העמותה הן</w:t>
      </w:r>
      <w:r>
        <w:rPr>
          <w:rtl/>
        </w:rPr>
        <w:t>:</w:t>
      </w:r>
    </w:p>
    <w:p w14:paraId="5E9CA2A1" w14:textId="1F480A85" w:rsidR="006427F7" w:rsidRDefault="00A66B39">
      <w:pPr>
        <w:pStyle w:val="Bodytext20"/>
        <w:numPr>
          <w:ilvl w:val="0"/>
          <w:numId w:val="2"/>
        </w:numPr>
        <w:shd w:val="clear" w:color="auto" w:fill="auto"/>
        <w:tabs>
          <w:tab w:val="left" w:pos="762"/>
        </w:tabs>
        <w:spacing w:before="0" w:after="0" w:line="252" w:lineRule="exact"/>
        <w:ind w:left="700" w:hanging="280"/>
        <w:jc w:val="both"/>
        <w:rPr>
          <w:rtl/>
        </w:rPr>
        <w:pPrChange w:id="2361" w:author="Avi Staiman" w:date="2017-07-18T09:41:00Z">
          <w:pPr>
            <w:pStyle w:val="Bodytext20"/>
            <w:shd w:val="clear" w:color="auto" w:fill="auto"/>
            <w:spacing w:before="0" w:after="0" w:line="254" w:lineRule="exact"/>
          </w:pPr>
        </w:pPrChange>
      </w:pPr>
      <w:del w:id="2362" w:author="Avi Staiman" w:date="2017-07-18T09:41:00Z">
        <w:r>
          <w:rPr>
            <w:rtl/>
          </w:rPr>
          <w:delText xml:space="preserve">ר. </w:delText>
        </w:r>
      </w:del>
      <w:r>
        <w:rPr>
          <w:rtl/>
        </w:rPr>
        <w:t xml:space="preserve">לאסוף שאריות מוצרי מזון ומאכלים מבושלים שבנסיבות הקיימות היו נזרקות באירועים, בסיסי צה״ל, </w:t>
      </w:r>
      <w:r>
        <w:rPr>
          <w:rtl/>
        </w:rPr>
        <w:t>מלונות וקפיטריות ולחלק את המזון לעמותות קיימות העוזרות לנזקקים.</w:t>
      </w:r>
    </w:p>
    <w:p w14:paraId="3A17D84D" w14:textId="77777777" w:rsidR="006427F7" w:rsidRDefault="00A66B39">
      <w:pPr>
        <w:pStyle w:val="Bodytext20"/>
        <w:numPr>
          <w:ilvl w:val="0"/>
          <w:numId w:val="2"/>
        </w:numPr>
        <w:shd w:val="clear" w:color="auto" w:fill="auto"/>
        <w:tabs>
          <w:tab w:val="left" w:pos="764"/>
        </w:tabs>
        <w:spacing w:before="0" w:after="0" w:line="252" w:lineRule="exact"/>
        <w:ind w:left="900"/>
        <w:rPr>
          <w:rtl/>
        </w:rPr>
        <w:pPrChange w:id="2363" w:author="Avi Staiman" w:date="2017-07-18T09:41:00Z">
          <w:pPr>
            <w:pStyle w:val="Bodytext20"/>
            <w:numPr>
              <w:numId w:val="12"/>
            </w:numPr>
            <w:shd w:val="clear" w:color="auto" w:fill="auto"/>
            <w:tabs>
              <w:tab w:val="left" w:pos="844"/>
            </w:tabs>
            <w:spacing w:before="0" w:after="0" w:line="254" w:lineRule="exact"/>
          </w:pPr>
        </w:pPrChange>
      </w:pPr>
      <w:r>
        <w:rPr>
          <w:rtl/>
        </w:rPr>
        <w:t>לאסוף מזון יבש מעסקים ולחלק לעמותות העוזרות לנזקקים.</w:t>
      </w:r>
    </w:p>
    <w:p w14:paraId="3FD1D0CC" w14:textId="29C84092" w:rsidR="006427F7" w:rsidRDefault="00A66B39">
      <w:pPr>
        <w:pStyle w:val="Bodytext20"/>
        <w:numPr>
          <w:ilvl w:val="0"/>
          <w:numId w:val="2"/>
        </w:numPr>
        <w:shd w:val="clear" w:color="auto" w:fill="auto"/>
        <w:tabs>
          <w:tab w:val="left" w:pos="764"/>
        </w:tabs>
        <w:spacing w:before="0" w:after="0" w:line="252" w:lineRule="exact"/>
        <w:ind w:left="900"/>
        <w:rPr>
          <w:rtl/>
        </w:rPr>
        <w:pPrChange w:id="2364" w:author="Avi Staiman" w:date="2017-07-18T09:41:00Z">
          <w:pPr>
            <w:pStyle w:val="Bodytext20"/>
            <w:numPr>
              <w:numId w:val="12"/>
            </w:numPr>
            <w:shd w:val="clear" w:color="auto" w:fill="auto"/>
            <w:tabs>
              <w:tab w:val="left" w:pos="844"/>
            </w:tabs>
            <w:spacing w:before="0" w:after="0" w:line="254" w:lineRule="exact"/>
          </w:pPr>
        </w:pPrChange>
      </w:pPr>
      <w:r>
        <w:rPr>
          <w:rtl/>
        </w:rPr>
        <w:t>לאסוף תוצרת חקלאית מחקלאים וממשווקים ולחלק לנזקקים</w:t>
      </w:r>
      <w:del w:id="2365" w:author="Avi Staiman" w:date="2017-07-18T09:41:00Z">
        <w:r>
          <w:rPr>
            <w:rtl/>
          </w:rPr>
          <w:delText>.</w:delText>
        </w:r>
      </w:del>
      <w:ins w:id="2366" w:author="Avi Staiman" w:date="2017-07-18T09:41:00Z">
        <w:r>
          <w:rPr>
            <w:rtl/>
          </w:rPr>
          <w:t>,</w:t>
        </w:r>
      </w:ins>
    </w:p>
    <w:p w14:paraId="6F43FF3E" w14:textId="77777777" w:rsidR="006427F7" w:rsidRDefault="00A66B39">
      <w:pPr>
        <w:pStyle w:val="Bodytext20"/>
        <w:numPr>
          <w:ilvl w:val="0"/>
          <w:numId w:val="2"/>
        </w:numPr>
        <w:shd w:val="clear" w:color="auto" w:fill="auto"/>
        <w:tabs>
          <w:tab w:val="left" w:pos="764"/>
        </w:tabs>
        <w:spacing w:before="0" w:after="0" w:line="252" w:lineRule="exact"/>
        <w:ind w:left="700" w:hanging="280"/>
        <w:jc w:val="both"/>
        <w:rPr>
          <w:rtl/>
        </w:rPr>
        <w:pPrChange w:id="2367" w:author="Avi Staiman" w:date="2017-07-18T09:41:00Z">
          <w:pPr>
            <w:pStyle w:val="Bodytext20"/>
            <w:numPr>
              <w:numId w:val="12"/>
            </w:numPr>
            <w:shd w:val="clear" w:color="auto" w:fill="auto"/>
            <w:tabs>
              <w:tab w:val="left" w:pos="844"/>
            </w:tabs>
            <w:spacing w:before="0" w:after="0" w:line="254" w:lineRule="exact"/>
          </w:pPr>
        </w:pPrChange>
      </w:pPr>
      <w:r>
        <w:rPr>
          <w:rtl/>
        </w:rPr>
        <w:t>לסייע בתקופות חירום לאוכלוסייה האזרחית ולחיילי צה״ל בהתאם לצרכים שהאוכלוסיות האמורות יז</w:t>
      </w:r>
      <w:r>
        <w:rPr>
          <w:rtl/>
        </w:rPr>
        <w:t>דקקו להם בתקופה האמורה. תקופת חירום לעניין מטרה זו משמעה: מלחמה, מבצע וכן כל תקופה אחרת בה אוכלוסייה אזרחית תמצא תחת איום כלשהו מכוח היותה אוכלוסייה אזרחית.</w:t>
      </w:r>
    </w:p>
    <w:p w14:paraId="1EA3E543" w14:textId="77777777" w:rsidR="006427F7" w:rsidRDefault="00A66B39">
      <w:pPr>
        <w:pStyle w:val="Bodytext20"/>
        <w:numPr>
          <w:ilvl w:val="0"/>
          <w:numId w:val="2"/>
        </w:numPr>
        <w:shd w:val="clear" w:color="auto" w:fill="auto"/>
        <w:tabs>
          <w:tab w:val="left" w:pos="764"/>
        </w:tabs>
        <w:spacing w:before="0" w:after="0" w:line="252" w:lineRule="exact"/>
        <w:ind w:left="700" w:hanging="280"/>
        <w:jc w:val="both"/>
        <w:rPr>
          <w:rtl/>
        </w:rPr>
        <w:pPrChange w:id="2368" w:author="Avi Staiman" w:date="2017-07-18T09:41:00Z">
          <w:pPr>
            <w:pStyle w:val="Bodytext20"/>
            <w:numPr>
              <w:numId w:val="12"/>
            </w:numPr>
            <w:shd w:val="clear" w:color="auto" w:fill="auto"/>
            <w:tabs>
              <w:tab w:val="left" w:pos="844"/>
            </w:tabs>
            <w:spacing w:before="0" w:after="0" w:line="254" w:lineRule="exact"/>
          </w:pPr>
        </w:pPrChange>
      </w:pPr>
      <w:r>
        <w:rPr>
          <w:rtl/>
        </w:rPr>
        <w:t>איסוף, רכישה והפצה של מזון לנזקקים לקידום פתרונות לבעיית מצוקת המזון בחברה הישראלית.</w:t>
      </w:r>
    </w:p>
    <w:p w14:paraId="109EF902" w14:textId="77777777" w:rsidR="006427F7" w:rsidRDefault="00A66B39">
      <w:pPr>
        <w:pStyle w:val="Bodytext20"/>
        <w:numPr>
          <w:ilvl w:val="0"/>
          <w:numId w:val="2"/>
        </w:numPr>
        <w:shd w:val="clear" w:color="auto" w:fill="auto"/>
        <w:tabs>
          <w:tab w:val="left" w:pos="771"/>
        </w:tabs>
        <w:spacing w:before="0" w:after="263" w:line="252" w:lineRule="exact"/>
        <w:ind w:left="900"/>
        <w:rPr>
          <w:rtl/>
        </w:rPr>
        <w:pPrChange w:id="2369" w:author="Avi Staiman" w:date="2017-07-18T09:41:00Z">
          <w:pPr>
            <w:pStyle w:val="Bodytext20"/>
            <w:numPr>
              <w:numId w:val="12"/>
            </w:numPr>
            <w:shd w:val="clear" w:color="auto" w:fill="auto"/>
            <w:tabs>
              <w:tab w:val="left" w:pos="844"/>
            </w:tabs>
            <w:spacing w:before="0" w:after="264" w:line="254" w:lineRule="exact"/>
          </w:pPr>
        </w:pPrChange>
      </w:pPr>
      <w:r>
        <w:rPr>
          <w:rtl/>
        </w:rPr>
        <w:t>לעסוק בכל מעשה</w:t>
      </w:r>
      <w:r>
        <w:rPr>
          <w:rtl/>
        </w:rPr>
        <w:t xml:space="preserve"> חסד, צדקה ועזרה לנזקקים.</w:t>
      </w:r>
    </w:p>
    <w:p w14:paraId="3DC38802" w14:textId="77777777" w:rsidR="006427F7" w:rsidRDefault="00A66B39">
      <w:pPr>
        <w:pStyle w:val="Bodytext20"/>
        <w:numPr>
          <w:ilvl w:val="0"/>
          <w:numId w:val="1"/>
        </w:numPr>
        <w:shd w:val="clear" w:color="auto" w:fill="auto"/>
        <w:tabs>
          <w:tab w:val="left" w:pos="380"/>
        </w:tabs>
        <w:spacing w:before="0" w:after="38" w:line="248" w:lineRule="exact"/>
        <w:ind w:left="420" w:hanging="420"/>
        <w:rPr>
          <w:rtl/>
        </w:rPr>
        <w:pPrChange w:id="2370" w:author="Avi Staiman" w:date="2017-07-18T09:41:00Z">
          <w:pPr>
            <w:pStyle w:val="Bodytext20"/>
            <w:numPr>
              <w:numId w:val="11"/>
            </w:numPr>
            <w:shd w:val="clear" w:color="auto" w:fill="auto"/>
            <w:tabs>
              <w:tab w:val="left" w:pos="378"/>
            </w:tabs>
            <w:spacing w:before="0" w:after="41" w:line="250" w:lineRule="exact"/>
          </w:pPr>
        </w:pPrChange>
      </w:pPr>
      <w:r>
        <w:rPr>
          <w:rtl/>
        </w:rPr>
        <w:t xml:space="preserve">העמותה הוכרה כמוסד ציבורי על ידי רשויות המס בישראל, בהתאם לסעיף </w:t>
      </w:r>
      <w:r>
        <w:rPr>
          <w:lang w:val="en-US" w:eastAsia="en-US" w:bidi="en-US"/>
        </w:rPr>
        <w:t>9</w:t>
      </w:r>
      <w:r>
        <w:rPr>
          <w:rtl/>
        </w:rPr>
        <w:t>(</w:t>
      </w:r>
      <w:r>
        <w:rPr>
          <w:lang w:val="en-US" w:eastAsia="en-US" w:bidi="en-US"/>
        </w:rPr>
        <w:t>2</w:t>
      </w:r>
      <w:r>
        <w:rPr>
          <w:rtl/>
        </w:rPr>
        <w:t>) לפקודת מס הכנסה.</w:t>
      </w:r>
    </w:p>
    <w:p w14:paraId="11459D1B" w14:textId="77777777" w:rsidR="006427F7" w:rsidRDefault="00A66B39">
      <w:pPr>
        <w:pStyle w:val="Bodytext20"/>
        <w:numPr>
          <w:ilvl w:val="0"/>
          <w:numId w:val="1"/>
        </w:numPr>
        <w:shd w:val="clear" w:color="auto" w:fill="auto"/>
        <w:tabs>
          <w:tab w:val="left" w:pos="380"/>
        </w:tabs>
        <w:spacing w:before="0" w:after="0" w:line="526" w:lineRule="exact"/>
        <w:ind w:left="420" w:hanging="420"/>
        <w:rPr>
          <w:rtl/>
        </w:rPr>
        <w:pPrChange w:id="2371" w:author="Avi Staiman" w:date="2017-07-18T09:41:00Z">
          <w:pPr>
            <w:pStyle w:val="Bodytext20"/>
            <w:numPr>
              <w:numId w:val="11"/>
            </w:numPr>
            <w:shd w:val="clear" w:color="auto" w:fill="auto"/>
            <w:tabs>
              <w:tab w:val="left" w:pos="378"/>
            </w:tabs>
            <w:spacing w:before="0" w:after="0" w:line="523" w:lineRule="exact"/>
          </w:pPr>
        </w:pPrChange>
      </w:pPr>
      <w:r>
        <w:rPr>
          <w:rtl/>
        </w:rPr>
        <w:t xml:space="preserve">לעמותה אישור לפי סעיף </w:t>
      </w:r>
      <w:r>
        <w:rPr>
          <w:lang w:val="en-US" w:eastAsia="en-US" w:bidi="en-US"/>
        </w:rPr>
        <w:t>46</w:t>
      </w:r>
      <w:r>
        <w:rPr>
          <w:rtl/>
        </w:rPr>
        <w:t xml:space="preserve"> לפקודת מס הכנסה עד סוף שנת </w:t>
      </w:r>
      <w:r>
        <w:rPr>
          <w:lang w:val="en-US" w:eastAsia="en-US" w:bidi="en-US"/>
        </w:rPr>
        <w:t>2017</w:t>
      </w:r>
      <w:r>
        <w:rPr>
          <w:rtl/>
        </w:rPr>
        <w:t>.</w:t>
      </w:r>
    </w:p>
    <w:p w14:paraId="36A8C942" w14:textId="0261F9FC" w:rsidR="006427F7" w:rsidRDefault="00A66B39">
      <w:pPr>
        <w:pStyle w:val="Bodytext20"/>
        <w:numPr>
          <w:ilvl w:val="0"/>
          <w:numId w:val="1"/>
        </w:numPr>
        <w:shd w:val="clear" w:color="auto" w:fill="auto"/>
        <w:tabs>
          <w:tab w:val="left" w:pos="380"/>
        </w:tabs>
        <w:spacing w:before="0" w:after="0" w:line="526" w:lineRule="exact"/>
        <w:ind w:left="420" w:hanging="420"/>
        <w:rPr>
          <w:rtl/>
        </w:rPr>
        <w:pPrChange w:id="2372" w:author="Avi Staiman" w:date="2017-07-18T09:41:00Z">
          <w:pPr>
            <w:pStyle w:val="Bodytext20"/>
            <w:numPr>
              <w:numId w:val="11"/>
            </w:numPr>
            <w:shd w:val="clear" w:color="auto" w:fill="auto"/>
            <w:tabs>
              <w:tab w:val="left" w:pos="378"/>
            </w:tabs>
            <w:spacing w:before="0" w:after="0" w:line="523" w:lineRule="exact"/>
          </w:pPr>
        </w:pPrChange>
      </w:pPr>
      <w:r>
        <w:rPr>
          <w:rtl/>
        </w:rPr>
        <w:t xml:space="preserve">לעמותה אישור ניהול תקין מרשם העמותות עד סוף שנת </w:t>
      </w:r>
      <w:del w:id="2373" w:author="Avi Staiman" w:date="2017-07-18T09:41:00Z">
        <w:r>
          <w:rPr>
            <w:lang w:val="en-US" w:eastAsia="en-US" w:bidi="en-US"/>
          </w:rPr>
          <w:delText>2016</w:delText>
        </w:r>
      </w:del>
      <w:ins w:id="2374" w:author="Avi Staiman" w:date="2017-07-18T09:41:00Z">
        <w:r>
          <w:rPr>
            <w:lang w:val="en-US" w:eastAsia="en-US" w:bidi="en-US"/>
          </w:rPr>
          <w:t>2017</w:t>
        </w:r>
      </w:ins>
      <w:r>
        <w:rPr>
          <w:rtl/>
        </w:rPr>
        <w:t>.</w:t>
      </w:r>
    </w:p>
    <w:p w14:paraId="043DC884" w14:textId="16CAAB53" w:rsidR="006427F7" w:rsidRDefault="00A66B39">
      <w:pPr>
        <w:pStyle w:val="Bodytext20"/>
        <w:numPr>
          <w:ilvl w:val="0"/>
          <w:numId w:val="1"/>
        </w:numPr>
        <w:shd w:val="clear" w:color="auto" w:fill="auto"/>
        <w:tabs>
          <w:tab w:val="left" w:pos="380"/>
        </w:tabs>
        <w:spacing w:before="0" w:after="0" w:line="526" w:lineRule="exact"/>
        <w:ind w:left="420" w:hanging="420"/>
        <w:rPr>
          <w:rtl/>
        </w:rPr>
        <w:pPrChange w:id="2375" w:author="Avi Staiman" w:date="2017-07-18T09:41:00Z">
          <w:pPr>
            <w:pStyle w:val="Bodytext20"/>
            <w:numPr>
              <w:numId w:val="11"/>
            </w:numPr>
            <w:shd w:val="clear" w:color="auto" w:fill="auto"/>
            <w:tabs>
              <w:tab w:val="left" w:pos="378"/>
            </w:tabs>
            <w:spacing w:before="0" w:after="0" w:line="523" w:lineRule="exact"/>
          </w:pPr>
        </w:pPrChange>
      </w:pPr>
      <w:del w:id="2376" w:author="Avi Staiman" w:date="2017-07-18T09:41:00Z">
        <w:r>
          <w:rPr>
            <w:rStyle w:val="Bodytext21"/>
            <w:rtl/>
          </w:rPr>
          <w:delText>תיסוו לחוס</w:delText>
        </w:r>
      </w:del>
      <w:ins w:id="2377" w:author="Avi Staiman" w:date="2017-07-18T09:41:00Z">
        <w:r>
          <w:rPr>
            <w:rStyle w:val="Bodytext21"/>
            <w:rtl/>
          </w:rPr>
          <w:t>תיקון לחוק</w:t>
        </w:r>
      </w:ins>
      <w:r>
        <w:rPr>
          <w:rStyle w:val="Bodytext21"/>
          <w:rtl/>
          <w:rPrChange w:id="2378" w:author="Avi Staiman" w:date="2017-07-18T09:41:00Z">
            <w:rPr>
              <w:rtl/>
            </w:rPr>
          </w:rPrChange>
        </w:rPr>
        <w:t xml:space="preserve"> העמותות(</w:t>
      </w:r>
      <w:del w:id="2379" w:author="Avi Staiman" w:date="2017-07-18T09:41:00Z">
        <w:r>
          <w:rPr>
            <w:rStyle w:val="Bodytext21"/>
            <w:rtl/>
          </w:rPr>
          <w:delText>תיחוו</w:delText>
        </w:r>
      </w:del>
      <w:ins w:id="2380" w:author="Avi Staiman" w:date="2017-07-18T09:41:00Z">
        <w:r>
          <w:rPr>
            <w:rStyle w:val="Bodytext21"/>
            <w:rtl/>
          </w:rPr>
          <w:t>תיסוז</w:t>
        </w:r>
      </w:ins>
      <w:r>
        <w:rPr>
          <w:rStyle w:val="Bodytext21"/>
          <w:rtl/>
          <w:rPrChange w:id="2381" w:author="Avi Staiman" w:date="2017-07-18T09:41:00Z">
            <w:rPr>
              <w:rtl/>
            </w:rPr>
          </w:rPrChange>
        </w:rPr>
        <w:t xml:space="preserve"> מס</w:t>
      </w:r>
      <w:del w:id="2382" w:author="Avi Staiman" w:date="2017-07-18T09:41:00Z">
        <w:r>
          <w:rPr>
            <w:rStyle w:val="Bodytext21"/>
            <w:vertAlign w:val="superscript"/>
            <w:rtl/>
          </w:rPr>
          <w:delText>,</w:delText>
        </w:r>
      </w:del>
      <w:ins w:id="2383" w:author="Avi Staiman" w:date="2017-07-18T09:41:00Z">
        <w:r>
          <w:rPr>
            <w:rStyle w:val="Bodytext21"/>
            <w:rtl/>
          </w:rPr>
          <w:t>׳</w:t>
        </w:r>
      </w:ins>
      <w:r>
        <w:rPr>
          <w:rStyle w:val="Bodytext21"/>
          <w:rtl/>
          <w:rPrChange w:id="2384" w:author="Avi Staiman" w:date="2017-07-18T09:41:00Z">
            <w:rPr>
              <w:rtl/>
            </w:rPr>
          </w:rPrChange>
        </w:rPr>
        <w:t xml:space="preserve"> </w:t>
      </w:r>
      <w:r>
        <w:rPr>
          <w:rStyle w:val="Bodytext21"/>
          <w:lang w:val="en-US"/>
          <w:rPrChange w:id="2385" w:author="Avi Staiman" w:date="2017-07-18T09:41:00Z">
            <w:rPr>
              <w:lang w:val="en-US"/>
            </w:rPr>
          </w:rPrChange>
        </w:rPr>
        <w:t>11</w:t>
      </w:r>
      <w:r>
        <w:rPr>
          <w:rStyle w:val="Bodytext21"/>
          <w:rtl/>
          <w:rPrChange w:id="2386" w:author="Avi Staiman" w:date="2017-07-18T09:41:00Z">
            <w:rPr>
              <w:rtl/>
            </w:rPr>
          </w:rPrChange>
        </w:rPr>
        <w:t>)</w:t>
      </w:r>
      <w:r>
        <w:rPr>
          <w:rStyle w:val="Bodytext21"/>
          <w:rtl/>
          <w:rPrChange w:id="2387" w:author="Avi Staiman" w:date="2017-07-18T09:41:00Z">
            <w:rPr>
              <w:rtl/>
            </w:rPr>
          </w:rPrChange>
        </w:rPr>
        <w:t xml:space="preserve"> התשס״ח </w:t>
      </w:r>
      <w:del w:id="2388" w:author="Avi Staiman" w:date="2017-07-18T09:41:00Z">
        <w:r>
          <w:rPr>
            <w:rStyle w:val="Bodytext21"/>
            <w:rtl/>
          </w:rPr>
          <w:delText>-</w:delText>
        </w:r>
      </w:del>
      <w:ins w:id="2389" w:author="Avi Staiman" w:date="2017-07-18T09:41:00Z">
        <w:r>
          <w:rPr>
            <w:rStyle w:val="Bodytext21"/>
            <w:rtl/>
          </w:rPr>
          <w:t>״</w:t>
        </w:r>
      </w:ins>
      <w:r>
        <w:rPr>
          <w:rStyle w:val="Bodytext21"/>
          <w:rtl/>
          <w:rPrChange w:id="2390" w:author="Avi Staiman" w:date="2017-07-18T09:41:00Z">
            <w:rPr>
              <w:rtl/>
            </w:rPr>
          </w:rPrChange>
        </w:rPr>
        <w:t xml:space="preserve"> </w:t>
      </w:r>
      <w:r>
        <w:rPr>
          <w:rStyle w:val="Bodytext21"/>
          <w:lang w:val="en-US"/>
          <w:rPrChange w:id="2391" w:author="Avi Staiman" w:date="2017-07-18T09:41:00Z">
            <w:rPr>
              <w:lang w:val="en-US"/>
            </w:rPr>
          </w:rPrChange>
        </w:rPr>
        <w:t>2008</w:t>
      </w:r>
    </w:p>
    <w:p w14:paraId="514213C5" w14:textId="77777777" w:rsidR="006427F7" w:rsidRDefault="00A66B39">
      <w:pPr>
        <w:pStyle w:val="Bodytext20"/>
        <w:shd w:val="clear" w:color="auto" w:fill="auto"/>
        <w:spacing w:before="0" w:after="560"/>
        <w:ind w:left="900"/>
        <w:rPr>
          <w:rtl/>
        </w:rPr>
        <w:pPrChange w:id="2392" w:author="Avi Staiman" w:date="2017-07-18T09:41:00Z">
          <w:pPr>
            <w:pStyle w:val="Bodytext20"/>
            <w:shd w:val="clear" w:color="auto" w:fill="auto"/>
            <w:spacing w:before="0" w:after="560"/>
            <w:ind w:left="820" w:hanging="380"/>
          </w:pPr>
        </w:pPrChange>
      </w:pPr>
      <w:r>
        <w:rPr>
          <w:rtl/>
        </w:rPr>
        <w:t>העמותה לא קיבלה במהלך שנת החשבון תרומות מישות מדינית זרה למטרות פעילותה.</w:t>
      </w:r>
    </w:p>
    <w:p w14:paraId="6EFD3FA9" w14:textId="77777777" w:rsidR="006427F7" w:rsidRDefault="00A66B39">
      <w:pPr>
        <w:pStyle w:val="Bodytext20"/>
        <w:shd w:val="clear" w:color="auto" w:fill="auto"/>
        <w:spacing w:before="0" w:after="249"/>
        <w:ind w:left="420" w:hanging="420"/>
        <w:rPr>
          <w:rtl/>
        </w:rPr>
        <w:pPrChange w:id="2393" w:author="Avi Staiman" w:date="2017-07-18T09:41:00Z">
          <w:pPr>
            <w:pStyle w:val="Bodytext11"/>
            <w:shd w:val="clear" w:color="auto" w:fill="auto"/>
            <w:spacing w:after="250"/>
            <w:ind w:left="440"/>
          </w:pPr>
        </w:pPrChange>
      </w:pPr>
      <w:r>
        <w:rPr>
          <w:rStyle w:val="Bodytext21"/>
          <w:rtl/>
          <w:rPrChange w:id="2394" w:author="Avi Staiman" w:date="2017-07-18T09:41:00Z">
            <w:rPr>
              <w:rtl/>
            </w:rPr>
          </w:rPrChange>
        </w:rPr>
        <w:t xml:space="preserve">באור </w:t>
      </w:r>
      <w:r>
        <w:rPr>
          <w:rStyle w:val="Bodytext21"/>
          <w:lang w:val="en-US"/>
          <w:rPrChange w:id="2395" w:author="Avi Staiman" w:date="2017-07-18T09:41:00Z">
            <w:rPr>
              <w:lang w:val="en-US"/>
            </w:rPr>
          </w:rPrChange>
        </w:rPr>
        <w:t>2</w:t>
      </w:r>
      <w:r>
        <w:rPr>
          <w:rStyle w:val="Bodytext21"/>
          <w:rtl/>
          <w:rPrChange w:id="2396" w:author="Avi Staiman" w:date="2017-07-18T09:41:00Z">
            <w:rPr>
              <w:rtl/>
            </w:rPr>
          </w:rPrChange>
        </w:rPr>
        <w:t xml:space="preserve"> - עיקרי המדיניות החשבונאית</w:t>
      </w:r>
    </w:p>
    <w:p w14:paraId="04802119" w14:textId="77777777" w:rsidR="006427F7" w:rsidRDefault="00A66B39">
      <w:pPr>
        <w:pStyle w:val="Bodytext20"/>
        <w:numPr>
          <w:ilvl w:val="0"/>
          <w:numId w:val="3"/>
        </w:numPr>
        <w:shd w:val="clear" w:color="auto" w:fill="auto"/>
        <w:tabs>
          <w:tab w:val="left" w:pos="380"/>
        </w:tabs>
        <w:spacing w:before="0" w:after="0" w:line="256" w:lineRule="exact"/>
        <w:ind w:left="420" w:hanging="420"/>
        <w:rPr>
          <w:rtl/>
        </w:rPr>
        <w:pPrChange w:id="2397" w:author="Avi Staiman" w:date="2017-07-18T09:41:00Z">
          <w:pPr>
            <w:pStyle w:val="Bodytext20"/>
            <w:numPr>
              <w:numId w:val="13"/>
            </w:numPr>
            <w:shd w:val="clear" w:color="auto" w:fill="auto"/>
            <w:tabs>
              <w:tab w:val="left" w:pos="378"/>
            </w:tabs>
            <w:spacing w:before="0" w:after="0" w:line="254" w:lineRule="exact"/>
          </w:pPr>
        </w:pPrChange>
      </w:pPr>
      <w:r>
        <w:rPr>
          <w:rStyle w:val="Bodytext21"/>
          <w:rtl/>
          <w:rPrChange w:id="2398" w:author="Avi Staiman" w:date="2017-07-18T09:41:00Z">
            <w:rPr>
              <w:rtl/>
            </w:rPr>
          </w:rPrChange>
        </w:rPr>
        <w:t>כללי הדיווח</w:t>
      </w:r>
    </w:p>
    <w:p w14:paraId="4282625F" w14:textId="77777777" w:rsidR="006427F7" w:rsidRDefault="00A66B39">
      <w:pPr>
        <w:pStyle w:val="Bodytext20"/>
        <w:shd w:val="clear" w:color="auto" w:fill="auto"/>
        <w:spacing w:before="0" w:after="263" w:line="256" w:lineRule="exact"/>
        <w:ind w:left="420" w:firstLine="0"/>
        <w:jc w:val="both"/>
        <w:rPr>
          <w:rtl/>
        </w:rPr>
        <w:pPrChange w:id="2399" w:author="Avi Staiman" w:date="2017-07-18T09:41:00Z">
          <w:pPr>
            <w:pStyle w:val="Bodytext20"/>
            <w:shd w:val="clear" w:color="auto" w:fill="auto"/>
            <w:spacing w:before="0" w:after="260" w:line="254" w:lineRule="exact"/>
            <w:ind w:left="440" w:firstLine="0"/>
            <w:jc w:val="both"/>
          </w:pPr>
        </w:pPrChange>
      </w:pPr>
      <w:r>
        <w:rPr>
          <w:rtl/>
        </w:rPr>
        <w:t xml:space="preserve">הדוחות הכספיים ערוכים לפי כללי החשבונאות המקובלים, ובהתאם להוראות גילוי הדעת מס׳ </w:t>
      </w:r>
      <w:r>
        <w:rPr>
          <w:lang w:val="en-US" w:eastAsia="en-US" w:bidi="en-US"/>
        </w:rPr>
        <w:t>69</w:t>
      </w:r>
      <w:r>
        <w:rPr>
          <w:rtl/>
        </w:rPr>
        <w:t xml:space="preserve"> שפורסם על ידי לשכת רו״ח בישראל בדבר כללי חשבונאות ודיווח כספי על ידי מלכ״רים, וכפי שנקבעו בתקן חשבונאות מספר </w:t>
      </w:r>
      <w:r>
        <w:rPr>
          <w:lang w:val="en-US" w:eastAsia="en-US" w:bidi="en-US"/>
        </w:rPr>
        <w:t>5</w:t>
      </w:r>
      <w:r>
        <w:rPr>
          <w:rtl/>
        </w:rPr>
        <w:t xml:space="preserve"> שפורסם על ידי המוסד הישראלי לתקינה חשבונאית, ובהתאם לתקן חשבונאות מספר </w:t>
      </w:r>
      <w:r>
        <w:rPr>
          <w:lang w:val="en-US" w:eastAsia="en-US" w:bidi="en-US"/>
        </w:rPr>
        <w:t>36</w:t>
      </w:r>
      <w:r>
        <w:rPr>
          <w:rtl/>
        </w:rPr>
        <w:t xml:space="preserve"> אשר כולל תיקונים והבהרות לגילוי דעת </w:t>
      </w:r>
      <w:r>
        <w:rPr>
          <w:lang w:val="en-US" w:eastAsia="en-US" w:bidi="en-US"/>
        </w:rPr>
        <w:t>69</w:t>
      </w:r>
      <w:r>
        <w:rPr>
          <w:rtl/>
        </w:rPr>
        <w:t xml:space="preserve"> ותקן מספר </w:t>
      </w:r>
      <w:r>
        <w:rPr>
          <w:lang w:val="en-US" w:eastAsia="en-US" w:bidi="en-US"/>
        </w:rPr>
        <w:t>5</w:t>
      </w:r>
      <w:r>
        <w:rPr>
          <w:rtl/>
        </w:rPr>
        <w:t>.</w:t>
      </w:r>
    </w:p>
    <w:p w14:paraId="1F04A962" w14:textId="77777777" w:rsidR="006427F7" w:rsidRDefault="00A66B39">
      <w:pPr>
        <w:pStyle w:val="Bodytext20"/>
        <w:numPr>
          <w:ilvl w:val="0"/>
          <w:numId w:val="3"/>
        </w:numPr>
        <w:shd w:val="clear" w:color="auto" w:fill="auto"/>
        <w:tabs>
          <w:tab w:val="left" w:pos="380"/>
        </w:tabs>
        <w:spacing w:before="0" w:after="0" w:line="252" w:lineRule="exact"/>
        <w:ind w:left="420" w:hanging="420"/>
        <w:rPr>
          <w:rtl/>
        </w:rPr>
        <w:pPrChange w:id="2400" w:author="Avi Staiman" w:date="2017-07-18T09:41:00Z">
          <w:pPr>
            <w:pStyle w:val="Bodytext20"/>
            <w:numPr>
              <w:numId w:val="13"/>
            </w:numPr>
            <w:shd w:val="clear" w:color="auto" w:fill="auto"/>
            <w:tabs>
              <w:tab w:val="left" w:pos="378"/>
            </w:tabs>
            <w:spacing w:before="0" w:after="0" w:line="254" w:lineRule="exact"/>
          </w:pPr>
        </w:pPrChange>
      </w:pPr>
      <w:r>
        <w:rPr>
          <w:rStyle w:val="Bodytext21"/>
          <w:rtl/>
          <w:rPrChange w:id="2401" w:author="Avi Staiman" w:date="2017-07-18T09:41:00Z">
            <w:rPr>
              <w:rtl/>
            </w:rPr>
          </w:rPrChange>
        </w:rPr>
        <w:t>דוחות כספיים בסכומ</w:t>
      </w:r>
      <w:r>
        <w:rPr>
          <w:rStyle w:val="Bodytext21"/>
          <w:rtl/>
          <w:rPrChange w:id="2402" w:author="Avi Staiman" w:date="2017-07-18T09:41:00Z">
            <w:rPr>
              <w:rtl/>
            </w:rPr>
          </w:rPrChange>
        </w:rPr>
        <w:t>ים מדווחים</w:t>
      </w:r>
    </w:p>
    <w:p w14:paraId="10E2EA66" w14:textId="77777777" w:rsidR="006427F7" w:rsidRDefault="00A66B39">
      <w:pPr>
        <w:pStyle w:val="Bodytext20"/>
        <w:numPr>
          <w:ilvl w:val="0"/>
          <w:numId w:val="4"/>
        </w:numPr>
        <w:shd w:val="clear" w:color="auto" w:fill="auto"/>
        <w:tabs>
          <w:tab w:val="left" w:pos="850"/>
        </w:tabs>
        <w:spacing w:before="0" w:after="0" w:line="252" w:lineRule="exact"/>
        <w:ind w:left="900"/>
        <w:rPr>
          <w:rtl/>
        </w:rPr>
        <w:pPrChange w:id="2403" w:author="Avi Staiman" w:date="2017-07-18T09:41:00Z">
          <w:pPr>
            <w:pStyle w:val="Bodytext20"/>
            <w:numPr>
              <w:numId w:val="14"/>
            </w:numPr>
            <w:shd w:val="clear" w:color="auto" w:fill="auto"/>
            <w:tabs>
              <w:tab w:val="left" w:pos="870"/>
            </w:tabs>
            <w:spacing w:before="0" w:after="0" w:line="254" w:lineRule="exact"/>
          </w:pPr>
        </w:pPrChange>
      </w:pPr>
      <w:r>
        <w:rPr>
          <w:rtl/>
        </w:rPr>
        <w:t xml:space="preserve">העמותה מיישמת את הוראת תקן חשבונאות מספר </w:t>
      </w:r>
      <w:r>
        <w:rPr>
          <w:lang w:val="en-US" w:eastAsia="en-US" w:bidi="en-US"/>
        </w:rPr>
        <w:t>12</w:t>
      </w:r>
      <w:r>
        <w:rPr>
          <w:rtl/>
        </w:rPr>
        <w:t>, בדבר"הפסקת ההתאמה של דוחות כספיים".</w:t>
      </w:r>
    </w:p>
    <w:p w14:paraId="6C46FDB4" w14:textId="77777777" w:rsidR="006427F7" w:rsidRDefault="00A66B39">
      <w:pPr>
        <w:pStyle w:val="Bodytext20"/>
        <w:numPr>
          <w:ilvl w:val="0"/>
          <w:numId w:val="4"/>
        </w:numPr>
        <w:shd w:val="clear" w:color="auto" w:fill="auto"/>
        <w:tabs>
          <w:tab w:val="left" w:pos="850"/>
        </w:tabs>
        <w:spacing w:before="0" w:after="0" w:line="252" w:lineRule="exact"/>
        <w:ind w:left="900"/>
        <w:rPr>
          <w:rtl/>
        </w:rPr>
        <w:pPrChange w:id="2404" w:author="Avi Staiman" w:date="2017-07-18T09:41:00Z">
          <w:pPr>
            <w:pStyle w:val="Bodytext20"/>
            <w:numPr>
              <w:numId w:val="14"/>
            </w:numPr>
            <w:shd w:val="clear" w:color="auto" w:fill="auto"/>
            <w:tabs>
              <w:tab w:val="left" w:pos="870"/>
            </w:tabs>
            <w:spacing w:before="0" w:after="0" w:line="254" w:lineRule="exact"/>
          </w:pPr>
        </w:pPrChange>
      </w:pPr>
      <w:r>
        <w:rPr>
          <w:rtl/>
        </w:rPr>
        <w:t>סכומי הנכסים הלא כספיים אינם מייצגים בהכרח שווי מימוש או שווי כלכלי עדכני אלא רק את הסכומים המדווחים של אותם נכסים.</w:t>
      </w:r>
    </w:p>
    <w:p w14:paraId="7A7FDA7F" w14:textId="77777777" w:rsidR="006427F7" w:rsidRDefault="00A66B39">
      <w:pPr>
        <w:pStyle w:val="Bodytext20"/>
        <w:numPr>
          <w:ilvl w:val="0"/>
          <w:numId w:val="4"/>
        </w:numPr>
        <w:shd w:val="clear" w:color="auto" w:fill="auto"/>
        <w:tabs>
          <w:tab w:val="left" w:pos="850"/>
        </w:tabs>
        <w:spacing w:before="0" w:after="268" w:line="252" w:lineRule="exact"/>
        <w:ind w:left="900"/>
        <w:rPr>
          <w:rtl/>
        </w:rPr>
        <w:pPrChange w:id="2405" w:author="Avi Staiman" w:date="2017-07-18T09:41:00Z">
          <w:pPr>
            <w:pStyle w:val="Bodytext20"/>
            <w:numPr>
              <w:numId w:val="14"/>
            </w:numPr>
            <w:shd w:val="clear" w:color="auto" w:fill="auto"/>
            <w:tabs>
              <w:tab w:val="left" w:pos="870"/>
            </w:tabs>
            <w:spacing w:before="0" w:after="264" w:line="254" w:lineRule="exact"/>
          </w:pPr>
        </w:pPrChange>
      </w:pPr>
      <w:r>
        <w:rPr>
          <w:rtl/>
        </w:rPr>
        <w:t>בדוחות הכספיים "עלות" משמעותה עלות בסכום מדווח.</w:t>
      </w:r>
    </w:p>
    <w:p w14:paraId="15EE40F0" w14:textId="77777777" w:rsidR="006427F7" w:rsidRDefault="00A66B39">
      <w:pPr>
        <w:pStyle w:val="Bodytext20"/>
        <w:numPr>
          <w:ilvl w:val="0"/>
          <w:numId w:val="3"/>
        </w:numPr>
        <w:shd w:val="clear" w:color="auto" w:fill="auto"/>
        <w:tabs>
          <w:tab w:val="left" w:pos="380"/>
        </w:tabs>
        <w:spacing w:before="0" w:after="0"/>
        <w:ind w:left="420" w:hanging="420"/>
        <w:rPr>
          <w:rtl/>
        </w:rPr>
        <w:pPrChange w:id="2406" w:author="Avi Staiman" w:date="2017-07-18T09:41:00Z">
          <w:pPr>
            <w:pStyle w:val="Bodytext20"/>
            <w:numPr>
              <w:numId w:val="13"/>
            </w:numPr>
            <w:shd w:val="clear" w:color="auto" w:fill="auto"/>
            <w:tabs>
              <w:tab w:val="left" w:pos="378"/>
            </w:tabs>
            <w:spacing w:before="0" w:after="0" w:line="250" w:lineRule="exact"/>
          </w:pPr>
        </w:pPrChange>
      </w:pPr>
      <w:r>
        <w:rPr>
          <w:rStyle w:val="Bodytext21"/>
          <w:rtl/>
          <w:rPrChange w:id="2407" w:author="Avi Staiman" w:date="2017-07-18T09:41:00Z">
            <w:rPr>
              <w:rtl/>
            </w:rPr>
          </w:rPrChange>
        </w:rPr>
        <w:t>שימוש באומדנים</w:t>
      </w:r>
    </w:p>
    <w:p w14:paraId="781B4B8B" w14:textId="77777777" w:rsidR="007B0732" w:rsidRDefault="00A66B39">
      <w:pPr>
        <w:pStyle w:val="Bodytext20"/>
        <w:shd w:val="clear" w:color="auto" w:fill="auto"/>
        <w:spacing w:before="0" w:after="0" w:line="250" w:lineRule="exact"/>
        <w:ind w:left="440" w:firstLine="0"/>
        <w:jc w:val="both"/>
        <w:rPr>
          <w:del w:id="2408" w:author="Avi Staiman" w:date="2017-07-18T09:41:00Z"/>
          <w:rtl/>
        </w:rPr>
        <w:sectPr w:rsidR="007B0732">
          <w:headerReference w:type="even" r:id="rId56"/>
          <w:headerReference w:type="default" r:id="rId57"/>
          <w:footerReference w:type="even" r:id="rId58"/>
          <w:footerReference w:type="default" r:id="rId59"/>
          <w:pgSz w:w="11900" w:h="16840"/>
          <w:pgMar w:top="2048" w:right="1163" w:bottom="1273" w:left="1109" w:header="0" w:footer="3" w:gutter="0"/>
          <w:pgNumType w:start="8"/>
          <w:cols w:space="720"/>
          <w:noEndnote/>
          <w:bidi/>
          <w:docGrid w:linePitch="360"/>
        </w:sectPr>
      </w:pPr>
      <w:r>
        <w:rPr>
          <w:rtl/>
        </w:rPr>
        <w:t>בעריכת הדוחות הכספיים בהתאם לכללי חשבונאות מקובלים נדרשת ההנהלה להשתמש באומדנים והערכות המשפיעות על הנתונים המדווחים של הנכסים וההתחייבויות, שניתן להם גילוי בדוחות הכספיים וכן על נתוני הכנסות והוצאות בתקופת הדיווח. יובהר שהתוצאות בפועל עלולו</w:t>
      </w:r>
      <w:r>
        <w:rPr>
          <w:rtl/>
        </w:rPr>
        <w:t>ת להיות שונות מאומדנים אלה.</w:t>
      </w:r>
    </w:p>
    <w:p w14:paraId="703DE1F8" w14:textId="77777777" w:rsidR="006427F7" w:rsidRDefault="00A66B39">
      <w:pPr>
        <w:pStyle w:val="Bodytext20"/>
        <w:shd w:val="clear" w:color="auto" w:fill="auto"/>
        <w:spacing w:before="0" w:after="0" w:line="248" w:lineRule="exact"/>
        <w:ind w:left="420" w:firstLine="0"/>
        <w:jc w:val="both"/>
        <w:rPr>
          <w:ins w:id="2465" w:author="Avi Staiman" w:date="2017-07-18T09:41:00Z"/>
          <w:rtl/>
        </w:rPr>
      </w:pPr>
      <w:ins w:id="2466" w:author="Avi Staiman" w:date="2017-07-18T09:41:00Z">
        <w:r>
          <w:rPr>
            <w:rtl/>
          </w:rPr>
          <w:br w:type="page"/>
        </w:r>
      </w:ins>
    </w:p>
    <w:p w14:paraId="1112DC6F" w14:textId="51B8E262" w:rsidR="006427F7" w:rsidRDefault="00A66B39">
      <w:pPr>
        <w:pStyle w:val="Bodytext20"/>
        <w:shd w:val="clear" w:color="auto" w:fill="auto"/>
        <w:spacing w:before="0" w:after="332"/>
        <w:ind w:firstLine="0"/>
        <w:rPr>
          <w:rtl/>
        </w:rPr>
        <w:pPrChange w:id="2467" w:author="Avi Staiman" w:date="2017-07-18T09:41:00Z">
          <w:pPr>
            <w:pStyle w:val="Bodytext20"/>
            <w:shd w:val="clear" w:color="auto" w:fill="auto"/>
            <w:spacing w:before="0" w:after="274"/>
            <w:ind w:firstLine="0"/>
          </w:pPr>
        </w:pPrChange>
      </w:pPr>
      <w:r>
        <w:rPr>
          <w:rStyle w:val="Bodytext21"/>
          <w:rtl/>
          <w:rPrChange w:id="2468" w:author="Avi Staiman" w:date="2017-07-18T09:41:00Z">
            <w:rPr>
              <w:rtl/>
            </w:rPr>
          </w:rPrChange>
        </w:rPr>
        <w:t xml:space="preserve">באור </w:t>
      </w:r>
      <w:r>
        <w:rPr>
          <w:rStyle w:val="Bodytext21"/>
          <w:lang w:val="en-US"/>
          <w:rPrChange w:id="2469" w:author="Avi Staiman" w:date="2017-07-18T09:41:00Z">
            <w:rPr>
              <w:lang w:val="en-US"/>
            </w:rPr>
          </w:rPrChange>
        </w:rPr>
        <w:t>2</w:t>
      </w:r>
      <w:r>
        <w:rPr>
          <w:rStyle w:val="Bodytext21"/>
          <w:rtl/>
          <w:rPrChange w:id="2470" w:author="Avi Staiman" w:date="2017-07-18T09:41:00Z">
            <w:rPr>
              <w:rtl/>
            </w:rPr>
          </w:rPrChange>
        </w:rPr>
        <w:t xml:space="preserve"> - עיקרי המדיניות החשבונאית(</w:t>
      </w:r>
      <w:del w:id="2471" w:author="Avi Staiman" w:date="2017-07-18T09:41:00Z">
        <w:r>
          <w:rPr>
            <w:rStyle w:val="Bodytext21"/>
            <w:rtl/>
          </w:rPr>
          <w:delText>המשד</w:delText>
        </w:r>
      </w:del>
      <w:ins w:id="2472" w:author="Avi Staiman" w:date="2017-07-18T09:41:00Z">
        <w:r>
          <w:rPr>
            <w:rStyle w:val="Bodytext21"/>
            <w:rtl/>
          </w:rPr>
          <w:t>המשך</w:t>
        </w:r>
      </w:ins>
      <w:r>
        <w:rPr>
          <w:rStyle w:val="Bodytext21"/>
          <w:rtl/>
          <w:rPrChange w:id="2473" w:author="Avi Staiman" w:date="2017-07-18T09:41:00Z">
            <w:rPr>
              <w:rtl/>
            </w:rPr>
          </w:rPrChange>
        </w:rPr>
        <w:t>)</w:t>
      </w:r>
    </w:p>
    <w:p w14:paraId="1B9F5330" w14:textId="77777777" w:rsidR="006427F7" w:rsidRDefault="00A66B39">
      <w:pPr>
        <w:pStyle w:val="Bodytext20"/>
        <w:numPr>
          <w:ilvl w:val="0"/>
          <w:numId w:val="3"/>
        </w:numPr>
        <w:shd w:val="clear" w:color="auto" w:fill="auto"/>
        <w:tabs>
          <w:tab w:val="left" w:pos="373"/>
        </w:tabs>
        <w:spacing w:before="0" w:after="0" w:line="252" w:lineRule="exact"/>
        <w:ind w:firstLine="0"/>
        <w:rPr>
          <w:rtl/>
        </w:rPr>
        <w:pPrChange w:id="2474" w:author="Avi Staiman" w:date="2017-07-18T09:41:00Z">
          <w:pPr>
            <w:pStyle w:val="Bodytext20"/>
            <w:numPr>
              <w:numId w:val="13"/>
            </w:numPr>
            <w:shd w:val="clear" w:color="auto" w:fill="auto"/>
            <w:tabs>
              <w:tab w:val="left" w:pos="376"/>
            </w:tabs>
            <w:spacing w:before="0" w:after="0" w:line="250" w:lineRule="exact"/>
          </w:pPr>
        </w:pPrChange>
      </w:pPr>
      <w:r>
        <w:rPr>
          <w:rStyle w:val="Bodytext21"/>
          <w:rtl/>
          <w:rPrChange w:id="2475" w:author="Avi Staiman" w:date="2017-07-18T09:41:00Z">
            <w:rPr>
              <w:rtl/>
            </w:rPr>
          </w:rPrChange>
        </w:rPr>
        <w:t>מזומנים ושווי מזומנים:</w:t>
      </w:r>
    </w:p>
    <w:p w14:paraId="4A470924" w14:textId="3CD197D4" w:rsidR="006427F7" w:rsidRDefault="00A66B39">
      <w:pPr>
        <w:pStyle w:val="Bodytext20"/>
        <w:shd w:val="clear" w:color="auto" w:fill="auto"/>
        <w:spacing w:before="0" w:after="260" w:line="252" w:lineRule="exact"/>
        <w:ind w:left="420" w:firstLine="0"/>
        <w:rPr>
          <w:rtl/>
        </w:rPr>
        <w:pPrChange w:id="2476" w:author="Avi Staiman" w:date="2017-07-18T09:41:00Z">
          <w:pPr>
            <w:pStyle w:val="Bodytext20"/>
            <w:shd w:val="clear" w:color="auto" w:fill="auto"/>
            <w:spacing w:before="0" w:after="276" w:line="250" w:lineRule="exact"/>
            <w:ind w:left="420" w:firstLine="0"/>
          </w:pPr>
        </w:pPrChange>
      </w:pPr>
      <w:r>
        <w:rPr>
          <w:rtl/>
        </w:rPr>
        <w:t>העמותה רואה כשווי מזומנים השקעות שנזילותן גבוהה, לרבות פקדונות בבנקים לזמן קצר</w:t>
      </w:r>
      <w:del w:id="2477" w:author="Avi Staiman" w:date="2017-07-18T09:41:00Z">
        <w:r>
          <w:rPr>
            <w:rtl/>
          </w:rPr>
          <w:delText xml:space="preserve"> </w:delText>
        </w:r>
      </w:del>
      <w:r>
        <w:rPr>
          <w:rtl/>
        </w:rPr>
        <w:t xml:space="preserve">(עד </w:t>
      </w:r>
      <w:r>
        <w:rPr>
          <w:lang w:val="en-US" w:eastAsia="en-US" w:bidi="en-US"/>
        </w:rPr>
        <w:t>3</w:t>
      </w:r>
      <w:r>
        <w:rPr>
          <w:rtl/>
        </w:rPr>
        <w:t xml:space="preserve"> חודשים), שהתקופה עד למועד פדיונן בעת ההשקעה בהן לא עלתה על </w:t>
      </w:r>
      <w:r>
        <w:rPr>
          <w:lang w:val="en-US" w:eastAsia="en-US" w:bidi="en-US"/>
        </w:rPr>
        <w:t>3</w:t>
      </w:r>
      <w:r>
        <w:rPr>
          <w:rtl/>
        </w:rPr>
        <w:t xml:space="preserve"> חודשים.</w:t>
      </w:r>
    </w:p>
    <w:p w14:paraId="22368678" w14:textId="4FBA6BC4" w:rsidR="006427F7" w:rsidRDefault="00A66B39">
      <w:pPr>
        <w:pStyle w:val="Bodytext20"/>
        <w:numPr>
          <w:ilvl w:val="0"/>
          <w:numId w:val="3"/>
        </w:numPr>
        <w:shd w:val="clear" w:color="auto" w:fill="auto"/>
        <w:tabs>
          <w:tab w:val="left" w:pos="373"/>
        </w:tabs>
        <w:spacing w:before="0" w:after="0" w:line="252" w:lineRule="exact"/>
        <w:ind w:firstLine="0"/>
        <w:rPr>
          <w:rtl/>
        </w:rPr>
        <w:pPrChange w:id="2478" w:author="Avi Staiman" w:date="2017-07-18T09:41:00Z">
          <w:pPr>
            <w:pStyle w:val="Bodytext20"/>
            <w:numPr>
              <w:numId w:val="13"/>
            </w:numPr>
            <w:shd w:val="clear" w:color="auto" w:fill="auto"/>
            <w:tabs>
              <w:tab w:val="left" w:pos="376"/>
            </w:tabs>
            <w:spacing w:before="0" w:after="0" w:line="254" w:lineRule="exact"/>
          </w:pPr>
        </w:pPrChange>
      </w:pPr>
      <w:r>
        <w:rPr>
          <w:rStyle w:val="Bodytext21"/>
          <w:rtl/>
          <w:rPrChange w:id="2479" w:author="Avi Staiman" w:date="2017-07-18T09:41:00Z">
            <w:rPr>
              <w:rtl/>
            </w:rPr>
          </w:rPrChange>
        </w:rPr>
        <w:t xml:space="preserve">רכוש </w:t>
      </w:r>
      <w:del w:id="2480" w:author="Avi Staiman" w:date="2017-07-18T09:41:00Z">
        <w:r>
          <w:rPr>
            <w:rStyle w:val="Bodytext21"/>
            <w:rtl/>
          </w:rPr>
          <w:delText>קבוע</w:delText>
        </w:r>
      </w:del>
      <w:ins w:id="2481" w:author="Avi Staiman" w:date="2017-07-18T09:41:00Z">
        <w:r>
          <w:rPr>
            <w:rStyle w:val="Bodytext21"/>
            <w:rtl/>
          </w:rPr>
          <w:t>מבוע</w:t>
        </w:r>
      </w:ins>
    </w:p>
    <w:p w14:paraId="20D15BA6" w14:textId="77777777" w:rsidR="006427F7" w:rsidRDefault="00A66B39">
      <w:pPr>
        <w:pStyle w:val="Bodytext20"/>
        <w:numPr>
          <w:ilvl w:val="0"/>
          <w:numId w:val="5"/>
        </w:numPr>
        <w:shd w:val="clear" w:color="auto" w:fill="auto"/>
        <w:tabs>
          <w:tab w:val="left" w:pos="850"/>
        </w:tabs>
        <w:spacing w:before="0" w:after="0" w:line="252" w:lineRule="exact"/>
        <w:ind w:left="780" w:hanging="360"/>
        <w:rPr>
          <w:rtl/>
        </w:rPr>
        <w:pPrChange w:id="2482" w:author="Avi Staiman" w:date="2017-07-18T09:41:00Z">
          <w:pPr>
            <w:pStyle w:val="Bodytext20"/>
            <w:numPr>
              <w:numId w:val="15"/>
            </w:numPr>
            <w:shd w:val="clear" w:color="auto" w:fill="auto"/>
            <w:tabs>
              <w:tab w:val="left" w:pos="855"/>
            </w:tabs>
            <w:spacing w:before="0" w:after="0" w:line="254" w:lineRule="exact"/>
          </w:pPr>
        </w:pPrChange>
      </w:pPr>
      <w:r>
        <w:rPr>
          <w:rtl/>
        </w:rPr>
        <w:t>ה</w:t>
      </w:r>
      <w:r>
        <w:rPr>
          <w:rtl/>
        </w:rPr>
        <w:t>פחת מחושב לפי שיטת הפחת השווה, בשעורים שנתיים הנחשבים כמספיקים להפחתת הרכוש במשך תקופת השימוש המשוערת בהם.</w:t>
      </w:r>
    </w:p>
    <w:p w14:paraId="1AB5AFAC" w14:textId="25EF44B4" w:rsidR="006427F7" w:rsidRDefault="00327DD8">
      <w:pPr>
        <w:pStyle w:val="Bodytext20"/>
        <w:numPr>
          <w:ilvl w:val="0"/>
          <w:numId w:val="5"/>
        </w:numPr>
        <w:shd w:val="clear" w:color="auto" w:fill="auto"/>
        <w:tabs>
          <w:tab w:val="left" w:pos="850"/>
        </w:tabs>
        <w:spacing w:before="0" w:after="0" w:line="252" w:lineRule="exact"/>
        <w:ind w:left="780" w:hanging="360"/>
        <w:rPr>
          <w:rtl/>
        </w:rPr>
        <w:pPrChange w:id="2483" w:author="Avi Staiman" w:date="2017-07-18T09:41:00Z">
          <w:pPr>
            <w:pStyle w:val="Bodytext20"/>
            <w:numPr>
              <w:numId w:val="15"/>
            </w:numPr>
            <w:shd w:val="clear" w:color="auto" w:fill="auto"/>
            <w:tabs>
              <w:tab w:val="left" w:pos="435"/>
            </w:tabs>
            <w:spacing w:before="0" w:after="280" w:line="254" w:lineRule="exact"/>
          </w:pPr>
        </w:pPrChange>
      </w:pPr>
      <w:del w:id="2484" w:author="Avi Staiman" w:date="2017-07-18T09:41:00Z">
        <w:r>
          <w:rPr>
            <w:noProof/>
          </w:rPr>
          <mc:AlternateContent>
            <mc:Choice Requires="wps">
              <w:drawing>
                <wp:anchor distT="149225" distB="0" distL="63500" distR="63500" simplePos="0" relativeHeight="377514766" behindDoc="1" locked="0" layoutInCell="1" allowOverlap="1" wp14:anchorId="672B6908" wp14:editId="0769483A">
                  <wp:simplePos x="0" y="0"/>
                  <wp:positionH relativeFrom="margin">
                    <wp:posOffset>3432175</wp:posOffset>
                  </wp:positionH>
                  <wp:positionV relativeFrom="paragraph">
                    <wp:posOffset>149225</wp:posOffset>
                  </wp:positionV>
                  <wp:extent cx="2429510" cy="1010920"/>
                  <wp:effectExtent l="2540" t="0" r="0" b="635"/>
                  <wp:wrapTopAndBottom/>
                  <wp:docPr id="9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01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190"/>
                                <w:gridCol w:w="2635"/>
                              </w:tblGrid>
                              <w:tr w:rsidR="007B0732" w14:paraId="5B7ACEC2" w14:textId="77777777">
                                <w:tblPrEx>
                                  <w:tblCellMar>
                                    <w:top w:w="0" w:type="dxa"/>
                                    <w:bottom w:w="0" w:type="dxa"/>
                                  </w:tblCellMar>
                                </w:tblPrEx>
                                <w:trPr>
                                  <w:trHeight w:hRule="exact" w:val="538"/>
                                  <w:jc w:val="center"/>
                                  <w:del w:id="2485" w:author="Avi Staiman" w:date="2017-07-18T09:41:00Z"/>
                                </w:trPr>
                                <w:tc>
                                  <w:tcPr>
                                    <w:tcW w:w="3825" w:type="dxa"/>
                                    <w:gridSpan w:val="2"/>
                                    <w:shd w:val="clear" w:color="auto" w:fill="FFFFFF"/>
                                    <w:vAlign w:val="bottom"/>
                                  </w:tcPr>
                                  <w:p w14:paraId="3DC5308B" w14:textId="77777777" w:rsidR="007B0732" w:rsidRDefault="00A66B39">
                                    <w:pPr>
                                      <w:pStyle w:val="Bodytext20"/>
                                      <w:shd w:val="clear" w:color="auto" w:fill="auto"/>
                                      <w:spacing w:before="0" w:after="0"/>
                                      <w:ind w:left="400" w:firstLine="0"/>
                                      <w:rPr>
                                        <w:del w:id="2486" w:author="Avi Staiman" w:date="2017-07-18T09:41:00Z"/>
                                        <w:rtl/>
                                      </w:rPr>
                                    </w:pPr>
                                    <w:del w:id="2487" w:author="Avi Staiman" w:date="2017-07-18T09:41:00Z">
                                      <w:r>
                                        <w:rPr>
                                          <w:rtl/>
                                        </w:rPr>
                                        <w:delText>הפעילות עם התהוותן.</w:delText>
                                      </w:r>
                                    </w:del>
                                  </w:p>
                                  <w:p w14:paraId="50E42561" w14:textId="77777777" w:rsidR="007B0732" w:rsidRDefault="00A66B39">
                                    <w:pPr>
                                      <w:pStyle w:val="Bodytext20"/>
                                      <w:shd w:val="clear" w:color="auto" w:fill="auto"/>
                                      <w:spacing w:before="0" w:after="0"/>
                                      <w:ind w:firstLine="0"/>
                                      <w:rPr>
                                        <w:del w:id="2488" w:author="Avi Staiman" w:date="2017-07-18T09:41:00Z"/>
                                        <w:rtl/>
                                      </w:rPr>
                                    </w:pPr>
                                    <w:del w:id="2489" w:author="Avi Staiman" w:date="2017-07-18T09:41:00Z">
                                      <w:r>
                                        <w:rPr>
                                          <w:rtl/>
                                        </w:rPr>
                                        <w:delText>(</w:delText>
                                      </w:r>
                                      <w:r>
                                        <w:delText>3</w:delText>
                                      </w:r>
                                      <w:r>
                                        <w:rPr>
                                          <w:rtl/>
                                        </w:rPr>
                                        <w:delText>) שיעורי הפחת השנתיים הינם כדלקמן</w:delText>
                                      </w:r>
                                    </w:del>
                                  </w:p>
                                </w:tc>
                              </w:tr>
                              <w:tr w:rsidR="007B0732" w14:paraId="50D3C3D4" w14:textId="77777777">
                                <w:tblPrEx>
                                  <w:tblCellMar>
                                    <w:top w:w="0" w:type="dxa"/>
                                    <w:bottom w:w="0" w:type="dxa"/>
                                  </w:tblCellMar>
                                </w:tblPrEx>
                                <w:trPr>
                                  <w:trHeight w:hRule="exact" w:val="547"/>
                                  <w:jc w:val="center"/>
                                  <w:del w:id="2490" w:author="Avi Staiman" w:date="2017-07-18T09:41:00Z"/>
                                </w:trPr>
                                <w:tc>
                                  <w:tcPr>
                                    <w:tcW w:w="1190" w:type="dxa"/>
                                    <w:shd w:val="clear" w:color="auto" w:fill="FFFFFF"/>
                                  </w:tcPr>
                                  <w:p w14:paraId="115ABE1F" w14:textId="77777777" w:rsidR="007B0732" w:rsidRDefault="00A66B39">
                                    <w:pPr>
                                      <w:pStyle w:val="Bodytext20"/>
                                      <w:shd w:val="clear" w:color="auto" w:fill="auto"/>
                                      <w:spacing w:before="0" w:after="60"/>
                                      <w:ind w:left="340" w:firstLine="0"/>
                                      <w:rPr>
                                        <w:del w:id="2491" w:author="Avi Staiman" w:date="2017-07-18T09:41:00Z"/>
                                        <w:rtl/>
                                      </w:rPr>
                                    </w:pPr>
                                    <w:del w:id="2492" w:author="Avi Staiman" w:date="2017-07-18T09:41:00Z">
                                      <w:r>
                                        <w:rPr>
                                          <w:rtl/>
                                        </w:rPr>
                                        <w:delText>%</w:delText>
                                      </w:r>
                                    </w:del>
                                  </w:p>
                                  <w:p w14:paraId="613C7657" w14:textId="77777777" w:rsidR="007B0732" w:rsidRDefault="00A66B39">
                                    <w:pPr>
                                      <w:pStyle w:val="Bodytext20"/>
                                      <w:shd w:val="clear" w:color="auto" w:fill="auto"/>
                                      <w:spacing w:before="60" w:after="0"/>
                                      <w:ind w:left="200" w:firstLine="0"/>
                                      <w:rPr>
                                        <w:del w:id="2493" w:author="Avi Staiman" w:date="2017-07-18T09:41:00Z"/>
                                        <w:rtl/>
                                      </w:rPr>
                                    </w:pPr>
                                    <w:del w:id="2494" w:author="Avi Staiman" w:date="2017-07-18T09:41:00Z">
                                      <w:r>
                                        <w:delText>20</w:delText>
                                      </w:r>
                                      <w:r>
                                        <w:rPr>
                                          <w:rtl/>
                                        </w:rPr>
                                        <w:delText>־</w:delText>
                                      </w:r>
                                      <w:r>
                                        <w:delText>15</w:delText>
                                      </w:r>
                                    </w:del>
                                  </w:p>
                                </w:tc>
                                <w:tc>
                                  <w:tcPr>
                                    <w:tcW w:w="2635" w:type="dxa"/>
                                    <w:shd w:val="clear" w:color="auto" w:fill="FFFFFF"/>
                                    <w:vAlign w:val="bottom"/>
                                  </w:tcPr>
                                  <w:p w14:paraId="6794C198" w14:textId="77777777" w:rsidR="007B0732" w:rsidRDefault="00A66B39">
                                    <w:pPr>
                                      <w:pStyle w:val="Bodytext20"/>
                                      <w:shd w:val="clear" w:color="auto" w:fill="auto"/>
                                      <w:spacing w:before="0" w:after="0"/>
                                      <w:ind w:left="420" w:firstLine="0"/>
                                      <w:rPr>
                                        <w:del w:id="2495" w:author="Avi Staiman" w:date="2017-07-18T09:41:00Z"/>
                                        <w:rtl/>
                                      </w:rPr>
                                    </w:pPr>
                                    <w:del w:id="2496" w:author="Avi Staiman" w:date="2017-07-18T09:41:00Z">
                                      <w:r>
                                        <w:rPr>
                                          <w:rtl/>
                                        </w:rPr>
                                        <w:delText>כלי רכב</w:delText>
                                      </w:r>
                                    </w:del>
                                  </w:p>
                                </w:tc>
                              </w:tr>
                              <w:tr w:rsidR="007B0732" w14:paraId="2F1CC982" w14:textId="77777777">
                                <w:tblPrEx>
                                  <w:tblCellMar>
                                    <w:top w:w="0" w:type="dxa"/>
                                    <w:bottom w:w="0" w:type="dxa"/>
                                  </w:tblCellMar>
                                </w:tblPrEx>
                                <w:trPr>
                                  <w:trHeight w:hRule="exact" w:val="254"/>
                                  <w:jc w:val="center"/>
                                  <w:del w:id="2497" w:author="Avi Staiman" w:date="2017-07-18T09:41:00Z"/>
                                </w:trPr>
                                <w:tc>
                                  <w:tcPr>
                                    <w:tcW w:w="1190" w:type="dxa"/>
                                    <w:shd w:val="clear" w:color="auto" w:fill="FFFFFF"/>
                                    <w:vAlign w:val="bottom"/>
                                  </w:tcPr>
                                  <w:p w14:paraId="670C6D29" w14:textId="77777777" w:rsidR="007B0732" w:rsidRDefault="00A66B39">
                                    <w:pPr>
                                      <w:pStyle w:val="Bodytext20"/>
                                      <w:shd w:val="clear" w:color="auto" w:fill="auto"/>
                                      <w:bidi w:val="0"/>
                                      <w:spacing w:before="0" w:after="0"/>
                                      <w:ind w:right="200" w:firstLine="0"/>
                                      <w:jc w:val="right"/>
                                      <w:rPr>
                                        <w:del w:id="2498" w:author="Avi Staiman" w:date="2017-07-18T09:41:00Z"/>
                                        <w:rtl/>
                                      </w:rPr>
                                    </w:pPr>
                                    <w:del w:id="2499" w:author="Avi Staiman" w:date="2017-07-18T09:41:00Z">
                                      <w:r>
                                        <w:delText>6-33</w:delText>
                                      </w:r>
                                    </w:del>
                                  </w:p>
                                </w:tc>
                                <w:tc>
                                  <w:tcPr>
                                    <w:tcW w:w="2635" w:type="dxa"/>
                                    <w:shd w:val="clear" w:color="auto" w:fill="FFFFFF"/>
                                    <w:vAlign w:val="bottom"/>
                                  </w:tcPr>
                                  <w:p w14:paraId="62C4B33B" w14:textId="77777777" w:rsidR="007B0732" w:rsidRDefault="00A66B39">
                                    <w:pPr>
                                      <w:pStyle w:val="Bodytext20"/>
                                      <w:shd w:val="clear" w:color="auto" w:fill="auto"/>
                                      <w:spacing w:before="0" w:after="0"/>
                                      <w:ind w:left="420" w:firstLine="0"/>
                                      <w:rPr>
                                        <w:del w:id="2500" w:author="Avi Staiman" w:date="2017-07-18T09:41:00Z"/>
                                        <w:rtl/>
                                      </w:rPr>
                                    </w:pPr>
                                    <w:del w:id="2501" w:author="Avi Staiman" w:date="2017-07-18T09:41:00Z">
                                      <w:r>
                                        <w:rPr>
                                          <w:rtl/>
                                        </w:rPr>
                                        <w:delText>ריהוט, ציוד ומחשבים</w:delText>
                                      </w:r>
                                    </w:del>
                                  </w:p>
                                </w:tc>
                              </w:tr>
                              <w:tr w:rsidR="007B0732" w14:paraId="51F593AE" w14:textId="77777777">
                                <w:tblPrEx>
                                  <w:tblCellMar>
                                    <w:top w:w="0" w:type="dxa"/>
                                    <w:bottom w:w="0" w:type="dxa"/>
                                  </w:tblCellMar>
                                </w:tblPrEx>
                                <w:trPr>
                                  <w:trHeight w:hRule="exact" w:val="230"/>
                                  <w:jc w:val="center"/>
                                  <w:del w:id="2502" w:author="Avi Staiman" w:date="2017-07-18T09:41:00Z"/>
                                </w:trPr>
                                <w:tc>
                                  <w:tcPr>
                                    <w:tcW w:w="1190" w:type="dxa"/>
                                    <w:shd w:val="clear" w:color="auto" w:fill="FFFFFF"/>
                                    <w:vAlign w:val="bottom"/>
                                  </w:tcPr>
                                  <w:p w14:paraId="7E6B495A" w14:textId="77777777" w:rsidR="007B0732" w:rsidRDefault="00A66B39">
                                    <w:pPr>
                                      <w:pStyle w:val="Bodytext20"/>
                                      <w:shd w:val="clear" w:color="auto" w:fill="auto"/>
                                      <w:spacing w:before="0" w:after="0"/>
                                      <w:ind w:left="200" w:firstLine="0"/>
                                      <w:rPr>
                                        <w:del w:id="2503" w:author="Avi Staiman" w:date="2017-07-18T09:41:00Z"/>
                                        <w:rtl/>
                                      </w:rPr>
                                    </w:pPr>
                                    <w:del w:id="2504" w:author="Avi Staiman" w:date="2017-07-18T09:41:00Z">
                                      <w:r>
                                        <w:delText>10</w:delText>
                                      </w:r>
                                      <w:r>
                                        <w:rPr>
                                          <w:rtl/>
                                        </w:rPr>
                                        <w:delText>־</w:delText>
                                      </w:r>
                                      <w:r>
                                        <w:delText>7</w:delText>
                                      </w:r>
                                    </w:del>
                                  </w:p>
                                </w:tc>
                                <w:tc>
                                  <w:tcPr>
                                    <w:tcW w:w="2635" w:type="dxa"/>
                                    <w:shd w:val="clear" w:color="auto" w:fill="FFFFFF"/>
                                    <w:vAlign w:val="bottom"/>
                                  </w:tcPr>
                                  <w:p w14:paraId="74EA0CAF" w14:textId="77777777" w:rsidR="007B0732" w:rsidRDefault="00A66B39">
                                    <w:pPr>
                                      <w:pStyle w:val="Bodytext20"/>
                                      <w:shd w:val="clear" w:color="auto" w:fill="auto"/>
                                      <w:spacing w:before="0" w:after="0"/>
                                      <w:ind w:left="420" w:firstLine="0"/>
                                      <w:rPr>
                                        <w:del w:id="2505" w:author="Avi Staiman" w:date="2017-07-18T09:41:00Z"/>
                                        <w:rtl/>
                                      </w:rPr>
                                    </w:pPr>
                                    <w:del w:id="2506" w:author="Avi Staiman" w:date="2017-07-18T09:41:00Z">
                                      <w:r>
                                        <w:rPr>
                                          <w:rtl/>
                                        </w:rPr>
                                        <w:delText>שיפורים במושכר</w:delText>
                                      </w:r>
                                    </w:del>
                                  </w:p>
                                </w:tc>
                              </w:tr>
                            </w:tbl>
                            <w:p w14:paraId="552F48A9" w14:textId="77777777" w:rsidR="007B0732" w:rsidRDefault="007B0732">
                              <w:pPr>
                                <w:rPr>
                                  <w:del w:id="2507"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B6908" id="Text Box 10" o:spid="_x0000_s1050" type="#_x0000_t202" style="position:absolute;left:0;text-align:left;margin-left:270.25pt;margin-top:11.75pt;width:191.3pt;height:79.6pt;z-index:-125801714;visibility:visible;mso-wrap-style:square;mso-width-percent:0;mso-height-percent:0;mso-wrap-distance-left:5pt;mso-wrap-distance-top:11.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190"/>
                          <w:gridCol w:w="2635"/>
                        </w:tblGrid>
                        <w:tr w:rsidR="007B0732" w14:paraId="5B7ACEC2" w14:textId="77777777">
                          <w:tblPrEx>
                            <w:tblCellMar>
                              <w:top w:w="0" w:type="dxa"/>
                              <w:bottom w:w="0" w:type="dxa"/>
                            </w:tblCellMar>
                          </w:tblPrEx>
                          <w:trPr>
                            <w:trHeight w:hRule="exact" w:val="538"/>
                            <w:jc w:val="center"/>
                            <w:del w:id="2508" w:author="Avi Staiman" w:date="2017-07-18T09:41:00Z"/>
                          </w:trPr>
                          <w:tc>
                            <w:tcPr>
                              <w:tcW w:w="3825" w:type="dxa"/>
                              <w:gridSpan w:val="2"/>
                              <w:shd w:val="clear" w:color="auto" w:fill="FFFFFF"/>
                              <w:vAlign w:val="bottom"/>
                            </w:tcPr>
                            <w:p w14:paraId="3DC5308B" w14:textId="77777777" w:rsidR="007B0732" w:rsidRDefault="00A66B39">
                              <w:pPr>
                                <w:pStyle w:val="Bodytext20"/>
                                <w:shd w:val="clear" w:color="auto" w:fill="auto"/>
                                <w:spacing w:before="0" w:after="0"/>
                                <w:ind w:left="400" w:firstLine="0"/>
                                <w:rPr>
                                  <w:del w:id="2509" w:author="Avi Staiman" w:date="2017-07-18T09:41:00Z"/>
                                  <w:rtl/>
                                </w:rPr>
                              </w:pPr>
                              <w:del w:id="2510" w:author="Avi Staiman" w:date="2017-07-18T09:41:00Z">
                                <w:r>
                                  <w:rPr>
                                    <w:rtl/>
                                  </w:rPr>
                                  <w:delText>הפעילות עם התהוותן.</w:delText>
                                </w:r>
                              </w:del>
                            </w:p>
                            <w:p w14:paraId="50E42561" w14:textId="77777777" w:rsidR="007B0732" w:rsidRDefault="00A66B39">
                              <w:pPr>
                                <w:pStyle w:val="Bodytext20"/>
                                <w:shd w:val="clear" w:color="auto" w:fill="auto"/>
                                <w:spacing w:before="0" w:after="0"/>
                                <w:ind w:firstLine="0"/>
                                <w:rPr>
                                  <w:del w:id="2511" w:author="Avi Staiman" w:date="2017-07-18T09:41:00Z"/>
                                  <w:rtl/>
                                </w:rPr>
                              </w:pPr>
                              <w:del w:id="2512" w:author="Avi Staiman" w:date="2017-07-18T09:41:00Z">
                                <w:r>
                                  <w:rPr>
                                    <w:rtl/>
                                  </w:rPr>
                                  <w:delText>(</w:delText>
                                </w:r>
                                <w:r>
                                  <w:delText>3</w:delText>
                                </w:r>
                                <w:r>
                                  <w:rPr>
                                    <w:rtl/>
                                  </w:rPr>
                                  <w:delText>) שיעורי הפחת השנתיים הינם כדלקמן</w:delText>
                                </w:r>
                              </w:del>
                            </w:p>
                          </w:tc>
                        </w:tr>
                        <w:tr w:rsidR="007B0732" w14:paraId="50D3C3D4" w14:textId="77777777">
                          <w:tblPrEx>
                            <w:tblCellMar>
                              <w:top w:w="0" w:type="dxa"/>
                              <w:bottom w:w="0" w:type="dxa"/>
                            </w:tblCellMar>
                          </w:tblPrEx>
                          <w:trPr>
                            <w:trHeight w:hRule="exact" w:val="547"/>
                            <w:jc w:val="center"/>
                            <w:del w:id="2513" w:author="Avi Staiman" w:date="2017-07-18T09:41:00Z"/>
                          </w:trPr>
                          <w:tc>
                            <w:tcPr>
                              <w:tcW w:w="1190" w:type="dxa"/>
                              <w:shd w:val="clear" w:color="auto" w:fill="FFFFFF"/>
                            </w:tcPr>
                            <w:p w14:paraId="115ABE1F" w14:textId="77777777" w:rsidR="007B0732" w:rsidRDefault="00A66B39">
                              <w:pPr>
                                <w:pStyle w:val="Bodytext20"/>
                                <w:shd w:val="clear" w:color="auto" w:fill="auto"/>
                                <w:spacing w:before="0" w:after="60"/>
                                <w:ind w:left="340" w:firstLine="0"/>
                                <w:rPr>
                                  <w:del w:id="2514" w:author="Avi Staiman" w:date="2017-07-18T09:41:00Z"/>
                                  <w:rtl/>
                                </w:rPr>
                              </w:pPr>
                              <w:del w:id="2515" w:author="Avi Staiman" w:date="2017-07-18T09:41:00Z">
                                <w:r>
                                  <w:rPr>
                                    <w:rtl/>
                                  </w:rPr>
                                  <w:delText>%</w:delText>
                                </w:r>
                              </w:del>
                            </w:p>
                            <w:p w14:paraId="613C7657" w14:textId="77777777" w:rsidR="007B0732" w:rsidRDefault="00A66B39">
                              <w:pPr>
                                <w:pStyle w:val="Bodytext20"/>
                                <w:shd w:val="clear" w:color="auto" w:fill="auto"/>
                                <w:spacing w:before="60" w:after="0"/>
                                <w:ind w:left="200" w:firstLine="0"/>
                                <w:rPr>
                                  <w:del w:id="2516" w:author="Avi Staiman" w:date="2017-07-18T09:41:00Z"/>
                                  <w:rtl/>
                                </w:rPr>
                              </w:pPr>
                              <w:del w:id="2517" w:author="Avi Staiman" w:date="2017-07-18T09:41:00Z">
                                <w:r>
                                  <w:delText>20</w:delText>
                                </w:r>
                                <w:r>
                                  <w:rPr>
                                    <w:rtl/>
                                  </w:rPr>
                                  <w:delText>־</w:delText>
                                </w:r>
                                <w:r>
                                  <w:delText>15</w:delText>
                                </w:r>
                              </w:del>
                            </w:p>
                          </w:tc>
                          <w:tc>
                            <w:tcPr>
                              <w:tcW w:w="2635" w:type="dxa"/>
                              <w:shd w:val="clear" w:color="auto" w:fill="FFFFFF"/>
                              <w:vAlign w:val="bottom"/>
                            </w:tcPr>
                            <w:p w14:paraId="6794C198" w14:textId="77777777" w:rsidR="007B0732" w:rsidRDefault="00A66B39">
                              <w:pPr>
                                <w:pStyle w:val="Bodytext20"/>
                                <w:shd w:val="clear" w:color="auto" w:fill="auto"/>
                                <w:spacing w:before="0" w:after="0"/>
                                <w:ind w:left="420" w:firstLine="0"/>
                                <w:rPr>
                                  <w:del w:id="2518" w:author="Avi Staiman" w:date="2017-07-18T09:41:00Z"/>
                                  <w:rtl/>
                                </w:rPr>
                              </w:pPr>
                              <w:del w:id="2519" w:author="Avi Staiman" w:date="2017-07-18T09:41:00Z">
                                <w:r>
                                  <w:rPr>
                                    <w:rtl/>
                                  </w:rPr>
                                  <w:delText>כלי רכב</w:delText>
                                </w:r>
                              </w:del>
                            </w:p>
                          </w:tc>
                        </w:tr>
                        <w:tr w:rsidR="007B0732" w14:paraId="2F1CC982" w14:textId="77777777">
                          <w:tblPrEx>
                            <w:tblCellMar>
                              <w:top w:w="0" w:type="dxa"/>
                              <w:bottom w:w="0" w:type="dxa"/>
                            </w:tblCellMar>
                          </w:tblPrEx>
                          <w:trPr>
                            <w:trHeight w:hRule="exact" w:val="254"/>
                            <w:jc w:val="center"/>
                            <w:del w:id="2520" w:author="Avi Staiman" w:date="2017-07-18T09:41:00Z"/>
                          </w:trPr>
                          <w:tc>
                            <w:tcPr>
                              <w:tcW w:w="1190" w:type="dxa"/>
                              <w:shd w:val="clear" w:color="auto" w:fill="FFFFFF"/>
                              <w:vAlign w:val="bottom"/>
                            </w:tcPr>
                            <w:p w14:paraId="670C6D29" w14:textId="77777777" w:rsidR="007B0732" w:rsidRDefault="00A66B39">
                              <w:pPr>
                                <w:pStyle w:val="Bodytext20"/>
                                <w:shd w:val="clear" w:color="auto" w:fill="auto"/>
                                <w:bidi w:val="0"/>
                                <w:spacing w:before="0" w:after="0"/>
                                <w:ind w:right="200" w:firstLine="0"/>
                                <w:jc w:val="right"/>
                                <w:rPr>
                                  <w:del w:id="2521" w:author="Avi Staiman" w:date="2017-07-18T09:41:00Z"/>
                                  <w:rtl/>
                                </w:rPr>
                              </w:pPr>
                              <w:del w:id="2522" w:author="Avi Staiman" w:date="2017-07-18T09:41:00Z">
                                <w:r>
                                  <w:delText>6-33</w:delText>
                                </w:r>
                              </w:del>
                            </w:p>
                          </w:tc>
                          <w:tc>
                            <w:tcPr>
                              <w:tcW w:w="2635" w:type="dxa"/>
                              <w:shd w:val="clear" w:color="auto" w:fill="FFFFFF"/>
                              <w:vAlign w:val="bottom"/>
                            </w:tcPr>
                            <w:p w14:paraId="62C4B33B" w14:textId="77777777" w:rsidR="007B0732" w:rsidRDefault="00A66B39">
                              <w:pPr>
                                <w:pStyle w:val="Bodytext20"/>
                                <w:shd w:val="clear" w:color="auto" w:fill="auto"/>
                                <w:spacing w:before="0" w:after="0"/>
                                <w:ind w:left="420" w:firstLine="0"/>
                                <w:rPr>
                                  <w:del w:id="2523" w:author="Avi Staiman" w:date="2017-07-18T09:41:00Z"/>
                                  <w:rtl/>
                                </w:rPr>
                              </w:pPr>
                              <w:del w:id="2524" w:author="Avi Staiman" w:date="2017-07-18T09:41:00Z">
                                <w:r>
                                  <w:rPr>
                                    <w:rtl/>
                                  </w:rPr>
                                  <w:delText>ריהוט, ציוד ומחשבים</w:delText>
                                </w:r>
                              </w:del>
                            </w:p>
                          </w:tc>
                        </w:tr>
                        <w:tr w:rsidR="007B0732" w14:paraId="51F593AE" w14:textId="77777777">
                          <w:tblPrEx>
                            <w:tblCellMar>
                              <w:top w:w="0" w:type="dxa"/>
                              <w:bottom w:w="0" w:type="dxa"/>
                            </w:tblCellMar>
                          </w:tblPrEx>
                          <w:trPr>
                            <w:trHeight w:hRule="exact" w:val="230"/>
                            <w:jc w:val="center"/>
                            <w:del w:id="2525" w:author="Avi Staiman" w:date="2017-07-18T09:41:00Z"/>
                          </w:trPr>
                          <w:tc>
                            <w:tcPr>
                              <w:tcW w:w="1190" w:type="dxa"/>
                              <w:shd w:val="clear" w:color="auto" w:fill="FFFFFF"/>
                              <w:vAlign w:val="bottom"/>
                            </w:tcPr>
                            <w:p w14:paraId="7E6B495A" w14:textId="77777777" w:rsidR="007B0732" w:rsidRDefault="00A66B39">
                              <w:pPr>
                                <w:pStyle w:val="Bodytext20"/>
                                <w:shd w:val="clear" w:color="auto" w:fill="auto"/>
                                <w:spacing w:before="0" w:after="0"/>
                                <w:ind w:left="200" w:firstLine="0"/>
                                <w:rPr>
                                  <w:del w:id="2526" w:author="Avi Staiman" w:date="2017-07-18T09:41:00Z"/>
                                  <w:rtl/>
                                </w:rPr>
                              </w:pPr>
                              <w:del w:id="2527" w:author="Avi Staiman" w:date="2017-07-18T09:41:00Z">
                                <w:r>
                                  <w:delText>10</w:delText>
                                </w:r>
                                <w:r>
                                  <w:rPr>
                                    <w:rtl/>
                                  </w:rPr>
                                  <w:delText>־</w:delText>
                                </w:r>
                                <w:r>
                                  <w:delText>7</w:delText>
                                </w:r>
                              </w:del>
                            </w:p>
                          </w:tc>
                          <w:tc>
                            <w:tcPr>
                              <w:tcW w:w="2635" w:type="dxa"/>
                              <w:shd w:val="clear" w:color="auto" w:fill="FFFFFF"/>
                              <w:vAlign w:val="bottom"/>
                            </w:tcPr>
                            <w:p w14:paraId="74EA0CAF" w14:textId="77777777" w:rsidR="007B0732" w:rsidRDefault="00A66B39">
                              <w:pPr>
                                <w:pStyle w:val="Bodytext20"/>
                                <w:shd w:val="clear" w:color="auto" w:fill="auto"/>
                                <w:spacing w:before="0" w:after="0"/>
                                <w:ind w:left="420" w:firstLine="0"/>
                                <w:rPr>
                                  <w:del w:id="2528" w:author="Avi Staiman" w:date="2017-07-18T09:41:00Z"/>
                                  <w:rtl/>
                                </w:rPr>
                              </w:pPr>
                              <w:del w:id="2529" w:author="Avi Staiman" w:date="2017-07-18T09:41:00Z">
                                <w:r>
                                  <w:rPr>
                                    <w:rtl/>
                                  </w:rPr>
                                  <w:delText>שיפורים במושכר</w:delText>
                                </w:r>
                              </w:del>
                            </w:p>
                          </w:tc>
                        </w:tr>
                      </w:tbl>
                      <w:p w14:paraId="552F48A9" w14:textId="77777777" w:rsidR="007B0732" w:rsidRDefault="007B0732">
                        <w:pPr>
                          <w:rPr>
                            <w:del w:id="2530" w:author="Avi Staiman" w:date="2017-07-18T09:41:00Z"/>
                            <w:sz w:val="2"/>
                            <w:szCs w:val="2"/>
                            <w:rtl/>
                          </w:rPr>
                        </w:pPr>
                      </w:p>
                    </w:txbxContent>
                  </v:textbox>
                  <w10:wrap type="topAndBottom" anchorx="margin"/>
                </v:shape>
              </w:pict>
            </mc:Fallback>
          </mc:AlternateContent>
        </w:r>
      </w:del>
      <w:r w:rsidR="00A66B39">
        <w:rPr>
          <w:rtl/>
        </w:rPr>
        <w:t>שיפורים ושכלולים נזקפים לעלות הנכסים ואילו הוצאות אחזקה ותיקונים נזקפות לדוח על</w:t>
      </w:r>
      <w:ins w:id="2531" w:author="Avi Staiman" w:date="2017-07-18T09:41:00Z">
        <w:r w:rsidR="00A66B39">
          <w:rPr>
            <w:rtl/>
          </w:rPr>
          <w:t xml:space="preserve"> הפעילות עם התהוותן.</w:t>
        </w:r>
      </w:ins>
    </w:p>
    <w:p w14:paraId="6D049742" w14:textId="77777777" w:rsidR="007B0732" w:rsidRDefault="00A66B39">
      <w:pPr>
        <w:pStyle w:val="Bodytext20"/>
        <w:numPr>
          <w:ilvl w:val="0"/>
          <w:numId w:val="13"/>
        </w:numPr>
        <w:shd w:val="clear" w:color="auto" w:fill="auto"/>
        <w:tabs>
          <w:tab w:val="left" w:pos="376"/>
        </w:tabs>
        <w:spacing w:before="0" w:after="0" w:line="254" w:lineRule="exact"/>
        <w:ind w:firstLine="0"/>
        <w:rPr>
          <w:del w:id="2532" w:author="Avi Staiman" w:date="2017-07-18T09:41:00Z"/>
          <w:rtl/>
        </w:rPr>
      </w:pPr>
      <w:del w:id="2533" w:author="Avi Staiman" w:date="2017-07-18T09:41:00Z">
        <w:r>
          <w:rPr>
            <w:rtl/>
          </w:rPr>
          <w:delText>הטבות לעובדים</w:delText>
        </w:r>
      </w:del>
    </w:p>
    <w:p w14:paraId="47210E15" w14:textId="77777777" w:rsidR="006427F7" w:rsidRDefault="00A66B39">
      <w:pPr>
        <w:pStyle w:val="Bodytext20"/>
        <w:numPr>
          <w:ilvl w:val="0"/>
          <w:numId w:val="5"/>
        </w:numPr>
        <w:shd w:val="clear" w:color="auto" w:fill="auto"/>
        <w:tabs>
          <w:tab w:val="left" w:pos="850"/>
        </w:tabs>
        <w:spacing w:before="0" w:after="1580" w:line="252" w:lineRule="exact"/>
        <w:ind w:left="420" w:firstLine="0"/>
        <w:rPr>
          <w:ins w:id="2534" w:author="Avi Staiman" w:date="2017-07-18T09:41:00Z"/>
          <w:rtl/>
        </w:rPr>
      </w:pPr>
      <w:ins w:id="2535" w:author="Avi Staiman" w:date="2017-07-18T09:41:00Z">
        <w:r>
          <w:rPr>
            <w:rtl/>
          </w:rPr>
          <w:t>שיעורי הפחת השנתיים הינם כדלקמן:</w:t>
        </w:r>
      </w:ins>
    </w:p>
    <w:p w14:paraId="5A262919" w14:textId="642BB609" w:rsidR="006427F7" w:rsidRDefault="0078389B">
      <w:pPr>
        <w:pStyle w:val="Bodytext20"/>
        <w:shd w:val="clear" w:color="auto" w:fill="auto"/>
        <w:spacing w:before="0" w:after="0" w:line="252" w:lineRule="exact"/>
        <w:ind w:firstLine="0"/>
        <w:rPr>
          <w:rtl/>
        </w:rPr>
        <w:pPrChange w:id="2536" w:author="Avi Staiman" w:date="2017-07-18T09:41:00Z">
          <w:pPr>
            <w:pStyle w:val="Bodytext20"/>
            <w:shd w:val="clear" w:color="auto" w:fill="auto"/>
            <w:spacing w:before="0" w:after="0" w:line="254" w:lineRule="exact"/>
            <w:ind w:left="420" w:firstLine="0"/>
          </w:pPr>
        </w:pPrChange>
      </w:pPr>
      <w:ins w:id="2537" w:author="Avi Staiman" w:date="2017-07-18T09:41:00Z">
        <w:r>
          <w:rPr>
            <w:noProof/>
          </w:rPr>
          <mc:AlternateContent>
            <mc:Choice Requires="wps">
              <w:drawing>
                <wp:anchor distT="0" distB="125730" distL="63500" distR="63500" simplePos="0" relativeHeight="377487110" behindDoc="1" locked="0" layoutInCell="1" allowOverlap="1">
                  <wp:simplePos x="0" y="0"/>
                  <wp:positionH relativeFrom="margin">
                    <wp:posOffset>3763010</wp:posOffset>
                  </wp:positionH>
                  <wp:positionV relativeFrom="paragraph">
                    <wp:posOffset>-996950</wp:posOffset>
                  </wp:positionV>
                  <wp:extent cx="2121535" cy="1022350"/>
                  <wp:effectExtent l="0" t="0" r="0" b="0"/>
                  <wp:wrapSquare wrapText="bothSides"/>
                  <wp:docPr id="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2632"/>
                              </w:tblGrid>
                              <w:tr w:rsidR="006427F7" w14:paraId="446984A2" w14:textId="77777777">
                                <w:tblPrEx>
                                  <w:tblCellMar>
                                    <w:top w:w="0" w:type="dxa"/>
                                    <w:bottom w:w="0" w:type="dxa"/>
                                  </w:tblCellMar>
                                </w:tblPrEx>
                                <w:trPr>
                                  <w:trHeight w:hRule="exact" w:val="536"/>
                                  <w:jc w:val="center"/>
                                  <w:ins w:id="2538" w:author="Avi Staiman" w:date="2017-07-18T09:41:00Z"/>
                                </w:trPr>
                                <w:tc>
                                  <w:tcPr>
                                    <w:tcW w:w="709" w:type="dxa"/>
                                    <w:shd w:val="clear" w:color="auto" w:fill="FFFFFF"/>
                                  </w:tcPr>
                                  <w:p w14:paraId="2C1D2023" w14:textId="77777777" w:rsidR="006427F7" w:rsidRDefault="00A66B39">
                                    <w:pPr>
                                      <w:pStyle w:val="Bodytext20"/>
                                      <w:shd w:val="clear" w:color="auto" w:fill="auto"/>
                                      <w:spacing w:before="0" w:after="0"/>
                                      <w:ind w:right="180" w:firstLine="0"/>
                                      <w:jc w:val="right"/>
                                      <w:rPr>
                                        <w:ins w:id="2539" w:author="Avi Staiman" w:date="2017-07-18T09:41:00Z"/>
                                        <w:rtl/>
                                      </w:rPr>
                                    </w:pPr>
                                    <w:ins w:id="2540" w:author="Avi Staiman" w:date="2017-07-18T09:41:00Z">
                                      <w:r>
                                        <w:rPr>
                                          <w:rStyle w:val="Bodytext22"/>
                                          <w:rtl/>
                                        </w:rPr>
                                        <w:t>%</w:t>
                                      </w:r>
                                    </w:ins>
                                  </w:p>
                                  <w:p w14:paraId="74669E53" w14:textId="77777777" w:rsidR="006427F7" w:rsidRDefault="00A66B39">
                                    <w:pPr>
                                      <w:pStyle w:val="Bodytext20"/>
                                      <w:shd w:val="clear" w:color="auto" w:fill="auto"/>
                                      <w:spacing w:before="0" w:after="0"/>
                                      <w:ind w:left="240" w:firstLine="0"/>
                                      <w:rPr>
                                        <w:ins w:id="2541" w:author="Avi Staiman" w:date="2017-07-18T09:41:00Z"/>
                                        <w:rtl/>
                                      </w:rPr>
                                    </w:pPr>
                                    <w:ins w:id="2542" w:author="Avi Staiman" w:date="2017-07-18T09:41:00Z">
                                      <w:r>
                                        <w:rPr>
                                          <w:rStyle w:val="Bodytext22"/>
                                          <w:lang w:val="en-US" w:eastAsia="en-US" w:bidi="en-US"/>
                                        </w:rPr>
                                        <w:t>20</w:t>
                                      </w:r>
                                      <w:r>
                                        <w:rPr>
                                          <w:rStyle w:val="Bodytext22"/>
                                          <w:rtl/>
                                        </w:rPr>
                                        <w:t>־</w:t>
                                      </w:r>
                                      <w:r>
                                        <w:rPr>
                                          <w:rStyle w:val="Bodytext22"/>
                                          <w:lang w:val="en-US" w:eastAsia="en-US" w:bidi="en-US"/>
                                        </w:rPr>
                                        <w:t>15</w:t>
                                      </w:r>
                                    </w:ins>
                                  </w:p>
                                </w:tc>
                                <w:tc>
                                  <w:tcPr>
                                    <w:tcW w:w="2632" w:type="dxa"/>
                                    <w:shd w:val="clear" w:color="auto" w:fill="FFFFFF"/>
                                    <w:vAlign w:val="bottom"/>
                                  </w:tcPr>
                                  <w:p w14:paraId="1FD4DE86" w14:textId="77777777" w:rsidR="006427F7" w:rsidRDefault="00A66B39">
                                    <w:pPr>
                                      <w:pStyle w:val="Bodytext20"/>
                                      <w:shd w:val="clear" w:color="auto" w:fill="auto"/>
                                      <w:spacing w:before="0" w:after="0"/>
                                      <w:ind w:left="440" w:firstLine="0"/>
                                      <w:rPr>
                                        <w:ins w:id="2543" w:author="Avi Staiman" w:date="2017-07-18T09:41:00Z"/>
                                        <w:rtl/>
                                      </w:rPr>
                                    </w:pPr>
                                    <w:ins w:id="2544" w:author="Avi Staiman" w:date="2017-07-18T09:41:00Z">
                                      <w:r>
                                        <w:rPr>
                                          <w:rStyle w:val="Bodytext22"/>
                                          <w:rtl/>
                                        </w:rPr>
                                        <w:t xml:space="preserve">כלי </w:t>
                                      </w:r>
                                      <w:r>
                                        <w:rPr>
                                          <w:rStyle w:val="Bodytext22"/>
                                          <w:rtl/>
                                        </w:rPr>
                                        <w:t>רכב</w:t>
                                      </w:r>
                                    </w:ins>
                                  </w:p>
                                </w:tc>
                              </w:tr>
                              <w:tr w:rsidR="006427F7" w14:paraId="12B19F37" w14:textId="77777777">
                                <w:tblPrEx>
                                  <w:tblCellMar>
                                    <w:top w:w="0" w:type="dxa"/>
                                    <w:bottom w:w="0" w:type="dxa"/>
                                  </w:tblCellMar>
                                </w:tblPrEx>
                                <w:trPr>
                                  <w:trHeight w:hRule="exact" w:val="259"/>
                                  <w:jc w:val="center"/>
                                  <w:ins w:id="2545" w:author="Avi Staiman" w:date="2017-07-18T09:41:00Z"/>
                                </w:trPr>
                                <w:tc>
                                  <w:tcPr>
                                    <w:tcW w:w="709" w:type="dxa"/>
                                    <w:shd w:val="clear" w:color="auto" w:fill="FFFFFF"/>
                                    <w:vAlign w:val="bottom"/>
                                  </w:tcPr>
                                  <w:p w14:paraId="1F121F68" w14:textId="77777777" w:rsidR="006427F7" w:rsidRDefault="00A66B39">
                                    <w:pPr>
                                      <w:pStyle w:val="Bodytext20"/>
                                      <w:shd w:val="clear" w:color="auto" w:fill="auto"/>
                                      <w:spacing w:before="0" w:after="0"/>
                                      <w:ind w:left="240" w:firstLine="0"/>
                                      <w:rPr>
                                        <w:ins w:id="2546" w:author="Avi Staiman" w:date="2017-07-18T09:41:00Z"/>
                                        <w:rtl/>
                                      </w:rPr>
                                    </w:pPr>
                                    <w:ins w:id="2547" w:author="Avi Staiman" w:date="2017-07-18T09:41:00Z">
                                      <w:r>
                                        <w:rPr>
                                          <w:rStyle w:val="Bodytext22"/>
                                          <w:lang w:val="en-US" w:eastAsia="en-US" w:bidi="en-US"/>
                                        </w:rPr>
                                        <w:t>33</w:t>
                                      </w:r>
                                      <w:r>
                                        <w:rPr>
                                          <w:rStyle w:val="Bodytext22"/>
                                          <w:rtl/>
                                        </w:rPr>
                                        <w:t>־</w:t>
                                      </w:r>
                                      <w:r>
                                        <w:rPr>
                                          <w:rStyle w:val="Bodytext22"/>
                                          <w:lang w:val="en-US" w:eastAsia="en-US" w:bidi="en-US"/>
                                        </w:rPr>
                                        <w:t>6</w:t>
                                      </w:r>
                                    </w:ins>
                                  </w:p>
                                </w:tc>
                                <w:tc>
                                  <w:tcPr>
                                    <w:tcW w:w="2632" w:type="dxa"/>
                                    <w:shd w:val="clear" w:color="auto" w:fill="FFFFFF"/>
                                    <w:vAlign w:val="bottom"/>
                                  </w:tcPr>
                                  <w:p w14:paraId="154BA97B" w14:textId="77777777" w:rsidR="006427F7" w:rsidRDefault="00A66B39">
                                    <w:pPr>
                                      <w:pStyle w:val="Bodytext20"/>
                                      <w:shd w:val="clear" w:color="auto" w:fill="auto"/>
                                      <w:spacing w:before="0" w:after="0"/>
                                      <w:ind w:left="440" w:firstLine="0"/>
                                      <w:rPr>
                                        <w:ins w:id="2548" w:author="Avi Staiman" w:date="2017-07-18T09:41:00Z"/>
                                        <w:rtl/>
                                      </w:rPr>
                                    </w:pPr>
                                    <w:ins w:id="2549" w:author="Avi Staiman" w:date="2017-07-18T09:41:00Z">
                                      <w:r>
                                        <w:rPr>
                                          <w:rStyle w:val="Bodytext22"/>
                                          <w:rtl/>
                                        </w:rPr>
                                        <w:t>ריהוט, ציוד ומחשבים</w:t>
                                      </w:r>
                                    </w:ins>
                                  </w:p>
                                </w:tc>
                              </w:tr>
                              <w:tr w:rsidR="006427F7" w14:paraId="5AB8787D" w14:textId="77777777">
                                <w:tblPrEx>
                                  <w:tblCellMar>
                                    <w:top w:w="0" w:type="dxa"/>
                                    <w:bottom w:w="0" w:type="dxa"/>
                                  </w:tblCellMar>
                                </w:tblPrEx>
                                <w:trPr>
                                  <w:trHeight w:hRule="exact" w:val="364"/>
                                  <w:jc w:val="center"/>
                                  <w:ins w:id="2550" w:author="Avi Staiman" w:date="2017-07-18T09:41:00Z"/>
                                </w:trPr>
                                <w:tc>
                                  <w:tcPr>
                                    <w:tcW w:w="709" w:type="dxa"/>
                                    <w:shd w:val="clear" w:color="auto" w:fill="FFFFFF"/>
                                  </w:tcPr>
                                  <w:p w14:paraId="4335B80E" w14:textId="77777777" w:rsidR="006427F7" w:rsidRDefault="00A66B39">
                                    <w:pPr>
                                      <w:pStyle w:val="Bodytext20"/>
                                      <w:shd w:val="clear" w:color="auto" w:fill="auto"/>
                                      <w:spacing w:before="0" w:after="0"/>
                                      <w:ind w:left="240" w:firstLine="0"/>
                                      <w:rPr>
                                        <w:ins w:id="2551" w:author="Avi Staiman" w:date="2017-07-18T09:41:00Z"/>
                                        <w:rtl/>
                                      </w:rPr>
                                    </w:pPr>
                                    <w:ins w:id="2552" w:author="Avi Staiman" w:date="2017-07-18T09:41:00Z">
                                      <w:r>
                                        <w:rPr>
                                          <w:rStyle w:val="Bodytext22"/>
                                          <w:lang w:val="en-US" w:eastAsia="en-US" w:bidi="en-US"/>
                                        </w:rPr>
                                        <w:t>10</w:t>
                                      </w:r>
                                      <w:r>
                                        <w:rPr>
                                          <w:rStyle w:val="Bodytext22"/>
                                          <w:rtl/>
                                        </w:rPr>
                                        <w:t>־</w:t>
                                      </w:r>
                                      <w:r>
                                        <w:rPr>
                                          <w:rStyle w:val="Bodytext22"/>
                                          <w:lang w:val="en-US" w:eastAsia="en-US" w:bidi="en-US"/>
                                        </w:rPr>
                                        <w:t>7</w:t>
                                      </w:r>
                                    </w:ins>
                                  </w:p>
                                </w:tc>
                                <w:tc>
                                  <w:tcPr>
                                    <w:tcW w:w="2632" w:type="dxa"/>
                                    <w:shd w:val="clear" w:color="auto" w:fill="FFFFFF"/>
                                  </w:tcPr>
                                  <w:p w14:paraId="7EE2B7F7" w14:textId="77777777" w:rsidR="006427F7" w:rsidRDefault="00A66B39">
                                    <w:pPr>
                                      <w:pStyle w:val="Bodytext20"/>
                                      <w:shd w:val="clear" w:color="auto" w:fill="auto"/>
                                      <w:spacing w:before="0" w:after="0"/>
                                      <w:ind w:left="440" w:firstLine="0"/>
                                      <w:rPr>
                                        <w:ins w:id="2553" w:author="Avi Staiman" w:date="2017-07-18T09:41:00Z"/>
                                        <w:rtl/>
                                      </w:rPr>
                                    </w:pPr>
                                    <w:ins w:id="2554" w:author="Avi Staiman" w:date="2017-07-18T09:41:00Z">
                                      <w:r>
                                        <w:rPr>
                                          <w:rStyle w:val="Bodytext22"/>
                                          <w:rtl/>
                                        </w:rPr>
                                        <w:t>שיפורים במושכר</w:t>
                                      </w:r>
                                    </w:ins>
                                  </w:p>
                                </w:tc>
                              </w:tr>
                              <w:tr w:rsidR="006427F7" w14:paraId="6492E6B8" w14:textId="77777777">
                                <w:tblPrEx>
                                  <w:tblCellMar>
                                    <w:top w:w="0" w:type="dxa"/>
                                    <w:bottom w:w="0" w:type="dxa"/>
                                  </w:tblCellMar>
                                </w:tblPrEx>
                                <w:trPr>
                                  <w:trHeight w:hRule="exact" w:val="418"/>
                                  <w:jc w:val="center"/>
                                  <w:ins w:id="2555" w:author="Avi Staiman" w:date="2017-07-18T09:41:00Z"/>
                                </w:trPr>
                                <w:tc>
                                  <w:tcPr>
                                    <w:tcW w:w="709" w:type="dxa"/>
                                    <w:shd w:val="clear" w:color="auto" w:fill="FFFFFF"/>
                                  </w:tcPr>
                                  <w:p w14:paraId="71F333B1" w14:textId="77777777" w:rsidR="006427F7" w:rsidRDefault="006427F7">
                                    <w:pPr>
                                      <w:rPr>
                                        <w:ins w:id="2556" w:author="Avi Staiman" w:date="2017-07-18T09:41:00Z"/>
                                        <w:sz w:val="10"/>
                                        <w:szCs w:val="10"/>
                                        <w:rtl/>
                                      </w:rPr>
                                    </w:pPr>
                                  </w:p>
                                </w:tc>
                                <w:tc>
                                  <w:tcPr>
                                    <w:tcW w:w="2632" w:type="dxa"/>
                                    <w:tcBorders>
                                      <w:bottom w:val="single" w:sz="4" w:space="0" w:color="auto"/>
                                    </w:tcBorders>
                                    <w:shd w:val="clear" w:color="auto" w:fill="FFFFFF"/>
                                    <w:vAlign w:val="bottom"/>
                                  </w:tcPr>
                                  <w:p w14:paraId="1A12F6CD" w14:textId="77777777" w:rsidR="006427F7" w:rsidRDefault="00A66B39">
                                    <w:pPr>
                                      <w:pStyle w:val="Bodytext20"/>
                                      <w:shd w:val="clear" w:color="auto" w:fill="auto"/>
                                      <w:spacing w:before="0" w:after="0"/>
                                      <w:ind w:firstLine="0"/>
                                      <w:rPr>
                                        <w:ins w:id="2557" w:author="Avi Staiman" w:date="2017-07-18T09:41:00Z"/>
                                        <w:rtl/>
                                      </w:rPr>
                                    </w:pPr>
                                    <w:ins w:id="2558" w:author="Avi Staiman" w:date="2017-07-18T09:41:00Z">
                                      <w:r>
                                        <w:rPr>
                                          <w:rStyle w:val="Bodytext22"/>
                                          <w:rtl/>
                                        </w:rPr>
                                        <w:t>הטבות לעובדים</w:t>
                                      </w:r>
                                    </w:ins>
                                  </w:p>
                                </w:tc>
                              </w:tr>
                            </w:tbl>
                            <w:p w14:paraId="72AA0F49" w14:textId="77777777" w:rsidR="006427F7" w:rsidRDefault="006427F7">
                              <w:pPr>
                                <w:rPr>
                                  <w:ins w:id="2559"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296.3pt;margin-top:-78.5pt;width:167.05pt;height:80.5pt;z-index:-125829370;visibility:visible;mso-wrap-style:square;mso-width-percent:0;mso-height-percent:0;mso-wrap-distance-left:5pt;mso-wrap-distance-top:0;mso-wrap-distance-right:5pt;mso-wrap-distance-bottom: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2632"/>
                        </w:tblGrid>
                        <w:tr w:rsidR="006427F7" w14:paraId="446984A2" w14:textId="77777777">
                          <w:tblPrEx>
                            <w:tblCellMar>
                              <w:top w:w="0" w:type="dxa"/>
                              <w:bottom w:w="0" w:type="dxa"/>
                            </w:tblCellMar>
                          </w:tblPrEx>
                          <w:trPr>
                            <w:trHeight w:hRule="exact" w:val="536"/>
                            <w:jc w:val="center"/>
                            <w:ins w:id="2560" w:author="Avi Staiman" w:date="2017-07-18T09:41:00Z"/>
                          </w:trPr>
                          <w:tc>
                            <w:tcPr>
                              <w:tcW w:w="709" w:type="dxa"/>
                              <w:shd w:val="clear" w:color="auto" w:fill="FFFFFF"/>
                            </w:tcPr>
                            <w:p w14:paraId="2C1D2023" w14:textId="77777777" w:rsidR="006427F7" w:rsidRDefault="00A66B39">
                              <w:pPr>
                                <w:pStyle w:val="Bodytext20"/>
                                <w:shd w:val="clear" w:color="auto" w:fill="auto"/>
                                <w:spacing w:before="0" w:after="0"/>
                                <w:ind w:right="180" w:firstLine="0"/>
                                <w:jc w:val="right"/>
                                <w:rPr>
                                  <w:ins w:id="2561" w:author="Avi Staiman" w:date="2017-07-18T09:41:00Z"/>
                                  <w:rtl/>
                                </w:rPr>
                              </w:pPr>
                              <w:ins w:id="2562" w:author="Avi Staiman" w:date="2017-07-18T09:41:00Z">
                                <w:r>
                                  <w:rPr>
                                    <w:rStyle w:val="Bodytext22"/>
                                    <w:rtl/>
                                  </w:rPr>
                                  <w:t>%</w:t>
                                </w:r>
                              </w:ins>
                            </w:p>
                            <w:p w14:paraId="74669E53" w14:textId="77777777" w:rsidR="006427F7" w:rsidRDefault="00A66B39">
                              <w:pPr>
                                <w:pStyle w:val="Bodytext20"/>
                                <w:shd w:val="clear" w:color="auto" w:fill="auto"/>
                                <w:spacing w:before="0" w:after="0"/>
                                <w:ind w:left="240" w:firstLine="0"/>
                                <w:rPr>
                                  <w:ins w:id="2563" w:author="Avi Staiman" w:date="2017-07-18T09:41:00Z"/>
                                  <w:rtl/>
                                </w:rPr>
                              </w:pPr>
                              <w:ins w:id="2564" w:author="Avi Staiman" w:date="2017-07-18T09:41:00Z">
                                <w:r>
                                  <w:rPr>
                                    <w:rStyle w:val="Bodytext22"/>
                                    <w:lang w:val="en-US" w:eastAsia="en-US" w:bidi="en-US"/>
                                  </w:rPr>
                                  <w:t>20</w:t>
                                </w:r>
                                <w:r>
                                  <w:rPr>
                                    <w:rStyle w:val="Bodytext22"/>
                                    <w:rtl/>
                                  </w:rPr>
                                  <w:t>־</w:t>
                                </w:r>
                                <w:r>
                                  <w:rPr>
                                    <w:rStyle w:val="Bodytext22"/>
                                    <w:lang w:val="en-US" w:eastAsia="en-US" w:bidi="en-US"/>
                                  </w:rPr>
                                  <w:t>15</w:t>
                                </w:r>
                              </w:ins>
                            </w:p>
                          </w:tc>
                          <w:tc>
                            <w:tcPr>
                              <w:tcW w:w="2632" w:type="dxa"/>
                              <w:shd w:val="clear" w:color="auto" w:fill="FFFFFF"/>
                              <w:vAlign w:val="bottom"/>
                            </w:tcPr>
                            <w:p w14:paraId="1FD4DE86" w14:textId="77777777" w:rsidR="006427F7" w:rsidRDefault="00A66B39">
                              <w:pPr>
                                <w:pStyle w:val="Bodytext20"/>
                                <w:shd w:val="clear" w:color="auto" w:fill="auto"/>
                                <w:spacing w:before="0" w:after="0"/>
                                <w:ind w:left="440" w:firstLine="0"/>
                                <w:rPr>
                                  <w:ins w:id="2565" w:author="Avi Staiman" w:date="2017-07-18T09:41:00Z"/>
                                  <w:rtl/>
                                </w:rPr>
                              </w:pPr>
                              <w:ins w:id="2566" w:author="Avi Staiman" w:date="2017-07-18T09:41:00Z">
                                <w:r>
                                  <w:rPr>
                                    <w:rStyle w:val="Bodytext22"/>
                                    <w:rtl/>
                                  </w:rPr>
                                  <w:t xml:space="preserve">כלי </w:t>
                                </w:r>
                                <w:r>
                                  <w:rPr>
                                    <w:rStyle w:val="Bodytext22"/>
                                    <w:rtl/>
                                  </w:rPr>
                                  <w:t>רכב</w:t>
                                </w:r>
                              </w:ins>
                            </w:p>
                          </w:tc>
                        </w:tr>
                        <w:tr w:rsidR="006427F7" w14:paraId="12B19F37" w14:textId="77777777">
                          <w:tblPrEx>
                            <w:tblCellMar>
                              <w:top w:w="0" w:type="dxa"/>
                              <w:bottom w:w="0" w:type="dxa"/>
                            </w:tblCellMar>
                          </w:tblPrEx>
                          <w:trPr>
                            <w:trHeight w:hRule="exact" w:val="259"/>
                            <w:jc w:val="center"/>
                            <w:ins w:id="2567" w:author="Avi Staiman" w:date="2017-07-18T09:41:00Z"/>
                          </w:trPr>
                          <w:tc>
                            <w:tcPr>
                              <w:tcW w:w="709" w:type="dxa"/>
                              <w:shd w:val="clear" w:color="auto" w:fill="FFFFFF"/>
                              <w:vAlign w:val="bottom"/>
                            </w:tcPr>
                            <w:p w14:paraId="1F121F68" w14:textId="77777777" w:rsidR="006427F7" w:rsidRDefault="00A66B39">
                              <w:pPr>
                                <w:pStyle w:val="Bodytext20"/>
                                <w:shd w:val="clear" w:color="auto" w:fill="auto"/>
                                <w:spacing w:before="0" w:after="0"/>
                                <w:ind w:left="240" w:firstLine="0"/>
                                <w:rPr>
                                  <w:ins w:id="2568" w:author="Avi Staiman" w:date="2017-07-18T09:41:00Z"/>
                                  <w:rtl/>
                                </w:rPr>
                              </w:pPr>
                              <w:ins w:id="2569" w:author="Avi Staiman" w:date="2017-07-18T09:41:00Z">
                                <w:r>
                                  <w:rPr>
                                    <w:rStyle w:val="Bodytext22"/>
                                    <w:lang w:val="en-US" w:eastAsia="en-US" w:bidi="en-US"/>
                                  </w:rPr>
                                  <w:t>33</w:t>
                                </w:r>
                                <w:r>
                                  <w:rPr>
                                    <w:rStyle w:val="Bodytext22"/>
                                    <w:rtl/>
                                  </w:rPr>
                                  <w:t>־</w:t>
                                </w:r>
                                <w:r>
                                  <w:rPr>
                                    <w:rStyle w:val="Bodytext22"/>
                                    <w:lang w:val="en-US" w:eastAsia="en-US" w:bidi="en-US"/>
                                  </w:rPr>
                                  <w:t>6</w:t>
                                </w:r>
                              </w:ins>
                            </w:p>
                          </w:tc>
                          <w:tc>
                            <w:tcPr>
                              <w:tcW w:w="2632" w:type="dxa"/>
                              <w:shd w:val="clear" w:color="auto" w:fill="FFFFFF"/>
                              <w:vAlign w:val="bottom"/>
                            </w:tcPr>
                            <w:p w14:paraId="154BA97B" w14:textId="77777777" w:rsidR="006427F7" w:rsidRDefault="00A66B39">
                              <w:pPr>
                                <w:pStyle w:val="Bodytext20"/>
                                <w:shd w:val="clear" w:color="auto" w:fill="auto"/>
                                <w:spacing w:before="0" w:after="0"/>
                                <w:ind w:left="440" w:firstLine="0"/>
                                <w:rPr>
                                  <w:ins w:id="2570" w:author="Avi Staiman" w:date="2017-07-18T09:41:00Z"/>
                                  <w:rtl/>
                                </w:rPr>
                              </w:pPr>
                              <w:ins w:id="2571" w:author="Avi Staiman" w:date="2017-07-18T09:41:00Z">
                                <w:r>
                                  <w:rPr>
                                    <w:rStyle w:val="Bodytext22"/>
                                    <w:rtl/>
                                  </w:rPr>
                                  <w:t>ריהוט, ציוד ומחשבים</w:t>
                                </w:r>
                              </w:ins>
                            </w:p>
                          </w:tc>
                        </w:tr>
                        <w:tr w:rsidR="006427F7" w14:paraId="5AB8787D" w14:textId="77777777">
                          <w:tblPrEx>
                            <w:tblCellMar>
                              <w:top w:w="0" w:type="dxa"/>
                              <w:bottom w:w="0" w:type="dxa"/>
                            </w:tblCellMar>
                          </w:tblPrEx>
                          <w:trPr>
                            <w:trHeight w:hRule="exact" w:val="364"/>
                            <w:jc w:val="center"/>
                            <w:ins w:id="2572" w:author="Avi Staiman" w:date="2017-07-18T09:41:00Z"/>
                          </w:trPr>
                          <w:tc>
                            <w:tcPr>
                              <w:tcW w:w="709" w:type="dxa"/>
                              <w:shd w:val="clear" w:color="auto" w:fill="FFFFFF"/>
                            </w:tcPr>
                            <w:p w14:paraId="4335B80E" w14:textId="77777777" w:rsidR="006427F7" w:rsidRDefault="00A66B39">
                              <w:pPr>
                                <w:pStyle w:val="Bodytext20"/>
                                <w:shd w:val="clear" w:color="auto" w:fill="auto"/>
                                <w:spacing w:before="0" w:after="0"/>
                                <w:ind w:left="240" w:firstLine="0"/>
                                <w:rPr>
                                  <w:ins w:id="2573" w:author="Avi Staiman" w:date="2017-07-18T09:41:00Z"/>
                                  <w:rtl/>
                                </w:rPr>
                              </w:pPr>
                              <w:ins w:id="2574" w:author="Avi Staiman" w:date="2017-07-18T09:41:00Z">
                                <w:r>
                                  <w:rPr>
                                    <w:rStyle w:val="Bodytext22"/>
                                    <w:lang w:val="en-US" w:eastAsia="en-US" w:bidi="en-US"/>
                                  </w:rPr>
                                  <w:t>10</w:t>
                                </w:r>
                                <w:r>
                                  <w:rPr>
                                    <w:rStyle w:val="Bodytext22"/>
                                    <w:rtl/>
                                  </w:rPr>
                                  <w:t>־</w:t>
                                </w:r>
                                <w:r>
                                  <w:rPr>
                                    <w:rStyle w:val="Bodytext22"/>
                                    <w:lang w:val="en-US" w:eastAsia="en-US" w:bidi="en-US"/>
                                  </w:rPr>
                                  <w:t>7</w:t>
                                </w:r>
                              </w:ins>
                            </w:p>
                          </w:tc>
                          <w:tc>
                            <w:tcPr>
                              <w:tcW w:w="2632" w:type="dxa"/>
                              <w:shd w:val="clear" w:color="auto" w:fill="FFFFFF"/>
                            </w:tcPr>
                            <w:p w14:paraId="7EE2B7F7" w14:textId="77777777" w:rsidR="006427F7" w:rsidRDefault="00A66B39">
                              <w:pPr>
                                <w:pStyle w:val="Bodytext20"/>
                                <w:shd w:val="clear" w:color="auto" w:fill="auto"/>
                                <w:spacing w:before="0" w:after="0"/>
                                <w:ind w:left="440" w:firstLine="0"/>
                                <w:rPr>
                                  <w:ins w:id="2575" w:author="Avi Staiman" w:date="2017-07-18T09:41:00Z"/>
                                  <w:rtl/>
                                </w:rPr>
                              </w:pPr>
                              <w:ins w:id="2576" w:author="Avi Staiman" w:date="2017-07-18T09:41:00Z">
                                <w:r>
                                  <w:rPr>
                                    <w:rStyle w:val="Bodytext22"/>
                                    <w:rtl/>
                                  </w:rPr>
                                  <w:t>שיפורים במושכר</w:t>
                                </w:r>
                              </w:ins>
                            </w:p>
                          </w:tc>
                        </w:tr>
                        <w:tr w:rsidR="006427F7" w14:paraId="6492E6B8" w14:textId="77777777">
                          <w:tblPrEx>
                            <w:tblCellMar>
                              <w:top w:w="0" w:type="dxa"/>
                              <w:bottom w:w="0" w:type="dxa"/>
                            </w:tblCellMar>
                          </w:tblPrEx>
                          <w:trPr>
                            <w:trHeight w:hRule="exact" w:val="418"/>
                            <w:jc w:val="center"/>
                            <w:ins w:id="2577" w:author="Avi Staiman" w:date="2017-07-18T09:41:00Z"/>
                          </w:trPr>
                          <w:tc>
                            <w:tcPr>
                              <w:tcW w:w="709" w:type="dxa"/>
                              <w:shd w:val="clear" w:color="auto" w:fill="FFFFFF"/>
                            </w:tcPr>
                            <w:p w14:paraId="71F333B1" w14:textId="77777777" w:rsidR="006427F7" w:rsidRDefault="006427F7">
                              <w:pPr>
                                <w:rPr>
                                  <w:ins w:id="2578" w:author="Avi Staiman" w:date="2017-07-18T09:41:00Z"/>
                                  <w:sz w:val="10"/>
                                  <w:szCs w:val="10"/>
                                  <w:rtl/>
                                </w:rPr>
                              </w:pPr>
                            </w:p>
                          </w:tc>
                          <w:tc>
                            <w:tcPr>
                              <w:tcW w:w="2632" w:type="dxa"/>
                              <w:tcBorders>
                                <w:bottom w:val="single" w:sz="4" w:space="0" w:color="auto"/>
                              </w:tcBorders>
                              <w:shd w:val="clear" w:color="auto" w:fill="FFFFFF"/>
                              <w:vAlign w:val="bottom"/>
                            </w:tcPr>
                            <w:p w14:paraId="1A12F6CD" w14:textId="77777777" w:rsidR="006427F7" w:rsidRDefault="00A66B39">
                              <w:pPr>
                                <w:pStyle w:val="Bodytext20"/>
                                <w:shd w:val="clear" w:color="auto" w:fill="auto"/>
                                <w:spacing w:before="0" w:after="0"/>
                                <w:ind w:firstLine="0"/>
                                <w:rPr>
                                  <w:ins w:id="2579" w:author="Avi Staiman" w:date="2017-07-18T09:41:00Z"/>
                                  <w:rtl/>
                                </w:rPr>
                              </w:pPr>
                              <w:ins w:id="2580" w:author="Avi Staiman" w:date="2017-07-18T09:41:00Z">
                                <w:r>
                                  <w:rPr>
                                    <w:rStyle w:val="Bodytext22"/>
                                    <w:rtl/>
                                  </w:rPr>
                                  <w:t>הטבות לעובדים</w:t>
                                </w:r>
                              </w:ins>
                            </w:p>
                          </w:tc>
                        </w:tr>
                      </w:tbl>
                      <w:p w14:paraId="72AA0F49" w14:textId="77777777" w:rsidR="006427F7" w:rsidRDefault="006427F7">
                        <w:pPr>
                          <w:rPr>
                            <w:ins w:id="2581" w:author="Avi Staiman" w:date="2017-07-18T09:41:00Z"/>
                            <w:sz w:val="2"/>
                            <w:szCs w:val="2"/>
                            <w:rtl/>
                          </w:rPr>
                        </w:pPr>
                      </w:p>
                    </w:txbxContent>
                  </v:textbox>
                  <w10:wrap type="square" anchorx="margin"/>
                </v:shape>
              </w:pict>
            </mc:Fallback>
          </mc:AlternateContent>
        </w:r>
      </w:ins>
      <w:r w:rsidR="00A66B39">
        <w:rPr>
          <w:rStyle w:val="Bodytext21"/>
          <w:rtl/>
          <w:rPrChange w:id="2582" w:author="Avi Staiman" w:date="2017-07-18T09:41:00Z">
            <w:rPr>
              <w:rtl/>
            </w:rPr>
          </w:rPrChange>
        </w:rPr>
        <w:t xml:space="preserve">התחייבויות </w:t>
      </w:r>
      <w:del w:id="2583" w:author="Avi Staiman" w:date="2017-07-18T09:41:00Z">
        <w:r w:rsidR="00A66B39">
          <w:rPr>
            <w:rStyle w:val="Bodytext21"/>
            <w:rtl/>
          </w:rPr>
          <w:delText>בגיו הטבות</w:delText>
        </w:r>
      </w:del>
      <w:ins w:id="2584" w:author="Avi Staiman" w:date="2017-07-18T09:41:00Z">
        <w:r w:rsidR="00A66B39">
          <w:rPr>
            <w:rStyle w:val="Bodytext21"/>
            <w:rtl/>
          </w:rPr>
          <w:t>בגין הסבות</w:t>
        </w:r>
      </w:ins>
      <w:r w:rsidR="00A66B39">
        <w:rPr>
          <w:rStyle w:val="Bodytext21"/>
          <w:rtl/>
          <w:rPrChange w:id="2585" w:author="Avi Staiman" w:date="2017-07-18T09:41:00Z">
            <w:rPr>
              <w:rtl/>
            </w:rPr>
          </w:rPrChange>
        </w:rPr>
        <w:t xml:space="preserve"> לעובדים לזמן קצר</w:t>
      </w:r>
      <w:r w:rsidR="00A66B39">
        <w:rPr>
          <w:rtl/>
        </w:rPr>
        <w:t>:</w:t>
      </w:r>
    </w:p>
    <w:p w14:paraId="05038C63" w14:textId="77777777" w:rsidR="006427F7" w:rsidRDefault="00A66B39">
      <w:pPr>
        <w:pStyle w:val="Bodytext20"/>
        <w:shd w:val="clear" w:color="auto" w:fill="auto"/>
        <w:spacing w:before="0" w:after="0" w:line="252" w:lineRule="exact"/>
        <w:ind w:left="420" w:firstLine="0"/>
        <w:rPr>
          <w:rtl/>
        </w:rPr>
        <w:pPrChange w:id="2586" w:author="Avi Staiman" w:date="2017-07-18T09:41:00Z">
          <w:pPr>
            <w:pStyle w:val="Bodytext20"/>
            <w:shd w:val="clear" w:color="auto" w:fill="auto"/>
            <w:spacing w:before="0" w:after="0" w:line="254" w:lineRule="exact"/>
            <w:ind w:left="420" w:firstLine="0"/>
          </w:pPr>
        </w:pPrChange>
      </w:pPr>
      <w:r>
        <w:rPr>
          <w:rtl/>
        </w:rPr>
        <w:t xml:space="preserve">הטבות לעובדים לזמן קצר כוללות משכורות, ימי חופשה והפקדות לביטוח לאומי ומוכרות כהוצאות עם מתן השירותים. </w:t>
      </w:r>
      <w:r>
        <w:rPr>
          <w:rStyle w:val="Bodytext21"/>
          <w:rtl/>
          <w:rPrChange w:id="2587" w:author="Avi Staiman" w:date="2017-07-18T09:41:00Z">
            <w:rPr>
              <w:rtl/>
            </w:rPr>
          </w:rPrChange>
        </w:rPr>
        <w:t>התחייבויות בגין סיום יחסי עובד מעביד</w:t>
      </w:r>
      <w:r>
        <w:rPr>
          <w:rtl/>
        </w:rPr>
        <w:t>:</w:t>
      </w:r>
    </w:p>
    <w:p w14:paraId="742D5F72" w14:textId="77777777" w:rsidR="006427F7" w:rsidRDefault="00A66B39">
      <w:pPr>
        <w:pStyle w:val="Bodytext20"/>
        <w:shd w:val="clear" w:color="auto" w:fill="auto"/>
        <w:spacing w:before="0" w:after="257" w:line="252" w:lineRule="exact"/>
        <w:ind w:left="420" w:firstLine="0"/>
        <w:rPr>
          <w:rtl/>
        </w:rPr>
        <w:pPrChange w:id="2588" w:author="Avi Staiman" w:date="2017-07-18T09:41:00Z">
          <w:pPr>
            <w:pStyle w:val="Bodytext20"/>
            <w:shd w:val="clear" w:color="auto" w:fill="auto"/>
            <w:spacing w:before="0" w:after="284" w:line="254" w:lineRule="exact"/>
            <w:ind w:left="420" w:firstLine="0"/>
          </w:pPr>
        </w:pPrChange>
      </w:pPr>
      <w:r>
        <w:rPr>
          <w:rtl/>
        </w:rPr>
        <w:t xml:space="preserve">בגין </w:t>
      </w:r>
      <w:r>
        <w:rPr>
          <w:rtl/>
        </w:rPr>
        <w:t>כל התחייבויות העמותה בגין סיום יחסי עובד מעביד נרשמות התחייבויות מתאימות על פי דין, הסכם, נוהג, וציפיות ההנהלה.</w:t>
      </w:r>
    </w:p>
    <w:p w14:paraId="0BB37C12" w14:textId="77777777" w:rsidR="006427F7" w:rsidRDefault="00A66B39">
      <w:pPr>
        <w:pStyle w:val="Bodytext20"/>
        <w:numPr>
          <w:ilvl w:val="0"/>
          <w:numId w:val="1"/>
        </w:numPr>
        <w:shd w:val="clear" w:color="auto" w:fill="auto"/>
        <w:tabs>
          <w:tab w:val="left" w:pos="373"/>
        </w:tabs>
        <w:spacing w:before="0" w:after="0" w:line="256" w:lineRule="exact"/>
        <w:ind w:firstLine="0"/>
        <w:rPr>
          <w:rtl/>
        </w:rPr>
        <w:pPrChange w:id="2589" w:author="Avi Staiman" w:date="2017-07-18T09:41:00Z">
          <w:pPr>
            <w:pStyle w:val="Bodytext20"/>
            <w:numPr>
              <w:numId w:val="13"/>
            </w:numPr>
            <w:shd w:val="clear" w:color="auto" w:fill="auto"/>
            <w:tabs>
              <w:tab w:val="left" w:pos="376"/>
            </w:tabs>
            <w:spacing w:before="0" w:after="0" w:line="250" w:lineRule="exact"/>
          </w:pPr>
        </w:pPrChange>
      </w:pPr>
      <w:r>
        <w:rPr>
          <w:rStyle w:val="Bodytext21"/>
          <w:rtl/>
          <w:rPrChange w:id="2590" w:author="Avi Staiman" w:date="2017-07-18T09:41:00Z">
            <w:rPr>
              <w:rtl/>
            </w:rPr>
          </w:rPrChange>
        </w:rPr>
        <w:t>חוזים עתידיים</w:t>
      </w:r>
    </w:p>
    <w:p w14:paraId="7FAB887D" w14:textId="77777777" w:rsidR="006427F7" w:rsidRDefault="00A66B39">
      <w:pPr>
        <w:pStyle w:val="Bodytext20"/>
        <w:shd w:val="clear" w:color="auto" w:fill="auto"/>
        <w:spacing w:before="0" w:after="271" w:line="256" w:lineRule="exact"/>
        <w:ind w:left="420" w:firstLine="0"/>
        <w:jc w:val="both"/>
        <w:rPr>
          <w:rtl/>
        </w:rPr>
        <w:pPrChange w:id="2591" w:author="Avi Staiman" w:date="2017-07-18T09:41:00Z">
          <w:pPr>
            <w:pStyle w:val="Bodytext20"/>
            <w:shd w:val="clear" w:color="auto" w:fill="auto"/>
            <w:spacing w:before="0" w:after="286" w:line="250" w:lineRule="exact"/>
            <w:ind w:left="420" w:firstLine="0"/>
            <w:jc w:val="both"/>
          </w:pPr>
        </w:pPrChange>
      </w:pPr>
      <w:r>
        <w:rPr>
          <w:rtl/>
        </w:rPr>
        <w:t xml:space="preserve">השקעה בחוזים עתידיים שלא יועדו לגידור מוצגים בדוחות הכספיים בהתאם לתקן חשבונאות ישראלי מספר </w:t>
      </w:r>
      <w:r>
        <w:rPr>
          <w:lang w:val="en-US" w:eastAsia="en-US" w:bidi="en-US"/>
        </w:rPr>
        <w:t>22</w:t>
      </w:r>
      <w:r>
        <w:rPr>
          <w:rtl/>
        </w:rPr>
        <w:t xml:space="preserve"> על פי שווים ההוגן. שינויים בשווי הה</w:t>
      </w:r>
      <w:r>
        <w:rPr>
          <w:rtl/>
        </w:rPr>
        <w:t>וגן נזקפים לסעיף המימון בדוח רווח והפסד בתקופה בה ארעו.</w:t>
      </w:r>
    </w:p>
    <w:p w14:paraId="72A02E53" w14:textId="77777777" w:rsidR="006427F7" w:rsidRDefault="00A66B39">
      <w:pPr>
        <w:pStyle w:val="Bodytext20"/>
        <w:numPr>
          <w:ilvl w:val="0"/>
          <w:numId w:val="1"/>
        </w:numPr>
        <w:shd w:val="clear" w:color="auto" w:fill="auto"/>
        <w:tabs>
          <w:tab w:val="left" w:pos="380"/>
        </w:tabs>
        <w:spacing w:before="0" w:after="0"/>
        <w:ind w:firstLine="0"/>
        <w:rPr>
          <w:rtl/>
        </w:rPr>
        <w:pPrChange w:id="2592" w:author="Avi Staiman" w:date="2017-07-18T09:41:00Z">
          <w:pPr>
            <w:pStyle w:val="Bodytext20"/>
            <w:numPr>
              <w:numId w:val="13"/>
            </w:numPr>
            <w:shd w:val="clear" w:color="auto" w:fill="auto"/>
            <w:tabs>
              <w:tab w:val="left" w:pos="382"/>
            </w:tabs>
            <w:spacing w:before="0" w:after="0"/>
          </w:pPr>
        </w:pPrChange>
      </w:pPr>
      <w:r>
        <w:rPr>
          <w:rStyle w:val="Bodytext21"/>
          <w:rtl/>
          <w:rPrChange w:id="2593" w:author="Avi Staiman" w:date="2017-07-18T09:41:00Z">
            <w:rPr>
              <w:rtl/>
            </w:rPr>
          </w:rPrChange>
        </w:rPr>
        <w:t>הכרה בהכנסות והוצאות</w:t>
      </w:r>
    </w:p>
    <w:p w14:paraId="061E1D5E" w14:textId="77777777" w:rsidR="006427F7" w:rsidRDefault="00A66B39">
      <w:pPr>
        <w:pStyle w:val="Bodytext20"/>
        <w:shd w:val="clear" w:color="auto" w:fill="auto"/>
        <w:spacing w:before="0" w:after="252"/>
        <w:ind w:left="420" w:firstLine="0"/>
        <w:rPr>
          <w:rtl/>
        </w:rPr>
        <w:pPrChange w:id="2594" w:author="Avi Staiman" w:date="2017-07-18T09:41:00Z">
          <w:pPr>
            <w:pStyle w:val="Bodytext20"/>
            <w:shd w:val="clear" w:color="auto" w:fill="auto"/>
            <w:spacing w:before="0" w:after="270"/>
            <w:ind w:left="420" w:firstLine="0"/>
          </w:pPr>
        </w:pPrChange>
      </w:pPr>
      <w:r>
        <w:rPr>
          <w:rtl/>
        </w:rPr>
        <w:t>העמותה מדווחת על הכנסותיה והוצאותיה על בסיס מצטבר.</w:t>
      </w:r>
    </w:p>
    <w:p w14:paraId="4C595253" w14:textId="77777777" w:rsidR="006427F7" w:rsidRDefault="00A66B39">
      <w:pPr>
        <w:pStyle w:val="Bodytext20"/>
        <w:numPr>
          <w:ilvl w:val="0"/>
          <w:numId w:val="1"/>
        </w:numPr>
        <w:shd w:val="clear" w:color="auto" w:fill="auto"/>
        <w:tabs>
          <w:tab w:val="left" w:pos="387"/>
        </w:tabs>
        <w:spacing w:before="0" w:after="0" w:line="252" w:lineRule="exact"/>
        <w:ind w:firstLine="0"/>
        <w:rPr>
          <w:rtl/>
        </w:rPr>
        <w:pPrChange w:id="2595" w:author="Avi Staiman" w:date="2017-07-18T09:41:00Z">
          <w:pPr>
            <w:pStyle w:val="Bodytext20"/>
            <w:numPr>
              <w:numId w:val="13"/>
            </w:numPr>
            <w:shd w:val="clear" w:color="auto" w:fill="auto"/>
            <w:tabs>
              <w:tab w:val="left" w:pos="387"/>
            </w:tabs>
            <w:spacing w:before="0" w:after="0" w:line="254" w:lineRule="exact"/>
          </w:pPr>
        </w:pPrChange>
      </w:pPr>
      <w:r>
        <w:rPr>
          <w:rStyle w:val="Bodytext21"/>
          <w:rtl/>
          <w:rPrChange w:id="2596" w:author="Avi Staiman" w:date="2017-07-18T09:41:00Z">
            <w:rPr>
              <w:rtl/>
            </w:rPr>
          </w:rPrChange>
        </w:rPr>
        <w:t>תרומות בשווה כסף</w:t>
      </w:r>
    </w:p>
    <w:p w14:paraId="19B81651" w14:textId="7BF3693B" w:rsidR="006427F7" w:rsidRDefault="00A66B39">
      <w:pPr>
        <w:pStyle w:val="Bodytext20"/>
        <w:shd w:val="clear" w:color="auto" w:fill="auto"/>
        <w:spacing w:before="0" w:after="268" w:line="252" w:lineRule="exact"/>
        <w:ind w:left="420" w:firstLine="0"/>
        <w:jc w:val="both"/>
        <w:rPr>
          <w:rtl/>
        </w:rPr>
        <w:pPrChange w:id="2597" w:author="Avi Staiman" w:date="2017-07-18T09:41:00Z">
          <w:pPr>
            <w:pStyle w:val="Bodytext20"/>
            <w:shd w:val="clear" w:color="auto" w:fill="auto"/>
            <w:spacing w:before="0" w:after="280" w:line="254" w:lineRule="exact"/>
            <w:ind w:left="420" w:firstLine="0"/>
            <w:jc w:val="both"/>
          </w:pPr>
        </w:pPrChange>
      </w:pPr>
      <w:r>
        <w:rPr>
          <w:rtl/>
        </w:rPr>
        <w:t xml:space="preserve">משנת </w:t>
      </w:r>
      <w:r>
        <w:rPr>
          <w:lang w:val="en-US" w:eastAsia="en-US" w:bidi="en-US"/>
        </w:rPr>
        <w:t>2011</w:t>
      </w:r>
      <w:r>
        <w:rPr>
          <w:rtl/>
        </w:rPr>
        <w:t xml:space="preserve"> העמותה החלה לנהל את מלאי המזון וחלוקתו במערכת ממוחשבת לרישום מדויק של כמויות המזון היבש, המזון המבושל והתוצרת החקלאית המגיעים למחסני העמותה כתרומה. שווי התרומות נרשם בספרי העמותה בהתאם לבסיס העלות. ראה באור </w:t>
      </w:r>
      <w:del w:id="2598" w:author="Avi Staiman" w:date="2017-07-18T09:41:00Z">
        <w:r>
          <w:rPr>
            <w:lang w:val="en-US" w:eastAsia="en-US" w:bidi="en-US"/>
          </w:rPr>
          <w:delText>12</w:delText>
        </w:r>
      </w:del>
      <w:ins w:id="2599" w:author="Avi Staiman" w:date="2017-07-18T09:41:00Z">
        <w:r>
          <w:rPr>
            <w:lang w:val="en-US" w:eastAsia="en-US" w:bidi="en-US"/>
          </w:rPr>
          <w:t>10</w:t>
        </w:r>
      </w:ins>
      <w:r>
        <w:rPr>
          <w:rtl/>
        </w:rPr>
        <w:t>.</w:t>
      </w:r>
    </w:p>
    <w:p w14:paraId="463CE4F0" w14:textId="44190733" w:rsidR="006427F7" w:rsidRDefault="00A66B39">
      <w:pPr>
        <w:pStyle w:val="Bodytext20"/>
        <w:shd w:val="clear" w:color="auto" w:fill="auto"/>
        <w:spacing w:before="0" w:after="0"/>
        <w:ind w:firstLine="0"/>
        <w:rPr>
          <w:rtl/>
        </w:rPr>
        <w:pPrChange w:id="2600" w:author="Avi Staiman" w:date="2017-07-18T09:41:00Z">
          <w:pPr>
            <w:pStyle w:val="Bodytext20"/>
            <w:shd w:val="clear" w:color="auto" w:fill="auto"/>
            <w:spacing w:before="0" w:after="0" w:line="254" w:lineRule="exact"/>
            <w:ind w:firstLine="0"/>
          </w:pPr>
        </w:pPrChange>
      </w:pPr>
      <w:r>
        <w:rPr>
          <w:rtl/>
        </w:rPr>
        <w:t xml:space="preserve">י. </w:t>
      </w:r>
      <w:del w:id="2601" w:author="Avi Staiman" w:date="2017-07-18T09:41:00Z">
        <w:r>
          <w:rPr>
            <w:rStyle w:val="Bodytext21"/>
            <w:rtl/>
          </w:rPr>
          <w:delText>הפרשה לחובות מסופקים</w:delText>
        </w:r>
      </w:del>
      <w:ins w:id="2602" w:author="Avi Staiman" w:date="2017-07-18T09:41:00Z">
        <w:r>
          <w:rPr>
            <w:rStyle w:val="Bodytext21"/>
            <w:rtl/>
          </w:rPr>
          <w:t>צדדים קשורים</w:t>
        </w:r>
      </w:ins>
    </w:p>
    <w:p w14:paraId="0F3618A8" w14:textId="77777777" w:rsidR="007B0732" w:rsidRDefault="00A66B39">
      <w:pPr>
        <w:pStyle w:val="Bodytext20"/>
        <w:shd w:val="clear" w:color="auto" w:fill="auto"/>
        <w:spacing w:before="0" w:after="0" w:line="254" w:lineRule="exact"/>
        <w:ind w:left="420" w:firstLine="0"/>
        <w:rPr>
          <w:del w:id="2603" w:author="Avi Staiman" w:date="2017-07-18T09:41:00Z"/>
          <w:rtl/>
        </w:rPr>
        <w:sectPr w:rsidR="007B0732">
          <w:headerReference w:type="even" r:id="rId60"/>
          <w:headerReference w:type="default" r:id="rId61"/>
          <w:footerReference w:type="even" r:id="rId62"/>
          <w:footerReference w:type="default" r:id="rId63"/>
          <w:headerReference w:type="first" r:id="rId64"/>
          <w:footerReference w:type="first" r:id="rId65"/>
          <w:pgSz w:w="11900" w:h="16840"/>
          <w:pgMar w:top="2048" w:right="1163" w:bottom="1273" w:left="1109" w:header="0" w:footer="3" w:gutter="0"/>
          <w:cols w:space="720"/>
          <w:noEndnote/>
          <w:titlePg/>
          <w:docGrid w:linePitch="360"/>
        </w:sectPr>
      </w:pPr>
      <w:del w:id="2680" w:author="Avi Staiman" w:date="2017-07-18T09:41:00Z">
        <w:r>
          <w:rPr>
            <w:rtl/>
          </w:rPr>
          <w:delText>ההפרשה מחושבת באופן ספציפי בגין חובות מסויימים אשר להערכת הנהלה העמותה גבייתם מוטלת בספק.</w:delText>
        </w:r>
      </w:del>
    </w:p>
    <w:p w14:paraId="295C9271" w14:textId="77777777" w:rsidR="007B0732" w:rsidRDefault="007B0732">
      <w:pPr>
        <w:spacing w:line="175" w:lineRule="exact"/>
        <w:rPr>
          <w:del w:id="2681" w:author="Avi Staiman" w:date="2017-07-18T09:41:00Z"/>
          <w:sz w:val="14"/>
          <w:szCs w:val="14"/>
          <w:rtl/>
        </w:rPr>
      </w:pPr>
    </w:p>
    <w:p w14:paraId="5F6AAF5F" w14:textId="77777777" w:rsidR="007B0732" w:rsidRDefault="007B0732">
      <w:pPr>
        <w:rPr>
          <w:del w:id="2682" w:author="Avi Staiman" w:date="2017-07-18T09:41:00Z"/>
          <w:sz w:val="2"/>
          <w:szCs w:val="2"/>
          <w:rtl/>
        </w:rPr>
        <w:sectPr w:rsidR="007B0732" w:rsidSect="00A17B52">
          <w:pgSz w:w="11900" w:h="16840"/>
          <w:pgMar w:top="1543" w:right="0" w:bottom="1372" w:left="0" w:header="0" w:footer="3" w:gutter="0"/>
          <w:cols w:space="720"/>
          <w:noEndnote/>
          <w:titlePg/>
          <w:docGrid w:linePitch="360"/>
        </w:sectPr>
      </w:pPr>
    </w:p>
    <w:p w14:paraId="292797EA" w14:textId="77777777" w:rsidR="006427F7" w:rsidRDefault="00A66B39">
      <w:pPr>
        <w:pStyle w:val="Bodytext20"/>
        <w:shd w:val="clear" w:color="auto" w:fill="auto"/>
        <w:spacing w:before="0" w:after="0"/>
        <w:ind w:left="420" w:firstLine="0"/>
        <w:rPr>
          <w:ins w:id="2683" w:author="Avi Staiman" w:date="2017-07-18T09:41:00Z"/>
          <w:rtl/>
        </w:rPr>
        <w:sectPr w:rsidR="006427F7">
          <w:pgSz w:w="11900" w:h="16840"/>
          <w:pgMar w:top="2075" w:right="1209" w:bottom="1265" w:left="1058" w:header="0" w:footer="3" w:gutter="0"/>
          <w:cols w:space="720"/>
          <w:noEndnote/>
          <w:bidi/>
          <w:docGrid w:linePitch="360"/>
        </w:sectPr>
      </w:pPr>
      <w:ins w:id="2684" w:author="Avi Staiman" w:date="2017-07-18T09:41:00Z">
        <w:r>
          <w:rPr>
            <w:rtl/>
          </w:rPr>
          <w:t>כהגדרת</w:t>
        </w:r>
        <w:r>
          <w:rPr>
            <w:rtl/>
          </w:rPr>
          <w:t xml:space="preserve">ם בגילוי דעת </w:t>
        </w:r>
        <w:r>
          <w:rPr>
            <w:lang w:val="en-US" w:eastAsia="en-US" w:bidi="en-US"/>
          </w:rPr>
          <w:t>29</w:t>
        </w:r>
        <w:r>
          <w:rPr>
            <w:rtl/>
          </w:rPr>
          <w:t xml:space="preserve"> של לשכת רואי חשבון בישראל.</w:t>
        </w:r>
      </w:ins>
    </w:p>
    <w:p w14:paraId="6EFBC5D8" w14:textId="374294B0" w:rsidR="006427F7" w:rsidRDefault="00A66B39">
      <w:pPr>
        <w:pStyle w:val="Bodytext20"/>
        <w:shd w:val="clear" w:color="auto" w:fill="auto"/>
        <w:spacing w:before="0" w:after="292"/>
        <w:ind w:firstLine="0"/>
        <w:rPr>
          <w:rtl/>
        </w:rPr>
        <w:pPrChange w:id="2685" w:author="Avi Staiman" w:date="2017-07-18T09:41:00Z">
          <w:pPr>
            <w:pStyle w:val="Bodytext11"/>
            <w:shd w:val="clear" w:color="auto" w:fill="auto"/>
            <w:spacing w:after="294"/>
            <w:ind w:firstLine="0"/>
          </w:pPr>
        </w:pPrChange>
      </w:pPr>
      <w:r>
        <w:rPr>
          <w:rStyle w:val="Bodytext21"/>
          <w:rtl/>
          <w:rPrChange w:id="2686" w:author="Avi Staiman" w:date="2017-07-18T09:41:00Z">
            <w:rPr>
              <w:rtl/>
            </w:rPr>
          </w:rPrChange>
        </w:rPr>
        <w:t xml:space="preserve">באור </w:t>
      </w:r>
      <w:r>
        <w:rPr>
          <w:rStyle w:val="Bodytext21"/>
          <w:lang w:val="en-US"/>
          <w:rPrChange w:id="2687" w:author="Avi Staiman" w:date="2017-07-18T09:41:00Z">
            <w:rPr>
              <w:lang w:val="en-US"/>
            </w:rPr>
          </w:rPrChange>
        </w:rPr>
        <w:t>2</w:t>
      </w:r>
      <w:r>
        <w:rPr>
          <w:rStyle w:val="Bodytext21"/>
          <w:rtl/>
          <w:rPrChange w:id="2688" w:author="Avi Staiman" w:date="2017-07-18T09:41:00Z">
            <w:rPr>
              <w:rtl/>
            </w:rPr>
          </w:rPrChange>
        </w:rPr>
        <w:t xml:space="preserve"> - </w:t>
      </w:r>
      <w:del w:id="2689" w:author="Avi Staiman" w:date="2017-07-18T09:41:00Z">
        <w:r>
          <w:rPr>
            <w:b/>
            <w:bCs/>
            <w:rtl/>
          </w:rPr>
          <w:delText>עיפרי</w:delText>
        </w:r>
      </w:del>
      <w:ins w:id="2690" w:author="Avi Staiman" w:date="2017-07-18T09:41:00Z">
        <w:r>
          <w:rPr>
            <w:rStyle w:val="Bodytext21"/>
            <w:rtl/>
          </w:rPr>
          <w:t>עיקרי</w:t>
        </w:r>
      </w:ins>
      <w:r>
        <w:rPr>
          <w:rStyle w:val="Bodytext21"/>
          <w:rtl/>
          <w:rPrChange w:id="2691" w:author="Avi Staiman" w:date="2017-07-18T09:41:00Z">
            <w:rPr>
              <w:rtl/>
            </w:rPr>
          </w:rPrChange>
        </w:rPr>
        <w:t xml:space="preserve"> המדיניות החשבונאית(</w:t>
      </w:r>
      <w:del w:id="2692" w:author="Avi Staiman" w:date="2017-07-18T09:41:00Z">
        <w:r>
          <w:rPr>
            <w:b/>
            <w:bCs/>
            <w:rtl/>
          </w:rPr>
          <w:delText>המשו</w:delText>
        </w:r>
      </w:del>
      <w:ins w:id="2693" w:author="Avi Staiman" w:date="2017-07-18T09:41:00Z">
        <w:r>
          <w:rPr>
            <w:rStyle w:val="Bodytext21"/>
            <w:rtl/>
          </w:rPr>
          <w:t>המשך</w:t>
        </w:r>
      </w:ins>
      <w:r>
        <w:rPr>
          <w:rStyle w:val="Bodytext21"/>
          <w:rtl/>
          <w:rPrChange w:id="2694" w:author="Avi Staiman" w:date="2017-07-18T09:41:00Z">
            <w:rPr>
              <w:rtl/>
            </w:rPr>
          </w:rPrChange>
        </w:rPr>
        <w:t>)</w:t>
      </w:r>
    </w:p>
    <w:p w14:paraId="4BE1E781" w14:textId="77777777" w:rsidR="006427F7" w:rsidRDefault="00A66B39">
      <w:pPr>
        <w:pStyle w:val="Bodytext20"/>
        <w:shd w:val="clear" w:color="auto" w:fill="auto"/>
        <w:spacing w:before="0" w:after="0" w:line="252" w:lineRule="exact"/>
        <w:ind w:firstLine="0"/>
        <w:rPr>
          <w:rtl/>
        </w:rPr>
        <w:pPrChange w:id="2695" w:author="Avi Staiman" w:date="2017-07-18T09:41:00Z">
          <w:pPr>
            <w:pStyle w:val="Bodytext20"/>
            <w:shd w:val="clear" w:color="auto" w:fill="auto"/>
            <w:spacing w:before="0" w:after="0" w:line="250" w:lineRule="exact"/>
            <w:ind w:firstLine="0"/>
          </w:pPr>
        </w:pPrChange>
      </w:pPr>
      <w:r>
        <w:rPr>
          <w:rtl/>
        </w:rPr>
        <w:t xml:space="preserve">יא. </w:t>
      </w:r>
      <w:r>
        <w:rPr>
          <w:rStyle w:val="Bodytext21"/>
          <w:rtl/>
          <w:rPrChange w:id="2696" w:author="Avi Staiman" w:date="2017-07-18T09:41:00Z">
            <w:rPr>
              <w:rtl/>
            </w:rPr>
          </w:rPrChange>
        </w:rPr>
        <w:t>יתרות צמודות ויתרות במטבע חוץ</w:t>
      </w:r>
    </w:p>
    <w:p w14:paraId="347B1967" w14:textId="77777777" w:rsidR="006427F7" w:rsidRDefault="00A66B39">
      <w:pPr>
        <w:pStyle w:val="Bodytext20"/>
        <w:shd w:val="clear" w:color="auto" w:fill="auto"/>
        <w:spacing w:before="0" w:after="0" w:line="252" w:lineRule="exact"/>
        <w:ind w:left="460" w:firstLine="0"/>
        <w:jc w:val="both"/>
        <w:rPr>
          <w:rtl/>
        </w:rPr>
        <w:pPrChange w:id="2697" w:author="Avi Staiman" w:date="2017-07-18T09:41:00Z">
          <w:pPr>
            <w:pStyle w:val="Bodytext20"/>
            <w:shd w:val="clear" w:color="auto" w:fill="auto"/>
            <w:spacing w:before="0" w:after="0" w:line="250" w:lineRule="exact"/>
            <w:ind w:left="460" w:firstLine="0"/>
            <w:jc w:val="both"/>
          </w:pPr>
        </w:pPrChange>
      </w:pPr>
      <w:r>
        <w:rPr>
          <w:rtl/>
        </w:rPr>
        <w:t>יתרות במטבע חוץ או הצמודות אליו נכללות בדוחות הכספיים לפי שערי החליפין היציגים לתאריך המאזן.</w:t>
      </w:r>
    </w:p>
    <w:p w14:paraId="718A6094" w14:textId="77777777" w:rsidR="006427F7" w:rsidRDefault="00A66B39">
      <w:pPr>
        <w:pStyle w:val="Bodytext20"/>
        <w:shd w:val="clear" w:color="auto" w:fill="auto"/>
        <w:spacing w:before="0" w:after="0" w:line="252" w:lineRule="exact"/>
        <w:ind w:left="460" w:firstLine="0"/>
        <w:jc w:val="both"/>
        <w:rPr>
          <w:rtl/>
        </w:rPr>
        <w:pPrChange w:id="2698" w:author="Avi Staiman" w:date="2017-07-18T09:41:00Z">
          <w:pPr>
            <w:pStyle w:val="Bodytext20"/>
            <w:shd w:val="clear" w:color="auto" w:fill="auto"/>
            <w:spacing w:before="0" w:after="0" w:line="250" w:lineRule="exact"/>
            <w:ind w:left="460" w:firstLine="0"/>
            <w:jc w:val="both"/>
          </w:pPr>
        </w:pPrChange>
      </w:pPr>
      <w:r>
        <w:rPr>
          <w:rtl/>
        </w:rPr>
        <w:t xml:space="preserve">להלן נתונים על שערי החליפין של הדולר של ארה״ב </w:t>
      </w:r>
      <w:r>
        <w:rPr>
          <w:rtl/>
        </w:rPr>
        <w:t>ומדד המחירים לצרכן:</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80"/>
        <w:gridCol w:w="2531"/>
        <w:gridCol w:w="4327"/>
        <w:tblGridChange w:id="2699">
          <w:tblGrid>
            <w:gridCol w:w="1580"/>
            <w:gridCol w:w="2531"/>
            <w:gridCol w:w="4327"/>
          </w:tblGrid>
        </w:tblGridChange>
      </w:tblGrid>
      <w:tr w:rsidR="00A17B52" w14:paraId="53384EE9" w14:textId="77777777">
        <w:tblPrEx>
          <w:tblCellMar>
            <w:top w:w="0" w:type="dxa"/>
            <w:bottom w:w="0" w:type="dxa"/>
          </w:tblCellMar>
        </w:tblPrEx>
        <w:trPr>
          <w:trHeight w:val="767"/>
        </w:trPr>
        <w:tc>
          <w:tcPr>
            <w:tcW w:w="1580" w:type="dxa"/>
            <w:shd w:val="clear" w:color="auto" w:fill="FFFFFF"/>
          </w:tcPr>
          <w:p w14:paraId="64A7F7A3" w14:textId="77777777" w:rsidR="006427F7" w:rsidRDefault="00A66B39">
            <w:pPr>
              <w:pStyle w:val="Bodytext20"/>
              <w:framePr w:w="8438" w:h="2196" w:hSpace="581" w:wrap="notBeside" w:vAnchor="text" w:hAnchor="text" w:x="582" w:y="1"/>
              <w:shd w:val="clear" w:color="auto" w:fill="auto"/>
              <w:spacing w:before="0" w:after="0" w:line="234" w:lineRule="exact"/>
              <w:ind w:firstLine="0"/>
              <w:jc w:val="center"/>
              <w:rPr>
                <w:rtl/>
              </w:rPr>
              <w:pPrChange w:id="2700" w:author="Avi Staiman" w:date="2017-07-18T09:41:00Z">
                <w:pPr>
                  <w:pStyle w:val="Bodytext20"/>
                  <w:framePr w:w="8424" w:wrap="notBeside" w:vAnchor="text" w:hAnchor="text" w:xAlign="center" w:y="1"/>
                  <w:shd w:val="clear" w:color="auto" w:fill="auto"/>
                  <w:spacing w:before="0" w:after="0" w:line="230" w:lineRule="exact"/>
                  <w:ind w:firstLine="0"/>
                  <w:jc w:val="center"/>
                </w:pPr>
              </w:pPrChange>
            </w:pPr>
            <w:r>
              <w:rPr>
                <w:rStyle w:val="Bodytext22"/>
                <w:rtl/>
                <w:rPrChange w:id="2701" w:author="Avi Staiman" w:date="2017-07-18T09:41:00Z">
                  <w:rPr>
                    <w:rtl/>
                  </w:rPr>
                </w:rPrChange>
              </w:rPr>
              <w:t>המדד בגין חודש דצמבר ־ בנקודות(*)</w:t>
            </w:r>
          </w:p>
        </w:tc>
        <w:tc>
          <w:tcPr>
            <w:tcW w:w="2531" w:type="dxa"/>
            <w:shd w:val="clear" w:color="auto" w:fill="FFFFFF"/>
          </w:tcPr>
          <w:p w14:paraId="1AD41B62" w14:textId="77777777" w:rsidR="006427F7" w:rsidRDefault="00A66B39">
            <w:pPr>
              <w:pStyle w:val="Bodytext20"/>
              <w:framePr w:w="8438" w:h="2196" w:hSpace="581" w:wrap="notBeside" w:vAnchor="text" w:hAnchor="text" w:x="582" w:y="1"/>
              <w:shd w:val="clear" w:color="auto" w:fill="auto"/>
              <w:spacing w:before="0" w:after="0" w:line="234" w:lineRule="exact"/>
              <w:ind w:firstLine="0"/>
              <w:jc w:val="center"/>
              <w:rPr>
                <w:rtl/>
              </w:rPr>
              <w:pPrChange w:id="2702" w:author="Avi Staiman" w:date="2017-07-18T09:41:00Z">
                <w:pPr>
                  <w:pStyle w:val="Bodytext20"/>
                  <w:framePr w:w="8424" w:wrap="notBeside" w:vAnchor="text" w:hAnchor="text" w:xAlign="center" w:y="1"/>
                  <w:shd w:val="clear" w:color="auto" w:fill="auto"/>
                  <w:spacing w:before="0" w:after="0" w:line="235" w:lineRule="exact"/>
                  <w:ind w:firstLine="0"/>
                  <w:jc w:val="center"/>
                </w:pPr>
              </w:pPrChange>
            </w:pPr>
            <w:r>
              <w:rPr>
                <w:rStyle w:val="Bodytext22"/>
                <w:rtl/>
                <w:rPrChange w:id="2703" w:author="Avi Staiman" w:date="2017-07-18T09:41:00Z">
                  <w:rPr>
                    <w:rtl/>
                  </w:rPr>
                </w:rPrChange>
              </w:rPr>
              <w:t>שער החליפין היציג של הדולר בש״ח</w:t>
            </w:r>
          </w:p>
        </w:tc>
        <w:tc>
          <w:tcPr>
            <w:tcW w:w="4327" w:type="dxa"/>
            <w:shd w:val="clear" w:color="auto" w:fill="FFFFFF"/>
            <w:vAlign w:val="bottom"/>
          </w:tcPr>
          <w:p w14:paraId="562B390B" w14:textId="77777777" w:rsidR="006427F7" w:rsidRDefault="00A66B39">
            <w:pPr>
              <w:pStyle w:val="Bodytext20"/>
              <w:framePr w:w="8438" w:h="2196" w:hSpace="581" w:wrap="notBeside" w:vAnchor="text" w:hAnchor="text" w:x="582" w:y="1"/>
              <w:shd w:val="clear" w:color="auto" w:fill="auto"/>
              <w:spacing w:before="0" w:after="0"/>
              <w:ind w:firstLine="0"/>
              <w:rPr>
                <w:rtl/>
              </w:rPr>
              <w:pPrChange w:id="2704" w:author="Avi Staiman" w:date="2017-07-18T09:41:00Z">
                <w:pPr>
                  <w:pStyle w:val="Bodytext20"/>
                  <w:framePr w:w="8424" w:wrap="notBeside" w:vAnchor="text" w:hAnchor="text" w:xAlign="center" w:y="1"/>
                  <w:shd w:val="clear" w:color="auto" w:fill="auto"/>
                  <w:spacing w:before="0" w:after="0"/>
                  <w:ind w:firstLine="0"/>
                </w:pPr>
              </w:pPrChange>
            </w:pPr>
            <w:r>
              <w:rPr>
                <w:rStyle w:val="Bodytext22"/>
                <w:rtl/>
                <w:rPrChange w:id="2705" w:author="Avi Staiman" w:date="2017-07-18T09:41:00Z">
                  <w:rPr>
                    <w:rtl/>
                  </w:rPr>
                </w:rPrChange>
              </w:rPr>
              <w:t>ליום</w:t>
            </w:r>
          </w:p>
        </w:tc>
      </w:tr>
      <w:tr w:rsidR="00A17B52" w14:paraId="46DE4FD2" w14:textId="77777777">
        <w:tblPrEx>
          <w:tblCellMar>
            <w:top w:w="0" w:type="dxa"/>
            <w:bottom w:w="0" w:type="dxa"/>
          </w:tblCellMar>
        </w:tblPrEx>
        <w:trPr>
          <w:trHeight w:hRule="exact" w:val="245"/>
        </w:trPr>
        <w:tc>
          <w:tcPr>
            <w:tcW w:w="1580" w:type="dxa"/>
            <w:tcBorders>
              <w:top w:val="single" w:sz="4" w:space="0" w:color="auto"/>
            </w:tcBorders>
            <w:shd w:val="clear" w:color="auto" w:fill="FFFFFF"/>
          </w:tcPr>
          <w:p w14:paraId="32381A69" w14:textId="104EF52A" w:rsidR="006427F7" w:rsidRDefault="00A66B39">
            <w:pPr>
              <w:pStyle w:val="Bodytext20"/>
              <w:framePr w:w="8438" w:h="2196" w:hSpace="581" w:wrap="notBeside" w:vAnchor="text" w:hAnchor="text" w:x="582" w:y="1"/>
              <w:shd w:val="clear" w:color="auto" w:fill="auto"/>
              <w:bidi w:val="0"/>
              <w:spacing w:before="0" w:after="0"/>
              <w:ind w:firstLine="0"/>
              <w:jc w:val="center"/>
              <w:rPr>
                <w:rtl/>
              </w:rPr>
              <w:pPrChange w:id="2706" w:author="Avi Staiman" w:date="2017-07-18T09:41:00Z">
                <w:pPr>
                  <w:pStyle w:val="Bodytext20"/>
                  <w:framePr w:w="8424" w:wrap="notBeside" w:vAnchor="text" w:hAnchor="text" w:xAlign="center" w:y="1"/>
                  <w:shd w:val="clear" w:color="auto" w:fill="auto"/>
                  <w:bidi w:val="0"/>
                  <w:spacing w:before="0" w:after="0"/>
                  <w:ind w:firstLine="0"/>
                  <w:jc w:val="center"/>
                </w:pPr>
              </w:pPrChange>
            </w:pPr>
            <w:del w:id="2707" w:author="Avi Staiman" w:date="2017-07-18T09:41:00Z">
              <w:r>
                <w:delText>131.5</w:delText>
              </w:r>
            </w:del>
            <w:ins w:id="2708" w:author="Avi Staiman" w:date="2017-07-18T09:41:00Z">
              <w:r>
                <w:rPr>
                  <w:rStyle w:val="Bodytext22"/>
                  <w:lang w:val="en-US" w:eastAsia="en-US" w:bidi="en-US"/>
                </w:rPr>
                <w:t>100.9</w:t>
              </w:r>
            </w:ins>
          </w:p>
        </w:tc>
        <w:tc>
          <w:tcPr>
            <w:tcW w:w="2531" w:type="dxa"/>
            <w:tcBorders>
              <w:top w:val="single" w:sz="4" w:space="0" w:color="auto"/>
            </w:tcBorders>
            <w:shd w:val="clear" w:color="auto" w:fill="FFFFFF"/>
          </w:tcPr>
          <w:p w14:paraId="2D59F8D9" w14:textId="401FFBD6" w:rsidR="006427F7" w:rsidRDefault="00A66B39">
            <w:pPr>
              <w:pStyle w:val="Bodytext20"/>
              <w:framePr w:w="8438" w:h="2196" w:hSpace="581" w:wrap="notBeside" w:vAnchor="text" w:hAnchor="text" w:x="582" w:y="1"/>
              <w:shd w:val="clear" w:color="auto" w:fill="auto"/>
              <w:bidi w:val="0"/>
              <w:spacing w:before="0" w:after="0"/>
              <w:ind w:left="680" w:firstLine="0"/>
              <w:rPr>
                <w:rtl/>
              </w:rPr>
              <w:pPrChange w:id="2709" w:author="Avi Staiman" w:date="2017-07-18T09:41:00Z">
                <w:pPr>
                  <w:pStyle w:val="Bodytext20"/>
                  <w:framePr w:w="8424" w:wrap="notBeside" w:vAnchor="text" w:hAnchor="text" w:xAlign="center" w:y="1"/>
                  <w:shd w:val="clear" w:color="auto" w:fill="auto"/>
                  <w:bidi w:val="0"/>
                  <w:spacing w:before="0" w:after="0"/>
                  <w:ind w:left="680" w:firstLine="0"/>
                </w:pPr>
              </w:pPrChange>
            </w:pPr>
            <w:r>
              <w:rPr>
                <w:rStyle w:val="Bodytext22"/>
                <w:lang w:val="en-US"/>
                <w:rPrChange w:id="2710" w:author="Avi Staiman" w:date="2017-07-18T09:41:00Z">
                  <w:rPr>
                    <w:lang w:val="en-US"/>
                  </w:rPr>
                </w:rPrChange>
              </w:rPr>
              <w:t>3.</w:t>
            </w:r>
            <w:del w:id="2711" w:author="Avi Staiman" w:date="2017-07-18T09:41:00Z">
              <w:r>
                <w:delText>902</w:delText>
              </w:r>
            </w:del>
            <w:ins w:id="2712" w:author="Avi Staiman" w:date="2017-07-18T09:41:00Z">
              <w:r>
                <w:rPr>
                  <w:rStyle w:val="Bodytext22"/>
                  <w:lang w:val="en-US" w:eastAsia="en-US" w:bidi="en-US"/>
                </w:rPr>
                <w:t>845</w:t>
              </w:r>
            </w:ins>
          </w:p>
        </w:tc>
        <w:tc>
          <w:tcPr>
            <w:tcW w:w="4327" w:type="dxa"/>
            <w:tcBorders>
              <w:top w:val="single" w:sz="4" w:space="0" w:color="auto"/>
            </w:tcBorders>
            <w:shd w:val="clear" w:color="auto" w:fill="FFFFFF"/>
          </w:tcPr>
          <w:p w14:paraId="6FAC7A57" w14:textId="260D27B2" w:rsidR="006427F7" w:rsidRDefault="00A66B39">
            <w:pPr>
              <w:pStyle w:val="Bodytext20"/>
              <w:framePr w:w="8438" w:h="2196" w:hSpace="581" w:wrap="notBeside" w:vAnchor="text" w:hAnchor="text" w:x="582" w:y="1"/>
              <w:shd w:val="clear" w:color="auto" w:fill="auto"/>
              <w:bidi w:val="0"/>
              <w:spacing w:before="0" w:after="0"/>
              <w:ind w:firstLine="0"/>
              <w:jc w:val="right"/>
              <w:rPr>
                <w:rtl/>
              </w:rPr>
              <w:pPrChange w:id="2713" w:author="Avi Staiman" w:date="2017-07-18T09:41:00Z">
                <w:pPr>
                  <w:pStyle w:val="Bodytext20"/>
                  <w:framePr w:w="8424" w:wrap="notBeside" w:vAnchor="text" w:hAnchor="text" w:xAlign="center" w:y="1"/>
                  <w:shd w:val="clear" w:color="auto" w:fill="auto"/>
                  <w:bidi w:val="0"/>
                  <w:spacing w:before="0" w:after="0"/>
                  <w:ind w:firstLine="0"/>
                  <w:jc w:val="right"/>
                </w:pPr>
              </w:pPrChange>
            </w:pPr>
            <w:r>
              <w:rPr>
                <w:rStyle w:val="Bodytext22"/>
                <w:lang w:val="en-US"/>
                <w:rPrChange w:id="2714" w:author="Avi Staiman" w:date="2017-07-18T09:41:00Z">
                  <w:rPr>
                    <w:lang w:val="en-US"/>
                  </w:rPr>
                </w:rPrChange>
              </w:rPr>
              <w:t>31.12.</w:t>
            </w:r>
            <w:del w:id="2715" w:author="Avi Staiman" w:date="2017-07-18T09:41:00Z">
              <w:r>
                <w:delText>2015</w:delText>
              </w:r>
            </w:del>
            <w:ins w:id="2716" w:author="Avi Staiman" w:date="2017-07-18T09:41:00Z">
              <w:r>
                <w:rPr>
                  <w:rStyle w:val="Bodytext22"/>
                  <w:lang w:val="en-US" w:eastAsia="en-US" w:bidi="en-US"/>
                </w:rPr>
                <w:t>2016</w:t>
              </w:r>
            </w:ins>
          </w:p>
        </w:tc>
      </w:tr>
      <w:tr w:rsidR="00A17B52" w14:paraId="1AF340DC" w14:textId="77777777">
        <w:tblPrEx>
          <w:tblCellMar>
            <w:top w:w="0" w:type="dxa"/>
            <w:bottom w:w="0" w:type="dxa"/>
          </w:tblCellMar>
        </w:tblPrEx>
        <w:trPr>
          <w:trHeight w:hRule="exact" w:val="335"/>
        </w:trPr>
        <w:tc>
          <w:tcPr>
            <w:tcW w:w="1580" w:type="dxa"/>
            <w:shd w:val="clear" w:color="auto" w:fill="FFFFFF"/>
            <w:vAlign w:val="center"/>
          </w:tcPr>
          <w:p w14:paraId="59A8FAA3" w14:textId="61B8A12B" w:rsidR="006427F7" w:rsidRDefault="00A66B39">
            <w:pPr>
              <w:pStyle w:val="Bodytext20"/>
              <w:framePr w:w="8438" w:h="2196" w:hSpace="581" w:wrap="notBeside" w:vAnchor="text" w:hAnchor="text" w:x="582" w:y="1"/>
              <w:shd w:val="clear" w:color="auto" w:fill="auto"/>
              <w:bidi w:val="0"/>
              <w:spacing w:before="0" w:after="0"/>
              <w:ind w:firstLine="0"/>
              <w:jc w:val="center"/>
              <w:rPr>
                <w:rtl/>
              </w:rPr>
              <w:pPrChange w:id="2717" w:author="Avi Staiman" w:date="2017-07-18T09:41:00Z">
                <w:pPr>
                  <w:pStyle w:val="Bodytext20"/>
                  <w:framePr w:w="8424" w:wrap="notBeside" w:vAnchor="text" w:hAnchor="text" w:xAlign="center" w:y="1"/>
                  <w:shd w:val="clear" w:color="auto" w:fill="auto"/>
                  <w:bidi w:val="0"/>
                  <w:spacing w:before="0" w:after="0"/>
                  <w:ind w:firstLine="0"/>
                  <w:jc w:val="center"/>
                </w:pPr>
              </w:pPrChange>
            </w:pPr>
            <w:del w:id="2718" w:author="Avi Staiman" w:date="2017-07-18T09:41:00Z">
              <w:r>
                <w:delText>132.8</w:delText>
              </w:r>
            </w:del>
            <w:ins w:id="2719" w:author="Avi Staiman" w:date="2017-07-18T09:41:00Z">
              <w:r>
                <w:rPr>
                  <w:rStyle w:val="Bodytext22"/>
                  <w:lang w:val="en-US" w:eastAsia="en-US" w:bidi="en-US"/>
                </w:rPr>
                <w:t>101.1</w:t>
              </w:r>
            </w:ins>
          </w:p>
        </w:tc>
        <w:tc>
          <w:tcPr>
            <w:tcW w:w="2531" w:type="dxa"/>
            <w:shd w:val="clear" w:color="auto" w:fill="FFFFFF"/>
          </w:tcPr>
          <w:p w14:paraId="42A426C4" w14:textId="030BCFBB" w:rsidR="006427F7" w:rsidRDefault="00A66B39">
            <w:pPr>
              <w:pStyle w:val="Bodytext20"/>
              <w:framePr w:w="8438" w:h="2196" w:hSpace="581" w:wrap="notBeside" w:vAnchor="text" w:hAnchor="text" w:x="582" w:y="1"/>
              <w:shd w:val="clear" w:color="auto" w:fill="auto"/>
              <w:bidi w:val="0"/>
              <w:spacing w:before="0" w:after="0"/>
              <w:ind w:left="680" w:firstLine="0"/>
              <w:rPr>
                <w:rtl/>
              </w:rPr>
              <w:pPrChange w:id="2720" w:author="Avi Staiman" w:date="2017-07-18T09:41:00Z">
                <w:pPr>
                  <w:pStyle w:val="Bodytext20"/>
                  <w:framePr w:w="8424" w:wrap="notBeside" w:vAnchor="text" w:hAnchor="text" w:xAlign="center" w:y="1"/>
                  <w:shd w:val="clear" w:color="auto" w:fill="auto"/>
                  <w:bidi w:val="0"/>
                  <w:spacing w:before="0" w:after="0"/>
                  <w:ind w:left="680" w:firstLine="0"/>
                </w:pPr>
              </w:pPrChange>
            </w:pPr>
            <w:r>
              <w:rPr>
                <w:rStyle w:val="Bodytext22"/>
                <w:lang w:val="en-US"/>
                <w:rPrChange w:id="2721" w:author="Avi Staiman" w:date="2017-07-18T09:41:00Z">
                  <w:rPr>
                    <w:lang w:val="en-US"/>
                  </w:rPr>
                </w:rPrChange>
              </w:rPr>
              <w:t>3.</w:t>
            </w:r>
            <w:del w:id="2722" w:author="Avi Staiman" w:date="2017-07-18T09:41:00Z">
              <w:r>
                <w:delText>889</w:delText>
              </w:r>
            </w:del>
            <w:ins w:id="2723" w:author="Avi Staiman" w:date="2017-07-18T09:41:00Z">
              <w:r>
                <w:rPr>
                  <w:rStyle w:val="Bodytext22"/>
                  <w:lang w:val="en-US" w:eastAsia="en-US" w:bidi="en-US"/>
                </w:rPr>
                <w:t>902</w:t>
              </w:r>
            </w:ins>
          </w:p>
        </w:tc>
        <w:tc>
          <w:tcPr>
            <w:tcW w:w="4327" w:type="dxa"/>
            <w:shd w:val="clear" w:color="auto" w:fill="FFFFFF"/>
          </w:tcPr>
          <w:p w14:paraId="2E700818" w14:textId="772CFBFE" w:rsidR="006427F7" w:rsidRDefault="00A66B39">
            <w:pPr>
              <w:pStyle w:val="Bodytext20"/>
              <w:framePr w:w="8438" w:h="2196" w:hSpace="581" w:wrap="notBeside" w:vAnchor="text" w:hAnchor="text" w:x="582" w:y="1"/>
              <w:shd w:val="clear" w:color="auto" w:fill="auto"/>
              <w:bidi w:val="0"/>
              <w:spacing w:before="0" w:after="0"/>
              <w:ind w:firstLine="0"/>
              <w:jc w:val="right"/>
              <w:rPr>
                <w:rtl/>
              </w:rPr>
              <w:pPrChange w:id="2724" w:author="Avi Staiman" w:date="2017-07-18T09:41:00Z">
                <w:pPr>
                  <w:pStyle w:val="Bodytext20"/>
                  <w:framePr w:w="8424" w:wrap="notBeside" w:vAnchor="text" w:hAnchor="text" w:xAlign="center" w:y="1"/>
                  <w:shd w:val="clear" w:color="auto" w:fill="auto"/>
                  <w:bidi w:val="0"/>
                  <w:spacing w:before="0" w:after="0"/>
                  <w:ind w:firstLine="0"/>
                  <w:jc w:val="right"/>
                </w:pPr>
              </w:pPrChange>
            </w:pPr>
            <w:r>
              <w:rPr>
                <w:rStyle w:val="Bodytext22"/>
                <w:lang w:val="en-US"/>
                <w:rPrChange w:id="2725" w:author="Avi Staiman" w:date="2017-07-18T09:41:00Z">
                  <w:rPr>
                    <w:lang w:val="en-US"/>
                  </w:rPr>
                </w:rPrChange>
              </w:rPr>
              <w:t>31.12.</w:t>
            </w:r>
            <w:del w:id="2726" w:author="Avi Staiman" w:date="2017-07-18T09:41:00Z">
              <w:r>
                <w:delText>2014</w:delText>
              </w:r>
            </w:del>
            <w:ins w:id="2727" w:author="Avi Staiman" w:date="2017-07-18T09:41:00Z">
              <w:r>
                <w:rPr>
                  <w:rStyle w:val="Bodytext22"/>
                  <w:lang w:val="en-US" w:eastAsia="en-US" w:bidi="en-US"/>
                </w:rPr>
                <w:t>2015</w:t>
              </w:r>
            </w:ins>
          </w:p>
        </w:tc>
      </w:tr>
      <w:tr w:rsidR="00A17B52" w14:paraId="2A504258" w14:textId="77777777">
        <w:tblPrEx>
          <w:tblCellMar>
            <w:top w:w="0" w:type="dxa"/>
            <w:bottom w:w="0" w:type="dxa"/>
          </w:tblCellMar>
        </w:tblPrEx>
        <w:trPr>
          <w:trHeight w:hRule="exact" w:val="342"/>
        </w:trPr>
        <w:tc>
          <w:tcPr>
            <w:tcW w:w="1580" w:type="dxa"/>
            <w:shd w:val="clear" w:color="auto" w:fill="FFFFFF"/>
            <w:vAlign w:val="center"/>
          </w:tcPr>
          <w:p w14:paraId="010BFDFC" w14:textId="77777777" w:rsidR="006427F7" w:rsidRDefault="00A66B39">
            <w:pPr>
              <w:pStyle w:val="Bodytext20"/>
              <w:framePr w:w="8438" w:h="2196" w:hSpace="581" w:wrap="notBeside" w:vAnchor="text" w:hAnchor="text" w:x="582" w:y="1"/>
              <w:shd w:val="clear" w:color="auto" w:fill="auto"/>
              <w:bidi w:val="0"/>
              <w:spacing w:before="0" w:after="0"/>
              <w:ind w:firstLine="0"/>
              <w:jc w:val="center"/>
              <w:rPr>
                <w:rtl/>
              </w:rPr>
              <w:pPrChange w:id="2728" w:author="Avi Staiman" w:date="2017-07-18T09:41:00Z">
                <w:pPr>
                  <w:pStyle w:val="Bodytext20"/>
                  <w:framePr w:w="8424" w:wrap="notBeside" w:vAnchor="text" w:hAnchor="text" w:xAlign="center" w:y="1"/>
                  <w:shd w:val="clear" w:color="auto" w:fill="auto"/>
                  <w:bidi w:val="0"/>
                  <w:spacing w:before="0" w:after="0"/>
                  <w:ind w:firstLine="0"/>
                  <w:jc w:val="center"/>
                </w:pPr>
              </w:pPrChange>
            </w:pPr>
            <w:r>
              <w:rPr>
                <w:rStyle w:val="Bodytext22"/>
                <w:lang w:val="en-US"/>
                <w:rPrChange w:id="2729" w:author="Avi Staiman" w:date="2017-07-18T09:41:00Z">
                  <w:rPr>
                    <w:lang w:val="en-US"/>
                  </w:rPr>
                </w:rPrChange>
              </w:rPr>
              <w:t>%</w:t>
            </w:r>
          </w:p>
        </w:tc>
        <w:tc>
          <w:tcPr>
            <w:tcW w:w="2531" w:type="dxa"/>
            <w:shd w:val="clear" w:color="auto" w:fill="FFFFFF"/>
            <w:vAlign w:val="center"/>
          </w:tcPr>
          <w:p w14:paraId="441B59A7" w14:textId="13CC2EEC" w:rsidR="006427F7" w:rsidRDefault="00A66B39">
            <w:pPr>
              <w:pStyle w:val="Bodytext20"/>
              <w:framePr w:w="8438" w:h="2196" w:hSpace="581" w:wrap="notBeside" w:vAnchor="text" w:hAnchor="text" w:x="582" w:y="1"/>
              <w:shd w:val="clear" w:color="auto" w:fill="auto"/>
              <w:bidi w:val="0"/>
              <w:spacing w:before="0" w:after="0"/>
              <w:ind w:left="820" w:firstLine="0"/>
              <w:rPr>
                <w:rtl/>
              </w:rPr>
              <w:pPrChange w:id="2730" w:author="Avi Staiman" w:date="2017-07-18T09:41:00Z">
                <w:pPr>
                  <w:pStyle w:val="Bodytext20"/>
                  <w:framePr w:w="8424" w:wrap="notBeside" w:vAnchor="text" w:hAnchor="text" w:xAlign="center" w:y="1"/>
                  <w:shd w:val="clear" w:color="auto" w:fill="auto"/>
                  <w:bidi w:val="0"/>
                  <w:spacing w:before="0" w:after="0"/>
                  <w:ind w:left="840" w:firstLine="0"/>
                </w:pPr>
              </w:pPrChange>
            </w:pPr>
            <w:del w:id="2731" w:author="Avi Staiman" w:date="2017-07-18T09:41:00Z">
              <w:r>
                <w:delText>%</w:delText>
              </w:r>
            </w:del>
            <w:ins w:id="2732" w:author="Avi Staiman" w:date="2017-07-18T09:41:00Z">
              <w:r>
                <w:rPr>
                  <w:rStyle w:val="Bodytext22"/>
                  <w:lang w:val="en-US" w:eastAsia="en-US" w:bidi="en-US"/>
                </w:rPr>
                <w:t>0/0</w:t>
              </w:r>
            </w:ins>
          </w:p>
        </w:tc>
        <w:tc>
          <w:tcPr>
            <w:tcW w:w="4327" w:type="dxa"/>
            <w:shd w:val="clear" w:color="auto" w:fill="FFFFFF"/>
            <w:vAlign w:val="center"/>
          </w:tcPr>
          <w:p w14:paraId="684B42D8" w14:textId="77777777" w:rsidR="006427F7" w:rsidRDefault="00A66B39">
            <w:pPr>
              <w:pStyle w:val="Bodytext20"/>
              <w:framePr w:w="8438" w:h="2196" w:hSpace="581" w:wrap="notBeside" w:vAnchor="text" w:hAnchor="text" w:x="582" w:y="1"/>
              <w:shd w:val="clear" w:color="auto" w:fill="auto"/>
              <w:spacing w:before="0" w:after="0"/>
              <w:ind w:firstLine="0"/>
              <w:rPr>
                <w:rtl/>
              </w:rPr>
              <w:pPrChange w:id="2733" w:author="Avi Staiman" w:date="2017-07-18T09:41:00Z">
                <w:pPr>
                  <w:pStyle w:val="Bodytext20"/>
                  <w:framePr w:w="8424" w:wrap="notBeside" w:vAnchor="text" w:hAnchor="text" w:xAlign="center" w:y="1"/>
                  <w:shd w:val="clear" w:color="auto" w:fill="auto"/>
                  <w:spacing w:before="0" w:after="0"/>
                  <w:ind w:firstLine="0"/>
                </w:pPr>
              </w:pPrChange>
            </w:pPr>
            <w:r>
              <w:rPr>
                <w:rStyle w:val="Bodytext22"/>
                <w:rtl/>
                <w:rPrChange w:id="2734" w:author="Avi Staiman" w:date="2017-07-18T09:41:00Z">
                  <w:rPr>
                    <w:rtl/>
                  </w:rPr>
                </w:rPrChange>
              </w:rPr>
              <w:t>שיעור השינוי בשנה המסתיימת ביום</w:t>
            </w:r>
          </w:p>
        </w:tc>
      </w:tr>
      <w:tr w:rsidR="00A17B52" w14:paraId="53DF3328" w14:textId="77777777">
        <w:tblPrEx>
          <w:tblCellMar>
            <w:top w:w="0" w:type="dxa"/>
            <w:bottom w:w="0" w:type="dxa"/>
          </w:tblCellMar>
        </w:tblPrEx>
        <w:trPr>
          <w:trHeight w:hRule="exact" w:val="263"/>
        </w:trPr>
        <w:tc>
          <w:tcPr>
            <w:tcW w:w="1580" w:type="dxa"/>
            <w:tcBorders>
              <w:top w:val="single" w:sz="4" w:space="0" w:color="auto"/>
            </w:tcBorders>
            <w:shd w:val="clear" w:color="auto" w:fill="FFFFFF"/>
            <w:vAlign w:val="bottom"/>
          </w:tcPr>
          <w:p w14:paraId="640DF6B2" w14:textId="1B30D0A7" w:rsidR="006427F7" w:rsidRDefault="00A66B39">
            <w:pPr>
              <w:pStyle w:val="Bodytext20"/>
              <w:framePr w:w="8438" w:h="2196" w:hSpace="581" w:wrap="notBeside" w:vAnchor="text" w:hAnchor="text" w:x="582" w:y="1"/>
              <w:shd w:val="clear" w:color="auto" w:fill="auto"/>
              <w:bidi w:val="0"/>
              <w:spacing w:before="0" w:after="0"/>
              <w:ind w:firstLine="0"/>
              <w:jc w:val="center"/>
              <w:rPr>
                <w:rtl/>
              </w:rPr>
              <w:pPrChange w:id="2735" w:author="Avi Staiman" w:date="2017-07-18T09:41:00Z">
                <w:pPr>
                  <w:pStyle w:val="Bodytext20"/>
                  <w:framePr w:w="8424" w:wrap="notBeside" w:vAnchor="text" w:hAnchor="text" w:xAlign="center" w:y="1"/>
                  <w:shd w:val="clear" w:color="auto" w:fill="auto"/>
                  <w:bidi w:val="0"/>
                  <w:spacing w:before="0" w:after="0"/>
                  <w:ind w:firstLine="0"/>
                  <w:jc w:val="center"/>
                </w:pPr>
              </w:pPrChange>
            </w:pPr>
            <w:r>
              <w:rPr>
                <w:rStyle w:val="Bodytext22"/>
                <w:lang w:val="en-US"/>
                <w:rPrChange w:id="2736" w:author="Avi Staiman" w:date="2017-07-18T09:41:00Z">
                  <w:rPr>
                    <w:lang w:val="en-US"/>
                  </w:rPr>
                </w:rPrChange>
              </w:rPr>
              <w:t>(0.</w:t>
            </w:r>
            <w:del w:id="2737" w:author="Avi Staiman" w:date="2017-07-18T09:41:00Z">
              <w:r>
                <w:delText>1</w:delText>
              </w:r>
            </w:del>
            <w:ins w:id="2738" w:author="Avi Staiman" w:date="2017-07-18T09:41:00Z">
              <w:r>
                <w:rPr>
                  <w:rStyle w:val="Bodytext22"/>
                  <w:lang w:val="en-US" w:eastAsia="en-US" w:bidi="en-US"/>
                </w:rPr>
                <w:t>2</w:t>
              </w:r>
            </w:ins>
            <w:r>
              <w:rPr>
                <w:rStyle w:val="Bodytext22"/>
                <w:lang w:val="en-US"/>
                <w:rPrChange w:id="2739" w:author="Avi Staiman" w:date="2017-07-18T09:41:00Z">
                  <w:rPr>
                    <w:lang w:val="en-US"/>
                  </w:rPr>
                </w:rPrChange>
              </w:rPr>
              <w:t>)</w:t>
            </w:r>
          </w:p>
        </w:tc>
        <w:tc>
          <w:tcPr>
            <w:tcW w:w="2531" w:type="dxa"/>
            <w:tcBorders>
              <w:top w:val="single" w:sz="4" w:space="0" w:color="auto"/>
            </w:tcBorders>
            <w:shd w:val="clear" w:color="auto" w:fill="FFFFFF"/>
            <w:vAlign w:val="bottom"/>
          </w:tcPr>
          <w:p w14:paraId="06BDE482" w14:textId="3AC163FF" w:rsidR="006427F7" w:rsidRDefault="00A66B39">
            <w:pPr>
              <w:pStyle w:val="Bodytext20"/>
              <w:framePr w:w="8438" w:h="2196" w:hSpace="581" w:wrap="notBeside" w:vAnchor="text" w:hAnchor="text" w:x="582" w:y="1"/>
              <w:shd w:val="clear" w:color="auto" w:fill="auto"/>
              <w:bidi w:val="0"/>
              <w:spacing w:before="0" w:after="0"/>
              <w:ind w:left="680" w:firstLine="0"/>
              <w:rPr>
                <w:rtl/>
              </w:rPr>
              <w:pPrChange w:id="2740" w:author="Avi Staiman" w:date="2017-07-18T09:41:00Z">
                <w:pPr>
                  <w:pStyle w:val="Bodytext20"/>
                  <w:framePr w:w="8424" w:wrap="notBeside" w:vAnchor="text" w:hAnchor="text" w:xAlign="center" w:y="1"/>
                  <w:shd w:val="clear" w:color="auto" w:fill="auto"/>
                  <w:bidi w:val="0"/>
                  <w:spacing w:before="0" w:after="0"/>
                  <w:ind w:left="680" w:firstLine="0"/>
                </w:pPr>
              </w:pPrChange>
            </w:pPr>
            <w:ins w:id="2741" w:author="Avi Staiman" w:date="2017-07-18T09:41:00Z">
              <w:r>
                <w:rPr>
                  <w:rStyle w:val="Bodytext22"/>
                  <w:lang w:val="en-US" w:eastAsia="en-US" w:bidi="en-US"/>
                </w:rPr>
                <w:t>(1.46)</w:t>
              </w:r>
            </w:ins>
            <w:moveFromRangeStart w:id="2742" w:author="Avi Staiman" w:date="2017-07-18T09:41:00Z" w:name="move488134213"/>
            <w:moveFrom w:id="2743" w:author="Avi Staiman" w:date="2017-07-18T09:41:00Z">
              <w:r>
                <w:rPr>
                  <w:rStyle w:val="Bodytext22"/>
                  <w:lang w:val="en-US"/>
                  <w:rPrChange w:id="2744" w:author="Avi Staiman" w:date="2017-07-18T09:41:00Z">
                    <w:rPr>
                      <w:lang w:val="en-US"/>
                    </w:rPr>
                  </w:rPrChange>
                </w:rPr>
                <w:t>0.33</w:t>
              </w:r>
            </w:moveFrom>
            <w:moveFromRangeEnd w:id="2742"/>
          </w:p>
        </w:tc>
        <w:tc>
          <w:tcPr>
            <w:tcW w:w="4327" w:type="dxa"/>
            <w:tcBorders>
              <w:top w:val="single" w:sz="4" w:space="0" w:color="auto"/>
            </w:tcBorders>
            <w:shd w:val="clear" w:color="auto" w:fill="FFFFFF"/>
            <w:vAlign w:val="bottom"/>
          </w:tcPr>
          <w:p w14:paraId="3DF3FA89" w14:textId="2825F27F" w:rsidR="006427F7" w:rsidRDefault="00A66B39">
            <w:pPr>
              <w:pStyle w:val="Bodytext20"/>
              <w:framePr w:w="8438" w:h="2196" w:hSpace="581" w:wrap="notBeside" w:vAnchor="text" w:hAnchor="text" w:x="582" w:y="1"/>
              <w:shd w:val="clear" w:color="auto" w:fill="auto"/>
              <w:bidi w:val="0"/>
              <w:spacing w:before="0" w:after="0"/>
              <w:ind w:firstLine="0"/>
              <w:jc w:val="right"/>
              <w:rPr>
                <w:rtl/>
              </w:rPr>
              <w:pPrChange w:id="2745" w:author="Avi Staiman" w:date="2017-07-18T09:41:00Z">
                <w:pPr>
                  <w:pStyle w:val="Bodytext20"/>
                  <w:framePr w:w="8424" w:wrap="notBeside" w:vAnchor="text" w:hAnchor="text" w:xAlign="center" w:y="1"/>
                  <w:shd w:val="clear" w:color="auto" w:fill="auto"/>
                  <w:bidi w:val="0"/>
                  <w:spacing w:before="0" w:after="0"/>
                  <w:ind w:firstLine="0"/>
                  <w:jc w:val="right"/>
                </w:pPr>
              </w:pPrChange>
            </w:pPr>
            <w:r>
              <w:rPr>
                <w:rStyle w:val="Bodytext22"/>
                <w:lang w:val="en-US"/>
                <w:rPrChange w:id="2746" w:author="Avi Staiman" w:date="2017-07-18T09:41:00Z">
                  <w:rPr>
                    <w:lang w:val="en-US"/>
                  </w:rPr>
                </w:rPrChange>
              </w:rPr>
              <w:t>31.12.</w:t>
            </w:r>
            <w:del w:id="2747" w:author="Avi Staiman" w:date="2017-07-18T09:41:00Z">
              <w:r>
                <w:delText>2015</w:delText>
              </w:r>
            </w:del>
            <w:ins w:id="2748" w:author="Avi Staiman" w:date="2017-07-18T09:41:00Z">
              <w:r>
                <w:rPr>
                  <w:rStyle w:val="Bodytext22"/>
                  <w:lang w:val="en-US" w:eastAsia="en-US" w:bidi="en-US"/>
                </w:rPr>
                <w:t>2016</w:t>
              </w:r>
            </w:ins>
          </w:p>
        </w:tc>
      </w:tr>
      <w:tr w:rsidR="00A17B52" w14:paraId="210C28FF" w14:textId="77777777">
        <w:tblPrEx>
          <w:tblCellMar>
            <w:top w:w="0" w:type="dxa"/>
            <w:bottom w:w="0" w:type="dxa"/>
          </w:tblCellMar>
        </w:tblPrEx>
        <w:trPr>
          <w:trHeight w:hRule="exact" w:val="245"/>
        </w:trPr>
        <w:tc>
          <w:tcPr>
            <w:tcW w:w="1580" w:type="dxa"/>
            <w:shd w:val="clear" w:color="auto" w:fill="FFFFFF"/>
          </w:tcPr>
          <w:p w14:paraId="34BA7A1F" w14:textId="52D4C934" w:rsidR="006427F7" w:rsidRDefault="00A66B39">
            <w:pPr>
              <w:pStyle w:val="Bodytext20"/>
              <w:framePr w:w="8438" w:h="2196" w:hSpace="581" w:wrap="notBeside" w:vAnchor="text" w:hAnchor="text" w:x="582" w:y="1"/>
              <w:shd w:val="clear" w:color="auto" w:fill="auto"/>
              <w:bidi w:val="0"/>
              <w:spacing w:before="0" w:after="0"/>
              <w:ind w:firstLine="0"/>
              <w:jc w:val="center"/>
              <w:rPr>
                <w:rtl/>
              </w:rPr>
              <w:pPrChange w:id="2749" w:author="Avi Staiman" w:date="2017-07-18T09:41:00Z">
                <w:pPr>
                  <w:pStyle w:val="Bodytext20"/>
                  <w:framePr w:w="8424" w:wrap="notBeside" w:vAnchor="text" w:hAnchor="text" w:xAlign="center" w:y="1"/>
                  <w:shd w:val="clear" w:color="auto" w:fill="auto"/>
                  <w:bidi w:val="0"/>
                  <w:spacing w:before="0" w:after="0"/>
                  <w:ind w:firstLine="0"/>
                  <w:jc w:val="center"/>
                </w:pPr>
              </w:pPrChange>
            </w:pPr>
            <w:r>
              <w:rPr>
                <w:rStyle w:val="Bodytext22"/>
                <w:lang w:val="en-US"/>
                <w:rPrChange w:id="2750" w:author="Avi Staiman" w:date="2017-07-18T09:41:00Z">
                  <w:rPr>
                    <w:lang w:val="en-US"/>
                  </w:rPr>
                </w:rPrChange>
              </w:rPr>
              <w:t>(</w:t>
            </w:r>
            <w:ins w:id="2751" w:author="Avi Staiman" w:date="2017-07-18T09:41:00Z">
              <w:r>
                <w:rPr>
                  <w:rStyle w:val="Bodytext22"/>
                  <w:lang w:val="en-US" w:eastAsia="en-US" w:bidi="en-US"/>
                </w:rPr>
                <w:t>1.</w:t>
              </w:r>
            </w:ins>
            <w:r>
              <w:rPr>
                <w:rStyle w:val="Bodytext22"/>
                <w:lang w:val="en-US"/>
                <w:rPrChange w:id="2752" w:author="Avi Staiman" w:date="2017-07-18T09:41:00Z">
                  <w:rPr>
                    <w:lang w:val="en-US"/>
                  </w:rPr>
                </w:rPrChange>
              </w:rPr>
              <w:t>0</w:t>
            </w:r>
            <w:del w:id="2753" w:author="Avi Staiman" w:date="2017-07-18T09:41:00Z">
              <w:r>
                <w:delText>.2</w:delText>
              </w:r>
            </w:del>
            <w:r>
              <w:rPr>
                <w:rStyle w:val="Bodytext22"/>
                <w:lang w:val="en-US"/>
                <w:rPrChange w:id="2754" w:author="Avi Staiman" w:date="2017-07-18T09:41:00Z">
                  <w:rPr>
                    <w:lang w:val="en-US"/>
                  </w:rPr>
                </w:rPrChange>
              </w:rPr>
              <w:t>)</w:t>
            </w:r>
          </w:p>
        </w:tc>
        <w:tc>
          <w:tcPr>
            <w:tcW w:w="2531" w:type="dxa"/>
            <w:shd w:val="clear" w:color="auto" w:fill="FFFFFF"/>
          </w:tcPr>
          <w:p w14:paraId="70EBC303" w14:textId="4837AC47" w:rsidR="006427F7" w:rsidRDefault="00A66B39">
            <w:pPr>
              <w:pStyle w:val="Bodytext20"/>
              <w:framePr w:w="8438" w:h="2196" w:hSpace="581" w:wrap="notBeside" w:vAnchor="text" w:hAnchor="text" w:x="582" w:y="1"/>
              <w:shd w:val="clear" w:color="auto" w:fill="auto"/>
              <w:bidi w:val="0"/>
              <w:spacing w:before="0" w:after="0"/>
              <w:ind w:left="680" w:firstLine="0"/>
              <w:rPr>
                <w:rtl/>
              </w:rPr>
              <w:pPrChange w:id="2755" w:author="Avi Staiman" w:date="2017-07-18T09:41:00Z">
                <w:pPr>
                  <w:pStyle w:val="Bodytext20"/>
                  <w:framePr w:w="8424" w:wrap="notBeside" w:vAnchor="text" w:hAnchor="text" w:xAlign="center" w:y="1"/>
                  <w:shd w:val="clear" w:color="auto" w:fill="auto"/>
                  <w:bidi w:val="0"/>
                  <w:spacing w:before="0" w:after="0"/>
                  <w:ind w:left="680" w:firstLine="0"/>
                </w:pPr>
              </w:pPrChange>
            </w:pPr>
            <w:moveToRangeStart w:id="2756" w:author="Avi Staiman" w:date="2017-07-18T09:41:00Z" w:name="move488134213"/>
            <w:moveTo w:id="2757" w:author="Avi Staiman" w:date="2017-07-18T09:41:00Z">
              <w:r>
                <w:rPr>
                  <w:rStyle w:val="Bodytext22"/>
                  <w:lang w:val="en-US"/>
                  <w:rPrChange w:id="2758" w:author="Avi Staiman" w:date="2017-07-18T09:41:00Z">
                    <w:rPr>
                      <w:lang w:val="en-US"/>
                    </w:rPr>
                  </w:rPrChange>
                </w:rPr>
                <w:t>0.33</w:t>
              </w:r>
            </w:moveTo>
            <w:moveToRangeEnd w:id="2756"/>
            <w:del w:id="2759" w:author="Avi Staiman" w:date="2017-07-18T09:41:00Z">
              <w:r>
                <w:delText>12.04</w:delText>
              </w:r>
            </w:del>
          </w:p>
        </w:tc>
        <w:tc>
          <w:tcPr>
            <w:tcW w:w="4327" w:type="dxa"/>
            <w:shd w:val="clear" w:color="auto" w:fill="FFFFFF"/>
          </w:tcPr>
          <w:p w14:paraId="1FA53C6F" w14:textId="1AD8F836" w:rsidR="006427F7" w:rsidRDefault="00A66B39">
            <w:pPr>
              <w:pStyle w:val="Bodytext20"/>
              <w:framePr w:w="8438" w:h="2196" w:hSpace="581" w:wrap="notBeside" w:vAnchor="text" w:hAnchor="text" w:x="582" w:y="1"/>
              <w:shd w:val="clear" w:color="auto" w:fill="auto"/>
              <w:bidi w:val="0"/>
              <w:spacing w:before="0" w:after="0"/>
              <w:ind w:firstLine="0"/>
              <w:jc w:val="right"/>
              <w:rPr>
                <w:rtl/>
              </w:rPr>
              <w:pPrChange w:id="2760" w:author="Avi Staiman" w:date="2017-07-18T09:41:00Z">
                <w:pPr>
                  <w:pStyle w:val="Bodytext20"/>
                  <w:framePr w:w="8424" w:wrap="notBeside" w:vAnchor="text" w:hAnchor="text" w:xAlign="center" w:y="1"/>
                  <w:shd w:val="clear" w:color="auto" w:fill="auto"/>
                  <w:bidi w:val="0"/>
                  <w:spacing w:before="0" w:after="0"/>
                  <w:ind w:firstLine="0"/>
                  <w:jc w:val="right"/>
                </w:pPr>
              </w:pPrChange>
            </w:pPr>
            <w:r>
              <w:rPr>
                <w:rStyle w:val="Bodytext22"/>
                <w:lang w:val="en-US"/>
                <w:rPrChange w:id="2761" w:author="Avi Staiman" w:date="2017-07-18T09:41:00Z">
                  <w:rPr>
                    <w:lang w:val="en-US"/>
                  </w:rPr>
                </w:rPrChange>
              </w:rPr>
              <w:t>31.12.</w:t>
            </w:r>
            <w:del w:id="2762" w:author="Avi Staiman" w:date="2017-07-18T09:41:00Z">
              <w:r>
                <w:delText>2014</w:delText>
              </w:r>
            </w:del>
            <w:ins w:id="2763" w:author="Avi Staiman" w:date="2017-07-18T09:41:00Z">
              <w:r>
                <w:rPr>
                  <w:rStyle w:val="Bodytext22"/>
                  <w:lang w:val="en-US" w:eastAsia="en-US" w:bidi="en-US"/>
                </w:rPr>
                <w:t>2015</w:t>
              </w:r>
            </w:ins>
          </w:p>
        </w:tc>
      </w:tr>
    </w:tbl>
    <w:p w14:paraId="6A8D7ABA" w14:textId="10B6EFFC" w:rsidR="006427F7" w:rsidRDefault="00A66B39">
      <w:pPr>
        <w:pStyle w:val="Tablecaption0"/>
        <w:framePr w:w="2362" w:h="299" w:hSpace="581" w:wrap="notBeside" w:vAnchor="text" w:hAnchor="text" w:x="6601" w:y="2435"/>
        <w:shd w:val="clear" w:color="auto" w:fill="auto"/>
        <w:rPr>
          <w:rtl/>
        </w:rPr>
        <w:pPrChange w:id="2764" w:author="Avi Staiman" w:date="2017-07-18T09:41:00Z">
          <w:pPr>
            <w:pStyle w:val="Tablecaption0"/>
            <w:framePr w:w="8424" w:wrap="notBeside" w:vAnchor="text" w:hAnchor="text" w:xAlign="center" w:y="1"/>
            <w:shd w:val="clear" w:color="auto" w:fill="auto"/>
          </w:pPr>
        </w:pPrChange>
      </w:pPr>
      <w:r>
        <w:rPr>
          <w:rtl/>
        </w:rPr>
        <w:t xml:space="preserve">(*) המדד לפי בסיס </w:t>
      </w:r>
      <w:del w:id="2765" w:author="Avi Staiman" w:date="2017-07-18T09:41:00Z">
        <w:r>
          <w:rPr>
            <w:rtl/>
          </w:rPr>
          <w:delText xml:space="preserve">ממוצע </w:delText>
        </w:r>
        <w:r>
          <w:rPr>
            <w:lang w:val="en-US" w:eastAsia="en-US" w:bidi="en-US"/>
          </w:rPr>
          <w:delText>2000</w:delText>
        </w:r>
        <w:r>
          <w:rPr>
            <w:rtl/>
          </w:rPr>
          <w:delText xml:space="preserve"> = </w:delText>
        </w:r>
        <w:r>
          <w:rPr>
            <w:lang w:val="en-US" w:eastAsia="en-US" w:bidi="en-US"/>
          </w:rPr>
          <w:delText>100</w:delText>
        </w:r>
      </w:del>
      <w:ins w:id="2766" w:author="Avi Staiman" w:date="2017-07-18T09:41:00Z">
        <w:r>
          <w:rPr>
            <w:lang w:val="en-US" w:eastAsia="en-US" w:bidi="en-US"/>
          </w:rPr>
          <w:t>2012</w:t>
        </w:r>
      </w:ins>
      <w:r>
        <w:rPr>
          <w:rtl/>
        </w:rPr>
        <w:t>.</w:t>
      </w:r>
    </w:p>
    <w:p w14:paraId="55214B25" w14:textId="77777777" w:rsidR="007B0732" w:rsidRDefault="007B0732">
      <w:pPr>
        <w:framePr w:w="8424" w:wrap="notBeside" w:vAnchor="text" w:hAnchor="text" w:xAlign="center" w:y="1"/>
        <w:rPr>
          <w:del w:id="2767" w:author="Avi Staiman" w:date="2017-07-18T09:41:00Z"/>
          <w:sz w:val="2"/>
          <w:szCs w:val="2"/>
          <w:rtl/>
        </w:rPr>
      </w:pPr>
    </w:p>
    <w:p w14:paraId="50AA2555" w14:textId="77777777" w:rsidR="006427F7" w:rsidRDefault="006427F7">
      <w:pPr>
        <w:rPr>
          <w:sz w:val="2"/>
          <w:szCs w:val="2"/>
          <w:rtl/>
        </w:rPr>
      </w:pPr>
    </w:p>
    <w:p w14:paraId="2A672012" w14:textId="77777777" w:rsidR="006427F7" w:rsidRDefault="00A66B39">
      <w:pPr>
        <w:pStyle w:val="Bodytext20"/>
        <w:shd w:val="clear" w:color="auto" w:fill="auto"/>
        <w:spacing w:before="621" w:after="1103"/>
        <w:ind w:firstLine="0"/>
        <w:rPr>
          <w:rtl/>
        </w:rPr>
        <w:pPrChange w:id="2768" w:author="Avi Staiman" w:date="2017-07-18T09:41:00Z">
          <w:pPr>
            <w:pStyle w:val="Bodytext11"/>
            <w:shd w:val="clear" w:color="auto" w:fill="auto"/>
            <w:spacing w:before="1640" w:after="0"/>
            <w:ind w:firstLine="0"/>
          </w:pPr>
        </w:pPrChange>
      </w:pPr>
      <w:r>
        <w:rPr>
          <w:rStyle w:val="Bodytext21"/>
          <w:rtl/>
          <w:rPrChange w:id="2769" w:author="Avi Staiman" w:date="2017-07-18T09:41:00Z">
            <w:rPr>
              <w:rtl/>
            </w:rPr>
          </w:rPrChange>
        </w:rPr>
        <w:t xml:space="preserve">באור </w:t>
      </w:r>
      <w:r>
        <w:rPr>
          <w:rStyle w:val="Bodytext21"/>
          <w:lang w:val="en-US"/>
          <w:rPrChange w:id="2770" w:author="Avi Staiman" w:date="2017-07-18T09:41:00Z">
            <w:rPr>
              <w:lang w:val="en-US"/>
            </w:rPr>
          </w:rPrChange>
        </w:rPr>
        <w:t>3</w:t>
      </w:r>
      <w:r>
        <w:rPr>
          <w:rStyle w:val="Bodytext21"/>
          <w:rtl/>
          <w:rPrChange w:id="2771" w:author="Avi Staiman" w:date="2017-07-18T09:41:00Z">
            <w:rPr>
              <w:rtl/>
            </w:rPr>
          </w:rPrChange>
        </w:rPr>
        <w:t xml:space="preserve"> - חייבים ויתרות חובה</w:t>
      </w:r>
    </w:p>
    <w:p w14:paraId="5146257C" w14:textId="794CB7E9" w:rsidR="006427F7" w:rsidRDefault="00A66B39">
      <w:pPr>
        <w:pStyle w:val="Bodytext20"/>
        <w:shd w:val="clear" w:color="auto" w:fill="auto"/>
        <w:spacing w:before="0" w:after="6021" w:line="364" w:lineRule="exact"/>
        <w:ind w:right="4620" w:firstLine="0"/>
        <w:rPr>
          <w:ins w:id="2772" w:author="Avi Staiman" w:date="2017-07-18T09:41:00Z"/>
          <w:rtl/>
        </w:rPr>
      </w:pPr>
      <w:del w:id="2773" w:author="Avi Staiman" w:date="2017-07-18T09:41:00Z">
        <w:r>
          <w:rPr>
            <w:rtl/>
          </w:rPr>
          <w:delText>ליום</w:delText>
        </w:r>
      </w:del>
      <w:ins w:id="2774" w:author="Avi Staiman" w:date="2017-07-18T09:41:00Z">
        <w:r w:rsidR="0078389B">
          <w:rPr>
            <w:noProof/>
          </w:rPr>
          <mc:AlternateContent>
            <mc:Choice Requires="wps">
              <w:drawing>
                <wp:anchor distT="0" distB="0" distL="63500" distR="63500" simplePos="0" relativeHeight="377487111" behindDoc="1" locked="0" layoutInCell="1" allowOverlap="1">
                  <wp:simplePos x="0" y="0"/>
                  <wp:positionH relativeFrom="margin">
                    <wp:posOffset>-86995</wp:posOffset>
                  </wp:positionH>
                  <wp:positionV relativeFrom="paragraph">
                    <wp:posOffset>-722630</wp:posOffset>
                  </wp:positionV>
                  <wp:extent cx="1840230" cy="1845945"/>
                  <wp:effectExtent l="635" t="1905" r="0" b="0"/>
                  <wp:wrapSquare wrapText="right"/>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84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25349" w14:textId="77777777" w:rsidR="006427F7" w:rsidRDefault="00A66B39">
                              <w:pPr>
                                <w:pStyle w:val="Tablecaption0"/>
                                <w:shd w:val="clear" w:color="auto" w:fill="auto"/>
                                <w:rPr>
                                  <w:ins w:id="2775" w:author="Avi Staiman" w:date="2017-07-18T09:41:00Z"/>
                                  <w:rtl/>
                                </w:rPr>
                              </w:pPr>
                              <w:ins w:id="2776" w:author="Avi Staiman" w:date="2017-07-18T09:41:00Z">
                                <w:r>
                                  <w:rPr>
                                    <w:rStyle w:val="TablecaptionExact"/>
                                    <w:rtl/>
                                  </w:rPr>
                                  <w:t>ליום ו</w:t>
                                </w:r>
                                <w:r>
                                  <w:rPr>
                                    <w:rStyle w:val="TablecaptionExact"/>
                                    <w:lang w:val="en-US" w:eastAsia="en-US" w:bidi="en-US"/>
                                  </w:rPr>
                                  <w:t>3</w:t>
                                </w:r>
                                <w:r>
                                  <w:rPr>
                                    <w:rStyle w:val="TablecaptionExact"/>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1386"/>
                              </w:tblGrid>
                              <w:tr w:rsidR="006427F7" w14:paraId="75A188B3" w14:textId="77777777">
                                <w:tblPrEx>
                                  <w:tblCellMar>
                                    <w:top w:w="0" w:type="dxa"/>
                                    <w:bottom w:w="0" w:type="dxa"/>
                                  </w:tblCellMar>
                                </w:tblPrEx>
                                <w:trPr>
                                  <w:trHeight w:hRule="exact" w:val="374"/>
                                  <w:jc w:val="center"/>
                                  <w:ins w:id="2777" w:author="Avi Staiman" w:date="2017-07-18T09:41:00Z"/>
                                </w:trPr>
                                <w:tc>
                                  <w:tcPr>
                                    <w:tcW w:w="1512" w:type="dxa"/>
                                    <w:tcBorders>
                                      <w:top w:val="single" w:sz="4" w:space="0" w:color="auto"/>
                                    </w:tcBorders>
                                    <w:shd w:val="clear" w:color="auto" w:fill="FFFFFF"/>
                                    <w:vAlign w:val="center"/>
                                  </w:tcPr>
                                  <w:p w14:paraId="3C91E0A7" w14:textId="77777777" w:rsidR="006427F7" w:rsidRDefault="00A66B39">
                                    <w:pPr>
                                      <w:pStyle w:val="Bodytext20"/>
                                      <w:shd w:val="clear" w:color="auto" w:fill="auto"/>
                                      <w:bidi w:val="0"/>
                                      <w:spacing w:before="0" w:after="0"/>
                                      <w:ind w:firstLine="0"/>
                                      <w:jc w:val="center"/>
                                      <w:rPr>
                                        <w:ins w:id="2778" w:author="Avi Staiman" w:date="2017-07-18T09:41:00Z"/>
                                        <w:rtl/>
                                      </w:rPr>
                                    </w:pPr>
                                    <w:ins w:id="2779" w:author="Avi Staiman" w:date="2017-07-18T09:41:00Z">
                                      <w:r>
                                        <w:rPr>
                                          <w:rStyle w:val="Bodytext22"/>
                                          <w:lang w:val="en-US" w:eastAsia="en-US" w:bidi="en-US"/>
                                        </w:rPr>
                                        <w:t>2015</w:t>
                                      </w:r>
                                    </w:ins>
                                  </w:p>
                                </w:tc>
                                <w:tc>
                                  <w:tcPr>
                                    <w:tcW w:w="1386" w:type="dxa"/>
                                    <w:tcBorders>
                                      <w:top w:val="single" w:sz="4" w:space="0" w:color="auto"/>
                                    </w:tcBorders>
                                    <w:shd w:val="clear" w:color="auto" w:fill="FFFFFF"/>
                                    <w:vAlign w:val="bottom"/>
                                  </w:tcPr>
                                  <w:p w14:paraId="43643066" w14:textId="77777777" w:rsidR="006427F7" w:rsidRDefault="00A66B39">
                                    <w:pPr>
                                      <w:pStyle w:val="Bodytext20"/>
                                      <w:shd w:val="clear" w:color="auto" w:fill="auto"/>
                                      <w:bidi w:val="0"/>
                                      <w:spacing w:before="0" w:after="0"/>
                                      <w:ind w:firstLine="0"/>
                                      <w:jc w:val="center"/>
                                      <w:rPr>
                                        <w:ins w:id="2780" w:author="Avi Staiman" w:date="2017-07-18T09:41:00Z"/>
                                        <w:rtl/>
                                      </w:rPr>
                                    </w:pPr>
                                    <w:ins w:id="2781" w:author="Avi Staiman" w:date="2017-07-18T09:41:00Z">
                                      <w:r>
                                        <w:rPr>
                                          <w:rStyle w:val="Bodytext22"/>
                                          <w:lang w:val="en-US" w:eastAsia="en-US" w:bidi="en-US"/>
                                        </w:rPr>
                                        <w:t>2016</w:t>
                                      </w:r>
                                    </w:ins>
                                  </w:p>
                                </w:tc>
                              </w:tr>
                              <w:tr w:rsidR="006427F7" w14:paraId="6B52263C" w14:textId="77777777">
                                <w:tblPrEx>
                                  <w:tblCellMar>
                                    <w:top w:w="0" w:type="dxa"/>
                                    <w:bottom w:w="0" w:type="dxa"/>
                                  </w:tblCellMar>
                                </w:tblPrEx>
                                <w:trPr>
                                  <w:trHeight w:hRule="exact" w:val="364"/>
                                  <w:jc w:val="center"/>
                                  <w:ins w:id="2782" w:author="Avi Staiman" w:date="2017-07-18T09:41:00Z"/>
                                </w:trPr>
                                <w:tc>
                                  <w:tcPr>
                                    <w:tcW w:w="1512" w:type="dxa"/>
                                    <w:tcBorders>
                                      <w:top w:val="single" w:sz="4" w:space="0" w:color="auto"/>
                                    </w:tcBorders>
                                    <w:shd w:val="clear" w:color="auto" w:fill="FFFFFF"/>
                                    <w:vAlign w:val="bottom"/>
                                  </w:tcPr>
                                  <w:p w14:paraId="51063E73" w14:textId="77777777" w:rsidR="006427F7" w:rsidRDefault="00A66B39">
                                    <w:pPr>
                                      <w:pStyle w:val="Bodytext20"/>
                                      <w:shd w:val="clear" w:color="auto" w:fill="auto"/>
                                      <w:spacing w:before="0" w:after="0"/>
                                      <w:ind w:left="360" w:firstLine="0"/>
                                      <w:rPr>
                                        <w:ins w:id="2783" w:author="Avi Staiman" w:date="2017-07-18T09:41:00Z"/>
                                        <w:rtl/>
                                      </w:rPr>
                                    </w:pPr>
                                    <w:ins w:id="2784" w:author="Avi Staiman" w:date="2017-07-18T09:41:00Z">
                                      <w:r>
                                        <w:rPr>
                                          <w:rStyle w:val="Bodytext22"/>
                                          <w:rtl/>
                                        </w:rPr>
                                        <w:t>אלפי ש״ח</w:t>
                                      </w:r>
                                    </w:ins>
                                  </w:p>
                                </w:tc>
                                <w:tc>
                                  <w:tcPr>
                                    <w:tcW w:w="1386" w:type="dxa"/>
                                    <w:tcBorders>
                                      <w:top w:val="single" w:sz="4" w:space="0" w:color="auto"/>
                                    </w:tcBorders>
                                    <w:shd w:val="clear" w:color="auto" w:fill="FFFFFF"/>
                                    <w:vAlign w:val="bottom"/>
                                  </w:tcPr>
                                  <w:p w14:paraId="7796B2B1" w14:textId="77777777" w:rsidR="006427F7" w:rsidRDefault="00A66B39">
                                    <w:pPr>
                                      <w:pStyle w:val="Bodytext20"/>
                                      <w:shd w:val="clear" w:color="auto" w:fill="auto"/>
                                      <w:spacing w:before="0" w:after="0"/>
                                      <w:ind w:left="220" w:firstLine="0"/>
                                      <w:rPr>
                                        <w:ins w:id="2785" w:author="Avi Staiman" w:date="2017-07-18T09:41:00Z"/>
                                        <w:rtl/>
                                      </w:rPr>
                                    </w:pPr>
                                    <w:ins w:id="2786" w:author="Avi Staiman" w:date="2017-07-18T09:41:00Z">
                                      <w:r>
                                        <w:rPr>
                                          <w:rStyle w:val="Bodytext22"/>
                                          <w:rtl/>
                                        </w:rPr>
                                        <w:t>אלפי ש״ח</w:t>
                                      </w:r>
                                    </w:ins>
                                  </w:p>
                                </w:tc>
                              </w:tr>
                              <w:tr w:rsidR="006427F7" w14:paraId="43B8BDFE" w14:textId="77777777">
                                <w:tblPrEx>
                                  <w:tblCellMar>
                                    <w:top w:w="0" w:type="dxa"/>
                                    <w:bottom w:w="0" w:type="dxa"/>
                                  </w:tblCellMar>
                                </w:tblPrEx>
                                <w:trPr>
                                  <w:trHeight w:hRule="exact" w:val="389"/>
                                  <w:jc w:val="center"/>
                                  <w:ins w:id="2787" w:author="Avi Staiman" w:date="2017-07-18T09:41:00Z"/>
                                </w:trPr>
                                <w:tc>
                                  <w:tcPr>
                                    <w:tcW w:w="1512" w:type="dxa"/>
                                    <w:tcBorders>
                                      <w:top w:val="single" w:sz="4" w:space="0" w:color="auto"/>
                                    </w:tcBorders>
                                    <w:shd w:val="clear" w:color="auto" w:fill="FFFFFF"/>
                                    <w:vAlign w:val="bottom"/>
                                  </w:tcPr>
                                  <w:p w14:paraId="4991C867" w14:textId="77777777" w:rsidR="006427F7" w:rsidRDefault="00A66B39">
                                    <w:pPr>
                                      <w:pStyle w:val="Bodytext20"/>
                                      <w:shd w:val="clear" w:color="auto" w:fill="auto"/>
                                      <w:bidi w:val="0"/>
                                      <w:spacing w:before="0" w:after="0"/>
                                      <w:ind w:right="260" w:firstLine="0"/>
                                      <w:jc w:val="right"/>
                                      <w:rPr>
                                        <w:ins w:id="2788" w:author="Avi Staiman" w:date="2017-07-18T09:41:00Z"/>
                                        <w:rtl/>
                                      </w:rPr>
                                    </w:pPr>
                                    <w:ins w:id="2789" w:author="Avi Staiman" w:date="2017-07-18T09:41:00Z">
                                      <w:r>
                                        <w:rPr>
                                          <w:rStyle w:val="Bodytext22"/>
                                          <w:lang w:val="en-US" w:eastAsia="en-US" w:bidi="en-US"/>
                                        </w:rPr>
                                        <w:t>799</w:t>
                                      </w:r>
                                    </w:ins>
                                  </w:p>
                                </w:tc>
                                <w:tc>
                                  <w:tcPr>
                                    <w:tcW w:w="1386" w:type="dxa"/>
                                    <w:tcBorders>
                                      <w:top w:val="single" w:sz="4" w:space="0" w:color="auto"/>
                                    </w:tcBorders>
                                    <w:shd w:val="clear" w:color="auto" w:fill="FFFFFF"/>
                                    <w:vAlign w:val="bottom"/>
                                  </w:tcPr>
                                  <w:p w14:paraId="78C1F3F4" w14:textId="77777777" w:rsidR="006427F7" w:rsidRDefault="00A66B39">
                                    <w:pPr>
                                      <w:pStyle w:val="Bodytext20"/>
                                      <w:shd w:val="clear" w:color="auto" w:fill="auto"/>
                                      <w:bidi w:val="0"/>
                                      <w:spacing w:before="0" w:after="0"/>
                                      <w:ind w:firstLine="0"/>
                                      <w:jc w:val="right"/>
                                      <w:rPr>
                                        <w:ins w:id="2790" w:author="Avi Staiman" w:date="2017-07-18T09:41:00Z"/>
                                        <w:rtl/>
                                      </w:rPr>
                                    </w:pPr>
                                    <w:ins w:id="2791" w:author="Avi Staiman" w:date="2017-07-18T09:41:00Z">
                                      <w:r>
                                        <w:rPr>
                                          <w:rStyle w:val="Bodytext22"/>
                                          <w:lang w:val="en-US" w:eastAsia="en-US" w:bidi="en-US"/>
                                        </w:rPr>
                                        <w:t>709</w:t>
                                      </w:r>
                                    </w:ins>
                                  </w:p>
                                </w:tc>
                              </w:tr>
                              <w:tr w:rsidR="006427F7" w14:paraId="0326F0A6" w14:textId="77777777">
                                <w:tblPrEx>
                                  <w:tblCellMar>
                                    <w:top w:w="0" w:type="dxa"/>
                                    <w:bottom w:w="0" w:type="dxa"/>
                                  </w:tblCellMar>
                                </w:tblPrEx>
                                <w:trPr>
                                  <w:trHeight w:hRule="exact" w:val="364"/>
                                  <w:jc w:val="center"/>
                                  <w:ins w:id="2792" w:author="Avi Staiman" w:date="2017-07-18T09:41:00Z"/>
                                </w:trPr>
                                <w:tc>
                                  <w:tcPr>
                                    <w:tcW w:w="1512" w:type="dxa"/>
                                    <w:shd w:val="clear" w:color="auto" w:fill="FFFFFF"/>
                                    <w:vAlign w:val="bottom"/>
                                  </w:tcPr>
                                  <w:p w14:paraId="215D97E9" w14:textId="77777777" w:rsidR="006427F7" w:rsidRDefault="00A66B39">
                                    <w:pPr>
                                      <w:pStyle w:val="Bodytext20"/>
                                      <w:shd w:val="clear" w:color="auto" w:fill="auto"/>
                                      <w:bidi w:val="0"/>
                                      <w:spacing w:before="0" w:after="0"/>
                                      <w:ind w:right="260" w:firstLine="0"/>
                                      <w:jc w:val="right"/>
                                      <w:rPr>
                                        <w:ins w:id="2793" w:author="Avi Staiman" w:date="2017-07-18T09:41:00Z"/>
                                        <w:rtl/>
                                      </w:rPr>
                                    </w:pPr>
                                    <w:ins w:id="2794" w:author="Avi Staiman" w:date="2017-07-18T09:41:00Z">
                                      <w:r>
                                        <w:rPr>
                                          <w:rStyle w:val="Bodytext22"/>
                                          <w:lang w:val="en-US" w:eastAsia="en-US" w:bidi="en-US"/>
                                        </w:rPr>
                                        <w:t>8</w:t>
                                      </w:r>
                                    </w:ins>
                                  </w:p>
                                </w:tc>
                                <w:tc>
                                  <w:tcPr>
                                    <w:tcW w:w="1386" w:type="dxa"/>
                                    <w:shd w:val="clear" w:color="auto" w:fill="FFFFFF"/>
                                    <w:vAlign w:val="center"/>
                                  </w:tcPr>
                                  <w:p w14:paraId="1E9988EF" w14:textId="77777777" w:rsidR="006427F7" w:rsidRDefault="00A66B39">
                                    <w:pPr>
                                      <w:pStyle w:val="Bodytext20"/>
                                      <w:shd w:val="clear" w:color="auto" w:fill="auto"/>
                                      <w:bidi w:val="0"/>
                                      <w:spacing w:before="0" w:after="0"/>
                                      <w:ind w:firstLine="0"/>
                                      <w:jc w:val="right"/>
                                      <w:rPr>
                                        <w:ins w:id="2795" w:author="Avi Staiman" w:date="2017-07-18T09:41:00Z"/>
                                        <w:rtl/>
                                      </w:rPr>
                                    </w:pPr>
                                    <w:ins w:id="2796" w:author="Avi Staiman" w:date="2017-07-18T09:41:00Z">
                                      <w:r>
                                        <w:rPr>
                                          <w:rStyle w:val="Bodytext22"/>
                                          <w:lang w:val="en-US" w:eastAsia="en-US" w:bidi="en-US"/>
                                        </w:rPr>
                                        <w:t>14</w:t>
                                      </w:r>
                                    </w:ins>
                                  </w:p>
                                </w:tc>
                              </w:tr>
                              <w:tr w:rsidR="006427F7" w14:paraId="6D4D43DB" w14:textId="77777777">
                                <w:tblPrEx>
                                  <w:tblCellMar>
                                    <w:top w:w="0" w:type="dxa"/>
                                    <w:bottom w:w="0" w:type="dxa"/>
                                  </w:tblCellMar>
                                </w:tblPrEx>
                                <w:trPr>
                                  <w:trHeight w:hRule="exact" w:val="360"/>
                                  <w:jc w:val="center"/>
                                  <w:ins w:id="2797" w:author="Avi Staiman" w:date="2017-07-18T09:41:00Z"/>
                                </w:trPr>
                                <w:tc>
                                  <w:tcPr>
                                    <w:tcW w:w="1512" w:type="dxa"/>
                                    <w:shd w:val="clear" w:color="auto" w:fill="FFFFFF"/>
                                    <w:vAlign w:val="bottom"/>
                                  </w:tcPr>
                                  <w:p w14:paraId="07EAD026" w14:textId="77777777" w:rsidR="006427F7" w:rsidRDefault="00A66B39">
                                    <w:pPr>
                                      <w:pStyle w:val="Bodytext20"/>
                                      <w:shd w:val="clear" w:color="auto" w:fill="auto"/>
                                      <w:bidi w:val="0"/>
                                      <w:spacing w:before="0" w:after="0"/>
                                      <w:ind w:right="260" w:firstLine="0"/>
                                      <w:jc w:val="right"/>
                                      <w:rPr>
                                        <w:ins w:id="2798" w:author="Avi Staiman" w:date="2017-07-18T09:41:00Z"/>
                                        <w:rtl/>
                                      </w:rPr>
                                    </w:pPr>
                                    <w:ins w:id="2799" w:author="Avi Staiman" w:date="2017-07-18T09:41:00Z">
                                      <w:r>
                                        <w:rPr>
                                          <w:rStyle w:val="Bodytext22"/>
                                          <w:lang w:val="en-US" w:eastAsia="en-US" w:bidi="en-US"/>
                                        </w:rPr>
                                        <w:t>211</w:t>
                                      </w:r>
                                    </w:ins>
                                  </w:p>
                                </w:tc>
                                <w:tc>
                                  <w:tcPr>
                                    <w:tcW w:w="1386" w:type="dxa"/>
                                    <w:shd w:val="clear" w:color="auto" w:fill="FFFFFF"/>
                                    <w:vAlign w:val="bottom"/>
                                  </w:tcPr>
                                  <w:p w14:paraId="563FEBFE" w14:textId="77777777" w:rsidR="006427F7" w:rsidRDefault="00A66B39">
                                    <w:pPr>
                                      <w:pStyle w:val="Bodytext20"/>
                                      <w:shd w:val="clear" w:color="auto" w:fill="auto"/>
                                      <w:bidi w:val="0"/>
                                      <w:spacing w:before="0" w:after="0"/>
                                      <w:ind w:firstLine="0"/>
                                      <w:jc w:val="right"/>
                                      <w:rPr>
                                        <w:ins w:id="2800" w:author="Avi Staiman" w:date="2017-07-18T09:41:00Z"/>
                                        <w:rtl/>
                                      </w:rPr>
                                    </w:pPr>
                                    <w:ins w:id="2801" w:author="Avi Staiman" w:date="2017-07-18T09:41:00Z">
                                      <w:r>
                                        <w:rPr>
                                          <w:rStyle w:val="Bodytext22"/>
                                          <w:lang w:val="en-US" w:eastAsia="en-US" w:bidi="en-US"/>
                                        </w:rPr>
                                        <w:t>220</w:t>
                                      </w:r>
                                    </w:ins>
                                  </w:p>
                                </w:tc>
                              </w:tr>
                              <w:tr w:rsidR="006427F7" w14:paraId="1813713E" w14:textId="77777777">
                                <w:tblPrEx>
                                  <w:tblCellMar>
                                    <w:top w:w="0" w:type="dxa"/>
                                    <w:bottom w:w="0" w:type="dxa"/>
                                  </w:tblCellMar>
                                </w:tblPrEx>
                                <w:trPr>
                                  <w:trHeight w:hRule="exact" w:val="385"/>
                                  <w:jc w:val="center"/>
                                  <w:ins w:id="2802" w:author="Avi Staiman" w:date="2017-07-18T09:41:00Z"/>
                                </w:trPr>
                                <w:tc>
                                  <w:tcPr>
                                    <w:tcW w:w="1512" w:type="dxa"/>
                                    <w:shd w:val="clear" w:color="auto" w:fill="FFFFFF"/>
                                    <w:vAlign w:val="bottom"/>
                                  </w:tcPr>
                                  <w:p w14:paraId="48311C3F" w14:textId="77777777" w:rsidR="006427F7" w:rsidRDefault="00A66B39">
                                    <w:pPr>
                                      <w:pStyle w:val="Bodytext20"/>
                                      <w:shd w:val="clear" w:color="auto" w:fill="auto"/>
                                      <w:bidi w:val="0"/>
                                      <w:spacing w:before="0" w:after="0"/>
                                      <w:ind w:right="260" w:firstLine="0"/>
                                      <w:jc w:val="right"/>
                                      <w:rPr>
                                        <w:ins w:id="2803" w:author="Avi Staiman" w:date="2017-07-18T09:41:00Z"/>
                                        <w:rtl/>
                                      </w:rPr>
                                    </w:pPr>
                                    <w:ins w:id="2804" w:author="Avi Staiman" w:date="2017-07-18T09:41:00Z">
                                      <w:r>
                                        <w:rPr>
                                          <w:rStyle w:val="Bodytext22"/>
                                          <w:lang w:val="en-US" w:eastAsia="en-US" w:bidi="en-US"/>
                                        </w:rPr>
                                        <w:t>2</w:t>
                                      </w:r>
                                    </w:ins>
                                  </w:p>
                                </w:tc>
                                <w:tc>
                                  <w:tcPr>
                                    <w:tcW w:w="1386" w:type="dxa"/>
                                    <w:shd w:val="clear" w:color="auto" w:fill="FFFFFF"/>
                                    <w:vAlign w:val="center"/>
                                  </w:tcPr>
                                  <w:p w14:paraId="1F15881D" w14:textId="77777777" w:rsidR="006427F7" w:rsidRDefault="00A66B39">
                                    <w:pPr>
                                      <w:pStyle w:val="Bodytext20"/>
                                      <w:shd w:val="clear" w:color="auto" w:fill="auto"/>
                                      <w:bidi w:val="0"/>
                                      <w:spacing w:before="0" w:after="0" w:line="156" w:lineRule="exact"/>
                                      <w:ind w:firstLine="0"/>
                                      <w:jc w:val="right"/>
                                      <w:rPr>
                                        <w:ins w:id="2805" w:author="Avi Staiman" w:date="2017-07-18T09:41:00Z"/>
                                        <w:rtl/>
                                      </w:rPr>
                                    </w:pPr>
                                    <w:ins w:id="2806" w:author="Avi Staiman" w:date="2017-07-18T09:41:00Z">
                                      <w:r>
                                        <w:rPr>
                                          <w:rStyle w:val="Bodytext265pt"/>
                                        </w:rPr>
                                        <w:t>-</w:t>
                                      </w:r>
                                    </w:ins>
                                  </w:p>
                                </w:tc>
                              </w:tr>
                              <w:tr w:rsidR="006427F7" w14:paraId="49A24028" w14:textId="77777777">
                                <w:tblPrEx>
                                  <w:tblCellMar>
                                    <w:top w:w="0" w:type="dxa"/>
                                    <w:bottom w:w="0" w:type="dxa"/>
                                  </w:tblCellMar>
                                </w:tblPrEx>
                                <w:trPr>
                                  <w:trHeight w:hRule="exact" w:val="396"/>
                                  <w:jc w:val="center"/>
                                  <w:ins w:id="2807" w:author="Avi Staiman" w:date="2017-07-18T09:41:00Z"/>
                                </w:trPr>
                                <w:tc>
                                  <w:tcPr>
                                    <w:tcW w:w="1512" w:type="dxa"/>
                                    <w:tcBorders>
                                      <w:top w:val="single" w:sz="4" w:space="0" w:color="auto"/>
                                      <w:bottom w:val="single" w:sz="4" w:space="0" w:color="auto"/>
                                    </w:tcBorders>
                                    <w:shd w:val="clear" w:color="auto" w:fill="FFFFFF"/>
                                    <w:vAlign w:val="center"/>
                                  </w:tcPr>
                                  <w:p w14:paraId="3CEC0D8C" w14:textId="77777777" w:rsidR="006427F7" w:rsidRDefault="00A66B39">
                                    <w:pPr>
                                      <w:pStyle w:val="Bodytext20"/>
                                      <w:shd w:val="clear" w:color="auto" w:fill="auto"/>
                                      <w:bidi w:val="0"/>
                                      <w:spacing w:before="0" w:after="0"/>
                                      <w:ind w:right="260" w:firstLine="0"/>
                                      <w:jc w:val="right"/>
                                      <w:rPr>
                                        <w:ins w:id="2808" w:author="Avi Staiman" w:date="2017-07-18T09:41:00Z"/>
                                        <w:rtl/>
                                      </w:rPr>
                                    </w:pPr>
                                    <w:ins w:id="2809" w:author="Avi Staiman" w:date="2017-07-18T09:41:00Z">
                                      <w:r>
                                        <w:rPr>
                                          <w:rStyle w:val="Bodytext22"/>
                                          <w:lang w:val="en-US" w:eastAsia="en-US" w:bidi="en-US"/>
                                        </w:rPr>
                                        <w:t>1,020</w:t>
                                      </w:r>
                                    </w:ins>
                                  </w:p>
                                </w:tc>
                                <w:tc>
                                  <w:tcPr>
                                    <w:tcW w:w="1386" w:type="dxa"/>
                                    <w:tcBorders>
                                      <w:top w:val="single" w:sz="4" w:space="0" w:color="auto"/>
                                      <w:bottom w:val="single" w:sz="4" w:space="0" w:color="auto"/>
                                    </w:tcBorders>
                                    <w:shd w:val="clear" w:color="auto" w:fill="FFFFFF"/>
                                    <w:vAlign w:val="center"/>
                                  </w:tcPr>
                                  <w:p w14:paraId="46D08C46" w14:textId="77777777" w:rsidR="006427F7" w:rsidRDefault="00A66B39">
                                    <w:pPr>
                                      <w:pStyle w:val="Bodytext20"/>
                                      <w:shd w:val="clear" w:color="auto" w:fill="auto"/>
                                      <w:bidi w:val="0"/>
                                      <w:spacing w:before="0" w:after="0"/>
                                      <w:ind w:firstLine="0"/>
                                      <w:jc w:val="right"/>
                                      <w:rPr>
                                        <w:ins w:id="2810" w:author="Avi Staiman" w:date="2017-07-18T09:41:00Z"/>
                                        <w:rtl/>
                                      </w:rPr>
                                    </w:pPr>
                                    <w:ins w:id="2811" w:author="Avi Staiman" w:date="2017-07-18T09:41:00Z">
                                      <w:r>
                                        <w:rPr>
                                          <w:rStyle w:val="Bodytext22"/>
                                          <w:lang w:val="en-US" w:eastAsia="en-US" w:bidi="en-US"/>
                                        </w:rPr>
                                        <w:t>943</w:t>
                                      </w:r>
                                    </w:ins>
                                  </w:p>
                                </w:tc>
                              </w:tr>
                            </w:tbl>
                            <w:p w14:paraId="7084197E" w14:textId="77777777" w:rsidR="006427F7" w:rsidRDefault="006427F7">
                              <w:pPr>
                                <w:rPr>
                                  <w:ins w:id="2812"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52" type="#_x0000_t202" style="position:absolute;left:0;text-align:left;margin-left:-6.85pt;margin-top:-56.9pt;width:144.9pt;height:145.35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brwIAALM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" filled="f" stroked="f">
                  <v:textbox style="mso-fit-shape-to-text:t" inset="0,0,0,0">
                    <w:txbxContent>
                      <w:p w14:paraId="44925349" w14:textId="77777777" w:rsidR="006427F7" w:rsidRDefault="00A66B39">
                        <w:pPr>
                          <w:pStyle w:val="Tablecaption0"/>
                          <w:shd w:val="clear" w:color="auto" w:fill="auto"/>
                          <w:rPr>
                            <w:ins w:id="2813" w:author="Avi Staiman" w:date="2017-07-18T09:41:00Z"/>
                            <w:rtl/>
                          </w:rPr>
                        </w:pPr>
                        <w:ins w:id="2814" w:author="Avi Staiman" w:date="2017-07-18T09:41:00Z">
                          <w:r>
                            <w:rPr>
                              <w:rStyle w:val="TablecaptionExact"/>
                              <w:rtl/>
                            </w:rPr>
                            <w:t>ליום ו</w:t>
                          </w:r>
                          <w:r>
                            <w:rPr>
                              <w:rStyle w:val="TablecaptionExact"/>
                              <w:lang w:val="en-US" w:eastAsia="en-US" w:bidi="en-US"/>
                            </w:rPr>
                            <w:t>3</w:t>
                          </w:r>
                          <w:r>
                            <w:rPr>
                              <w:rStyle w:val="TablecaptionExact"/>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1386"/>
                        </w:tblGrid>
                        <w:tr w:rsidR="006427F7" w14:paraId="75A188B3" w14:textId="77777777">
                          <w:tblPrEx>
                            <w:tblCellMar>
                              <w:top w:w="0" w:type="dxa"/>
                              <w:bottom w:w="0" w:type="dxa"/>
                            </w:tblCellMar>
                          </w:tblPrEx>
                          <w:trPr>
                            <w:trHeight w:hRule="exact" w:val="374"/>
                            <w:jc w:val="center"/>
                            <w:ins w:id="2815" w:author="Avi Staiman" w:date="2017-07-18T09:41:00Z"/>
                          </w:trPr>
                          <w:tc>
                            <w:tcPr>
                              <w:tcW w:w="1512" w:type="dxa"/>
                              <w:tcBorders>
                                <w:top w:val="single" w:sz="4" w:space="0" w:color="auto"/>
                              </w:tcBorders>
                              <w:shd w:val="clear" w:color="auto" w:fill="FFFFFF"/>
                              <w:vAlign w:val="center"/>
                            </w:tcPr>
                            <w:p w14:paraId="3C91E0A7" w14:textId="77777777" w:rsidR="006427F7" w:rsidRDefault="00A66B39">
                              <w:pPr>
                                <w:pStyle w:val="Bodytext20"/>
                                <w:shd w:val="clear" w:color="auto" w:fill="auto"/>
                                <w:bidi w:val="0"/>
                                <w:spacing w:before="0" w:after="0"/>
                                <w:ind w:firstLine="0"/>
                                <w:jc w:val="center"/>
                                <w:rPr>
                                  <w:ins w:id="2816" w:author="Avi Staiman" w:date="2017-07-18T09:41:00Z"/>
                                  <w:rtl/>
                                </w:rPr>
                              </w:pPr>
                              <w:ins w:id="2817" w:author="Avi Staiman" w:date="2017-07-18T09:41:00Z">
                                <w:r>
                                  <w:rPr>
                                    <w:rStyle w:val="Bodytext22"/>
                                    <w:lang w:val="en-US" w:eastAsia="en-US" w:bidi="en-US"/>
                                  </w:rPr>
                                  <w:t>2015</w:t>
                                </w:r>
                              </w:ins>
                            </w:p>
                          </w:tc>
                          <w:tc>
                            <w:tcPr>
                              <w:tcW w:w="1386" w:type="dxa"/>
                              <w:tcBorders>
                                <w:top w:val="single" w:sz="4" w:space="0" w:color="auto"/>
                              </w:tcBorders>
                              <w:shd w:val="clear" w:color="auto" w:fill="FFFFFF"/>
                              <w:vAlign w:val="bottom"/>
                            </w:tcPr>
                            <w:p w14:paraId="43643066" w14:textId="77777777" w:rsidR="006427F7" w:rsidRDefault="00A66B39">
                              <w:pPr>
                                <w:pStyle w:val="Bodytext20"/>
                                <w:shd w:val="clear" w:color="auto" w:fill="auto"/>
                                <w:bidi w:val="0"/>
                                <w:spacing w:before="0" w:after="0"/>
                                <w:ind w:firstLine="0"/>
                                <w:jc w:val="center"/>
                                <w:rPr>
                                  <w:ins w:id="2818" w:author="Avi Staiman" w:date="2017-07-18T09:41:00Z"/>
                                  <w:rtl/>
                                </w:rPr>
                              </w:pPr>
                              <w:ins w:id="2819" w:author="Avi Staiman" w:date="2017-07-18T09:41:00Z">
                                <w:r>
                                  <w:rPr>
                                    <w:rStyle w:val="Bodytext22"/>
                                    <w:lang w:val="en-US" w:eastAsia="en-US" w:bidi="en-US"/>
                                  </w:rPr>
                                  <w:t>2016</w:t>
                                </w:r>
                              </w:ins>
                            </w:p>
                          </w:tc>
                        </w:tr>
                        <w:tr w:rsidR="006427F7" w14:paraId="6B52263C" w14:textId="77777777">
                          <w:tblPrEx>
                            <w:tblCellMar>
                              <w:top w:w="0" w:type="dxa"/>
                              <w:bottom w:w="0" w:type="dxa"/>
                            </w:tblCellMar>
                          </w:tblPrEx>
                          <w:trPr>
                            <w:trHeight w:hRule="exact" w:val="364"/>
                            <w:jc w:val="center"/>
                            <w:ins w:id="2820" w:author="Avi Staiman" w:date="2017-07-18T09:41:00Z"/>
                          </w:trPr>
                          <w:tc>
                            <w:tcPr>
                              <w:tcW w:w="1512" w:type="dxa"/>
                              <w:tcBorders>
                                <w:top w:val="single" w:sz="4" w:space="0" w:color="auto"/>
                              </w:tcBorders>
                              <w:shd w:val="clear" w:color="auto" w:fill="FFFFFF"/>
                              <w:vAlign w:val="bottom"/>
                            </w:tcPr>
                            <w:p w14:paraId="51063E73" w14:textId="77777777" w:rsidR="006427F7" w:rsidRDefault="00A66B39">
                              <w:pPr>
                                <w:pStyle w:val="Bodytext20"/>
                                <w:shd w:val="clear" w:color="auto" w:fill="auto"/>
                                <w:spacing w:before="0" w:after="0"/>
                                <w:ind w:left="360" w:firstLine="0"/>
                                <w:rPr>
                                  <w:ins w:id="2821" w:author="Avi Staiman" w:date="2017-07-18T09:41:00Z"/>
                                  <w:rtl/>
                                </w:rPr>
                              </w:pPr>
                              <w:ins w:id="2822" w:author="Avi Staiman" w:date="2017-07-18T09:41:00Z">
                                <w:r>
                                  <w:rPr>
                                    <w:rStyle w:val="Bodytext22"/>
                                    <w:rtl/>
                                  </w:rPr>
                                  <w:t>אלפי ש״ח</w:t>
                                </w:r>
                              </w:ins>
                            </w:p>
                          </w:tc>
                          <w:tc>
                            <w:tcPr>
                              <w:tcW w:w="1386" w:type="dxa"/>
                              <w:tcBorders>
                                <w:top w:val="single" w:sz="4" w:space="0" w:color="auto"/>
                              </w:tcBorders>
                              <w:shd w:val="clear" w:color="auto" w:fill="FFFFFF"/>
                              <w:vAlign w:val="bottom"/>
                            </w:tcPr>
                            <w:p w14:paraId="7796B2B1" w14:textId="77777777" w:rsidR="006427F7" w:rsidRDefault="00A66B39">
                              <w:pPr>
                                <w:pStyle w:val="Bodytext20"/>
                                <w:shd w:val="clear" w:color="auto" w:fill="auto"/>
                                <w:spacing w:before="0" w:after="0"/>
                                <w:ind w:left="220" w:firstLine="0"/>
                                <w:rPr>
                                  <w:ins w:id="2823" w:author="Avi Staiman" w:date="2017-07-18T09:41:00Z"/>
                                  <w:rtl/>
                                </w:rPr>
                              </w:pPr>
                              <w:ins w:id="2824" w:author="Avi Staiman" w:date="2017-07-18T09:41:00Z">
                                <w:r>
                                  <w:rPr>
                                    <w:rStyle w:val="Bodytext22"/>
                                    <w:rtl/>
                                  </w:rPr>
                                  <w:t>אלפי ש״ח</w:t>
                                </w:r>
                              </w:ins>
                            </w:p>
                          </w:tc>
                        </w:tr>
                        <w:tr w:rsidR="006427F7" w14:paraId="43B8BDFE" w14:textId="77777777">
                          <w:tblPrEx>
                            <w:tblCellMar>
                              <w:top w:w="0" w:type="dxa"/>
                              <w:bottom w:w="0" w:type="dxa"/>
                            </w:tblCellMar>
                          </w:tblPrEx>
                          <w:trPr>
                            <w:trHeight w:hRule="exact" w:val="389"/>
                            <w:jc w:val="center"/>
                            <w:ins w:id="2825" w:author="Avi Staiman" w:date="2017-07-18T09:41:00Z"/>
                          </w:trPr>
                          <w:tc>
                            <w:tcPr>
                              <w:tcW w:w="1512" w:type="dxa"/>
                              <w:tcBorders>
                                <w:top w:val="single" w:sz="4" w:space="0" w:color="auto"/>
                              </w:tcBorders>
                              <w:shd w:val="clear" w:color="auto" w:fill="FFFFFF"/>
                              <w:vAlign w:val="bottom"/>
                            </w:tcPr>
                            <w:p w14:paraId="4991C867" w14:textId="77777777" w:rsidR="006427F7" w:rsidRDefault="00A66B39">
                              <w:pPr>
                                <w:pStyle w:val="Bodytext20"/>
                                <w:shd w:val="clear" w:color="auto" w:fill="auto"/>
                                <w:bidi w:val="0"/>
                                <w:spacing w:before="0" w:after="0"/>
                                <w:ind w:right="260" w:firstLine="0"/>
                                <w:jc w:val="right"/>
                                <w:rPr>
                                  <w:ins w:id="2826" w:author="Avi Staiman" w:date="2017-07-18T09:41:00Z"/>
                                  <w:rtl/>
                                </w:rPr>
                              </w:pPr>
                              <w:ins w:id="2827" w:author="Avi Staiman" w:date="2017-07-18T09:41:00Z">
                                <w:r>
                                  <w:rPr>
                                    <w:rStyle w:val="Bodytext22"/>
                                    <w:lang w:val="en-US" w:eastAsia="en-US" w:bidi="en-US"/>
                                  </w:rPr>
                                  <w:t>799</w:t>
                                </w:r>
                              </w:ins>
                            </w:p>
                          </w:tc>
                          <w:tc>
                            <w:tcPr>
                              <w:tcW w:w="1386" w:type="dxa"/>
                              <w:tcBorders>
                                <w:top w:val="single" w:sz="4" w:space="0" w:color="auto"/>
                              </w:tcBorders>
                              <w:shd w:val="clear" w:color="auto" w:fill="FFFFFF"/>
                              <w:vAlign w:val="bottom"/>
                            </w:tcPr>
                            <w:p w14:paraId="78C1F3F4" w14:textId="77777777" w:rsidR="006427F7" w:rsidRDefault="00A66B39">
                              <w:pPr>
                                <w:pStyle w:val="Bodytext20"/>
                                <w:shd w:val="clear" w:color="auto" w:fill="auto"/>
                                <w:bidi w:val="0"/>
                                <w:spacing w:before="0" w:after="0"/>
                                <w:ind w:firstLine="0"/>
                                <w:jc w:val="right"/>
                                <w:rPr>
                                  <w:ins w:id="2828" w:author="Avi Staiman" w:date="2017-07-18T09:41:00Z"/>
                                  <w:rtl/>
                                </w:rPr>
                              </w:pPr>
                              <w:ins w:id="2829" w:author="Avi Staiman" w:date="2017-07-18T09:41:00Z">
                                <w:r>
                                  <w:rPr>
                                    <w:rStyle w:val="Bodytext22"/>
                                    <w:lang w:val="en-US" w:eastAsia="en-US" w:bidi="en-US"/>
                                  </w:rPr>
                                  <w:t>709</w:t>
                                </w:r>
                              </w:ins>
                            </w:p>
                          </w:tc>
                        </w:tr>
                        <w:tr w:rsidR="006427F7" w14:paraId="0326F0A6" w14:textId="77777777">
                          <w:tblPrEx>
                            <w:tblCellMar>
                              <w:top w:w="0" w:type="dxa"/>
                              <w:bottom w:w="0" w:type="dxa"/>
                            </w:tblCellMar>
                          </w:tblPrEx>
                          <w:trPr>
                            <w:trHeight w:hRule="exact" w:val="364"/>
                            <w:jc w:val="center"/>
                            <w:ins w:id="2830" w:author="Avi Staiman" w:date="2017-07-18T09:41:00Z"/>
                          </w:trPr>
                          <w:tc>
                            <w:tcPr>
                              <w:tcW w:w="1512" w:type="dxa"/>
                              <w:shd w:val="clear" w:color="auto" w:fill="FFFFFF"/>
                              <w:vAlign w:val="bottom"/>
                            </w:tcPr>
                            <w:p w14:paraId="215D97E9" w14:textId="77777777" w:rsidR="006427F7" w:rsidRDefault="00A66B39">
                              <w:pPr>
                                <w:pStyle w:val="Bodytext20"/>
                                <w:shd w:val="clear" w:color="auto" w:fill="auto"/>
                                <w:bidi w:val="0"/>
                                <w:spacing w:before="0" w:after="0"/>
                                <w:ind w:right="260" w:firstLine="0"/>
                                <w:jc w:val="right"/>
                                <w:rPr>
                                  <w:ins w:id="2831" w:author="Avi Staiman" w:date="2017-07-18T09:41:00Z"/>
                                  <w:rtl/>
                                </w:rPr>
                              </w:pPr>
                              <w:ins w:id="2832" w:author="Avi Staiman" w:date="2017-07-18T09:41:00Z">
                                <w:r>
                                  <w:rPr>
                                    <w:rStyle w:val="Bodytext22"/>
                                    <w:lang w:val="en-US" w:eastAsia="en-US" w:bidi="en-US"/>
                                  </w:rPr>
                                  <w:t>8</w:t>
                                </w:r>
                              </w:ins>
                            </w:p>
                          </w:tc>
                          <w:tc>
                            <w:tcPr>
                              <w:tcW w:w="1386" w:type="dxa"/>
                              <w:shd w:val="clear" w:color="auto" w:fill="FFFFFF"/>
                              <w:vAlign w:val="center"/>
                            </w:tcPr>
                            <w:p w14:paraId="1E9988EF" w14:textId="77777777" w:rsidR="006427F7" w:rsidRDefault="00A66B39">
                              <w:pPr>
                                <w:pStyle w:val="Bodytext20"/>
                                <w:shd w:val="clear" w:color="auto" w:fill="auto"/>
                                <w:bidi w:val="0"/>
                                <w:spacing w:before="0" w:after="0"/>
                                <w:ind w:firstLine="0"/>
                                <w:jc w:val="right"/>
                                <w:rPr>
                                  <w:ins w:id="2833" w:author="Avi Staiman" w:date="2017-07-18T09:41:00Z"/>
                                  <w:rtl/>
                                </w:rPr>
                              </w:pPr>
                              <w:ins w:id="2834" w:author="Avi Staiman" w:date="2017-07-18T09:41:00Z">
                                <w:r>
                                  <w:rPr>
                                    <w:rStyle w:val="Bodytext22"/>
                                    <w:lang w:val="en-US" w:eastAsia="en-US" w:bidi="en-US"/>
                                  </w:rPr>
                                  <w:t>14</w:t>
                                </w:r>
                              </w:ins>
                            </w:p>
                          </w:tc>
                        </w:tr>
                        <w:tr w:rsidR="006427F7" w14:paraId="6D4D43DB" w14:textId="77777777">
                          <w:tblPrEx>
                            <w:tblCellMar>
                              <w:top w:w="0" w:type="dxa"/>
                              <w:bottom w:w="0" w:type="dxa"/>
                            </w:tblCellMar>
                          </w:tblPrEx>
                          <w:trPr>
                            <w:trHeight w:hRule="exact" w:val="360"/>
                            <w:jc w:val="center"/>
                            <w:ins w:id="2835" w:author="Avi Staiman" w:date="2017-07-18T09:41:00Z"/>
                          </w:trPr>
                          <w:tc>
                            <w:tcPr>
                              <w:tcW w:w="1512" w:type="dxa"/>
                              <w:shd w:val="clear" w:color="auto" w:fill="FFFFFF"/>
                              <w:vAlign w:val="bottom"/>
                            </w:tcPr>
                            <w:p w14:paraId="07EAD026" w14:textId="77777777" w:rsidR="006427F7" w:rsidRDefault="00A66B39">
                              <w:pPr>
                                <w:pStyle w:val="Bodytext20"/>
                                <w:shd w:val="clear" w:color="auto" w:fill="auto"/>
                                <w:bidi w:val="0"/>
                                <w:spacing w:before="0" w:after="0"/>
                                <w:ind w:right="260" w:firstLine="0"/>
                                <w:jc w:val="right"/>
                                <w:rPr>
                                  <w:ins w:id="2836" w:author="Avi Staiman" w:date="2017-07-18T09:41:00Z"/>
                                  <w:rtl/>
                                </w:rPr>
                              </w:pPr>
                              <w:ins w:id="2837" w:author="Avi Staiman" w:date="2017-07-18T09:41:00Z">
                                <w:r>
                                  <w:rPr>
                                    <w:rStyle w:val="Bodytext22"/>
                                    <w:lang w:val="en-US" w:eastAsia="en-US" w:bidi="en-US"/>
                                  </w:rPr>
                                  <w:t>211</w:t>
                                </w:r>
                              </w:ins>
                            </w:p>
                          </w:tc>
                          <w:tc>
                            <w:tcPr>
                              <w:tcW w:w="1386" w:type="dxa"/>
                              <w:shd w:val="clear" w:color="auto" w:fill="FFFFFF"/>
                              <w:vAlign w:val="bottom"/>
                            </w:tcPr>
                            <w:p w14:paraId="563FEBFE" w14:textId="77777777" w:rsidR="006427F7" w:rsidRDefault="00A66B39">
                              <w:pPr>
                                <w:pStyle w:val="Bodytext20"/>
                                <w:shd w:val="clear" w:color="auto" w:fill="auto"/>
                                <w:bidi w:val="0"/>
                                <w:spacing w:before="0" w:after="0"/>
                                <w:ind w:firstLine="0"/>
                                <w:jc w:val="right"/>
                                <w:rPr>
                                  <w:ins w:id="2838" w:author="Avi Staiman" w:date="2017-07-18T09:41:00Z"/>
                                  <w:rtl/>
                                </w:rPr>
                              </w:pPr>
                              <w:ins w:id="2839" w:author="Avi Staiman" w:date="2017-07-18T09:41:00Z">
                                <w:r>
                                  <w:rPr>
                                    <w:rStyle w:val="Bodytext22"/>
                                    <w:lang w:val="en-US" w:eastAsia="en-US" w:bidi="en-US"/>
                                  </w:rPr>
                                  <w:t>220</w:t>
                                </w:r>
                              </w:ins>
                            </w:p>
                          </w:tc>
                        </w:tr>
                        <w:tr w:rsidR="006427F7" w14:paraId="1813713E" w14:textId="77777777">
                          <w:tblPrEx>
                            <w:tblCellMar>
                              <w:top w:w="0" w:type="dxa"/>
                              <w:bottom w:w="0" w:type="dxa"/>
                            </w:tblCellMar>
                          </w:tblPrEx>
                          <w:trPr>
                            <w:trHeight w:hRule="exact" w:val="385"/>
                            <w:jc w:val="center"/>
                            <w:ins w:id="2840" w:author="Avi Staiman" w:date="2017-07-18T09:41:00Z"/>
                          </w:trPr>
                          <w:tc>
                            <w:tcPr>
                              <w:tcW w:w="1512" w:type="dxa"/>
                              <w:shd w:val="clear" w:color="auto" w:fill="FFFFFF"/>
                              <w:vAlign w:val="bottom"/>
                            </w:tcPr>
                            <w:p w14:paraId="48311C3F" w14:textId="77777777" w:rsidR="006427F7" w:rsidRDefault="00A66B39">
                              <w:pPr>
                                <w:pStyle w:val="Bodytext20"/>
                                <w:shd w:val="clear" w:color="auto" w:fill="auto"/>
                                <w:bidi w:val="0"/>
                                <w:spacing w:before="0" w:after="0"/>
                                <w:ind w:right="260" w:firstLine="0"/>
                                <w:jc w:val="right"/>
                                <w:rPr>
                                  <w:ins w:id="2841" w:author="Avi Staiman" w:date="2017-07-18T09:41:00Z"/>
                                  <w:rtl/>
                                </w:rPr>
                              </w:pPr>
                              <w:ins w:id="2842" w:author="Avi Staiman" w:date="2017-07-18T09:41:00Z">
                                <w:r>
                                  <w:rPr>
                                    <w:rStyle w:val="Bodytext22"/>
                                    <w:lang w:val="en-US" w:eastAsia="en-US" w:bidi="en-US"/>
                                  </w:rPr>
                                  <w:t>2</w:t>
                                </w:r>
                              </w:ins>
                            </w:p>
                          </w:tc>
                          <w:tc>
                            <w:tcPr>
                              <w:tcW w:w="1386" w:type="dxa"/>
                              <w:shd w:val="clear" w:color="auto" w:fill="FFFFFF"/>
                              <w:vAlign w:val="center"/>
                            </w:tcPr>
                            <w:p w14:paraId="1F15881D" w14:textId="77777777" w:rsidR="006427F7" w:rsidRDefault="00A66B39">
                              <w:pPr>
                                <w:pStyle w:val="Bodytext20"/>
                                <w:shd w:val="clear" w:color="auto" w:fill="auto"/>
                                <w:bidi w:val="0"/>
                                <w:spacing w:before="0" w:after="0" w:line="156" w:lineRule="exact"/>
                                <w:ind w:firstLine="0"/>
                                <w:jc w:val="right"/>
                                <w:rPr>
                                  <w:ins w:id="2843" w:author="Avi Staiman" w:date="2017-07-18T09:41:00Z"/>
                                  <w:rtl/>
                                </w:rPr>
                              </w:pPr>
                              <w:ins w:id="2844" w:author="Avi Staiman" w:date="2017-07-18T09:41:00Z">
                                <w:r>
                                  <w:rPr>
                                    <w:rStyle w:val="Bodytext265pt"/>
                                  </w:rPr>
                                  <w:t>-</w:t>
                                </w:r>
                              </w:ins>
                            </w:p>
                          </w:tc>
                        </w:tr>
                        <w:tr w:rsidR="006427F7" w14:paraId="49A24028" w14:textId="77777777">
                          <w:tblPrEx>
                            <w:tblCellMar>
                              <w:top w:w="0" w:type="dxa"/>
                              <w:bottom w:w="0" w:type="dxa"/>
                            </w:tblCellMar>
                          </w:tblPrEx>
                          <w:trPr>
                            <w:trHeight w:hRule="exact" w:val="396"/>
                            <w:jc w:val="center"/>
                            <w:ins w:id="2845" w:author="Avi Staiman" w:date="2017-07-18T09:41:00Z"/>
                          </w:trPr>
                          <w:tc>
                            <w:tcPr>
                              <w:tcW w:w="1512" w:type="dxa"/>
                              <w:tcBorders>
                                <w:top w:val="single" w:sz="4" w:space="0" w:color="auto"/>
                                <w:bottom w:val="single" w:sz="4" w:space="0" w:color="auto"/>
                              </w:tcBorders>
                              <w:shd w:val="clear" w:color="auto" w:fill="FFFFFF"/>
                              <w:vAlign w:val="center"/>
                            </w:tcPr>
                            <w:p w14:paraId="3CEC0D8C" w14:textId="77777777" w:rsidR="006427F7" w:rsidRDefault="00A66B39">
                              <w:pPr>
                                <w:pStyle w:val="Bodytext20"/>
                                <w:shd w:val="clear" w:color="auto" w:fill="auto"/>
                                <w:bidi w:val="0"/>
                                <w:spacing w:before="0" w:after="0"/>
                                <w:ind w:right="260" w:firstLine="0"/>
                                <w:jc w:val="right"/>
                                <w:rPr>
                                  <w:ins w:id="2846" w:author="Avi Staiman" w:date="2017-07-18T09:41:00Z"/>
                                  <w:rtl/>
                                </w:rPr>
                              </w:pPr>
                              <w:ins w:id="2847" w:author="Avi Staiman" w:date="2017-07-18T09:41:00Z">
                                <w:r>
                                  <w:rPr>
                                    <w:rStyle w:val="Bodytext22"/>
                                    <w:lang w:val="en-US" w:eastAsia="en-US" w:bidi="en-US"/>
                                  </w:rPr>
                                  <w:t>1,020</w:t>
                                </w:r>
                              </w:ins>
                            </w:p>
                          </w:tc>
                          <w:tc>
                            <w:tcPr>
                              <w:tcW w:w="1386" w:type="dxa"/>
                              <w:tcBorders>
                                <w:top w:val="single" w:sz="4" w:space="0" w:color="auto"/>
                                <w:bottom w:val="single" w:sz="4" w:space="0" w:color="auto"/>
                              </w:tcBorders>
                              <w:shd w:val="clear" w:color="auto" w:fill="FFFFFF"/>
                              <w:vAlign w:val="center"/>
                            </w:tcPr>
                            <w:p w14:paraId="46D08C46" w14:textId="77777777" w:rsidR="006427F7" w:rsidRDefault="00A66B39">
                              <w:pPr>
                                <w:pStyle w:val="Bodytext20"/>
                                <w:shd w:val="clear" w:color="auto" w:fill="auto"/>
                                <w:bidi w:val="0"/>
                                <w:spacing w:before="0" w:after="0"/>
                                <w:ind w:firstLine="0"/>
                                <w:jc w:val="right"/>
                                <w:rPr>
                                  <w:ins w:id="2848" w:author="Avi Staiman" w:date="2017-07-18T09:41:00Z"/>
                                  <w:rtl/>
                                </w:rPr>
                              </w:pPr>
                              <w:ins w:id="2849" w:author="Avi Staiman" w:date="2017-07-18T09:41:00Z">
                                <w:r>
                                  <w:rPr>
                                    <w:rStyle w:val="Bodytext22"/>
                                    <w:lang w:val="en-US" w:eastAsia="en-US" w:bidi="en-US"/>
                                  </w:rPr>
                                  <w:t>943</w:t>
                                </w:r>
                              </w:ins>
                            </w:p>
                          </w:tc>
                        </w:tr>
                      </w:tbl>
                      <w:p w14:paraId="7084197E" w14:textId="77777777" w:rsidR="006427F7" w:rsidRDefault="006427F7">
                        <w:pPr>
                          <w:rPr>
                            <w:ins w:id="2850" w:author="Avi Staiman" w:date="2017-07-18T09:41:00Z"/>
                            <w:sz w:val="2"/>
                            <w:szCs w:val="2"/>
                            <w:rtl/>
                          </w:rPr>
                        </w:pPr>
                      </w:p>
                    </w:txbxContent>
                  </v:textbox>
                  <w10:wrap type="square" side="right" anchorx="margin"/>
                </v:shape>
              </w:pict>
            </mc:Fallback>
          </mc:AlternateContent>
        </w:r>
        <w:r>
          <w:rPr>
            <w:rtl/>
          </w:rPr>
          <w:t>חברת "ישראל תורמת" מקדמות לספקים הוצאות מראש אחרים</w:t>
        </w:r>
      </w:ins>
    </w:p>
    <w:p w14:paraId="0B18E2D0" w14:textId="77777777" w:rsidR="006427F7" w:rsidRDefault="00A66B39">
      <w:pPr>
        <w:pStyle w:val="Bodytext100"/>
        <w:shd w:val="clear" w:color="auto" w:fill="auto"/>
        <w:spacing w:before="0"/>
        <w:ind w:right="220"/>
        <w:rPr>
          <w:ins w:id="2851" w:author="Avi Staiman" w:date="2017-07-18T09:41:00Z"/>
          <w:rtl/>
        </w:rPr>
        <w:sectPr w:rsidR="006427F7">
          <w:headerReference w:type="even" r:id="rId66"/>
          <w:headerReference w:type="default" r:id="rId67"/>
          <w:footerReference w:type="even" r:id="rId68"/>
          <w:footerReference w:type="default" r:id="rId69"/>
          <w:headerReference w:type="first" r:id="rId70"/>
          <w:footerReference w:type="first" r:id="rId71"/>
          <w:pgSz w:w="11900" w:h="16840"/>
          <w:pgMar w:top="2069" w:right="1231" w:bottom="409" w:left="1068" w:header="0" w:footer="3" w:gutter="0"/>
          <w:pgNumType w:start="11"/>
          <w:cols w:space="720"/>
          <w:noEndnote/>
          <w:bidi/>
          <w:docGrid w:linePitch="360"/>
        </w:sectPr>
      </w:pPr>
      <w:ins w:id="2852" w:author="Avi Staiman" w:date="2017-07-18T09:41:00Z">
        <w:r>
          <w:rPr>
            <w:rtl/>
          </w:rPr>
          <w:t>סו</w:t>
        </w:r>
      </w:ins>
    </w:p>
    <w:p w14:paraId="54C1F418" w14:textId="77777777" w:rsidR="006427F7" w:rsidRDefault="00A66B39">
      <w:pPr>
        <w:pStyle w:val="Bodytext20"/>
        <w:shd w:val="clear" w:color="auto" w:fill="auto"/>
        <w:spacing w:before="0" w:after="480"/>
        <w:ind w:firstLine="0"/>
        <w:rPr>
          <w:ins w:id="2853" w:author="Avi Staiman" w:date="2017-07-18T09:41:00Z"/>
          <w:rtl/>
        </w:rPr>
      </w:pPr>
      <w:ins w:id="2854" w:author="Avi Staiman" w:date="2017-07-18T09:41:00Z">
        <w:r>
          <w:rPr>
            <w:rStyle w:val="Bodytext21"/>
            <w:rtl/>
          </w:rPr>
          <w:t xml:space="preserve">באור </w:t>
        </w:r>
        <w:r>
          <w:rPr>
            <w:rStyle w:val="Bodytext21"/>
            <w:lang w:val="en-US" w:eastAsia="en-US" w:bidi="en-US"/>
          </w:rPr>
          <w:t>4</w:t>
        </w:r>
        <w:r>
          <w:rPr>
            <w:rStyle w:val="Bodytext21"/>
            <w:rtl/>
          </w:rPr>
          <w:t xml:space="preserve"> - צד קשור</w:t>
        </w:r>
      </w:ins>
    </w:p>
    <w:p w14:paraId="2FBE0ED7" w14:textId="77777777" w:rsidR="006427F7" w:rsidRDefault="0078389B">
      <w:pPr>
        <w:pStyle w:val="Bodytext20"/>
        <w:numPr>
          <w:ilvl w:val="0"/>
          <w:numId w:val="6"/>
        </w:numPr>
        <w:shd w:val="clear" w:color="auto" w:fill="auto"/>
        <w:tabs>
          <w:tab w:val="left" w:pos="387"/>
        </w:tabs>
        <w:spacing w:before="0" w:after="0"/>
        <w:ind w:firstLine="0"/>
        <w:rPr>
          <w:ins w:id="2855" w:author="Avi Staiman" w:date="2017-07-18T09:41:00Z"/>
          <w:rtl/>
        </w:rPr>
      </w:pPr>
      <w:ins w:id="2856" w:author="Avi Staiman" w:date="2017-07-18T09:41:00Z">
        <w:r>
          <w:rPr>
            <w:noProof/>
          </w:rPr>
          <mc:AlternateContent>
            <mc:Choice Requires="wps">
              <w:drawing>
                <wp:anchor distT="0" distB="46990" distL="1573530" distR="63500" simplePos="0" relativeHeight="377487112" behindDoc="1" locked="0" layoutInCell="1" allowOverlap="1">
                  <wp:simplePos x="0" y="0"/>
                  <wp:positionH relativeFrom="margin">
                    <wp:posOffset>3780790</wp:posOffset>
                  </wp:positionH>
                  <wp:positionV relativeFrom="paragraph">
                    <wp:posOffset>877570</wp:posOffset>
                  </wp:positionV>
                  <wp:extent cx="2244725" cy="153670"/>
                  <wp:effectExtent l="3810" t="0" r="0" b="635"/>
                  <wp:wrapTopAndBottom/>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B06E6" w14:textId="77777777" w:rsidR="006427F7" w:rsidRDefault="00A66B39">
                              <w:pPr>
                                <w:pStyle w:val="Bodytext20"/>
                                <w:shd w:val="clear" w:color="auto" w:fill="auto"/>
                                <w:spacing w:before="0" w:after="0"/>
                                <w:ind w:firstLine="0"/>
                                <w:rPr>
                                  <w:ins w:id="2857" w:author="Avi Staiman" w:date="2017-07-18T09:41:00Z"/>
                                  <w:rtl/>
                                </w:rPr>
                              </w:pPr>
                              <w:ins w:id="2858" w:author="Avi Staiman" w:date="2017-07-18T09:41:00Z">
                                <w:r>
                                  <w:rPr>
                                    <w:rStyle w:val="Bodytext2Exact"/>
                                    <w:rtl/>
                                  </w:rPr>
                                  <w:t xml:space="preserve">נבט, צמיחה לעתיד </w:t>
                                </w:r>
                                <w:r>
                                  <w:rPr>
                                    <w:rStyle w:val="Bodytext2Exact"/>
                                    <w:lang w:val="en-US" w:eastAsia="en-US" w:bidi="en-US"/>
                                  </w:rPr>
                                  <w:t>2015</w:t>
                                </w:r>
                                <w:r>
                                  <w:rPr>
                                    <w:rStyle w:val="Bodytext2Exact"/>
                                    <w:rtl/>
                                  </w:rPr>
                                  <w:t xml:space="preserve"> בע״מ (חל״צ)</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53" type="#_x0000_t202" style="position:absolute;left:0;text-align:left;margin-left:297.7pt;margin-top:69.1pt;width:176.75pt;height:12.1pt;z-index:-125829368;visibility:visible;mso-wrap-style:square;mso-width-percent:0;mso-height-percent:0;mso-wrap-distance-left:123.9pt;mso-wrap-distance-top:0;mso-wrap-distance-right:5pt;mso-wrap-distance-bottom: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k6tAIAALI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" filled="f" stroked="f">
                  <v:textbox style="mso-fit-shape-to-text:t" inset="0,0,0,0">
                    <w:txbxContent>
                      <w:p w14:paraId="338B06E6" w14:textId="77777777" w:rsidR="006427F7" w:rsidRDefault="00A66B39">
                        <w:pPr>
                          <w:pStyle w:val="Bodytext20"/>
                          <w:shd w:val="clear" w:color="auto" w:fill="auto"/>
                          <w:spacing w:before="0" w:after="0"/>
                          <w:ind w:firstLine="0"/>
                          <w:rPr>
                            <w:ins w:id="2859" w:author="Avi Staiman" w:date="2017-07-18T09:41:00Z"/>
                            <w:rtl/>
                          </w:rPr>
                        </w:pPr>
                        <w:ins w:id="2860" w:author="Avi Staiman" w:date="2017-07-18T09:41:00Z">
                          <w:r>
                            <w:rPr>
                              <w:rStyle w:val="Bodytext2Exact"/>
                              <w:rtl/>
                            </w:rPr>
                            <w:t xml:space="preserve">נבט, צמיחה לעתיד </w:t>
                          </w:r>
                          <w:r>
                            <w:rPr>
                              <w:rStyle w:val="Bodytext2Exact"/>
                              <w:lang w:val="en-US" w:eastAsia="en-US" w:bidi="en-US"/>
                            </w:rPr>
                            <w:t>2015</w:t>
                          </w:r>
                          <w:r>
                            <w:rPr>
                              <w:rStyle w:val="Bodytext2Exact"/>
                              <w:rtl/>
                            </w:rPr>
                            <w:t xml:space="preserve"> בע״מ (חל״צ)</w:t>
                          </w:r>
                        </w:ins>
                      </w:p>
                    </w:txbxContent>
                  </v:textbox>
                  <w10:wrap type="topAndBottom" anchorx="margin"/>
                </v:shape>
              </w:pict>
            </mc:Fallback>
          </mc:AlternateContent>
        </w:r>
        <w:r>
          <w:rPr>
            <w:noProof/>
          </w:rPr>
          <mc:AlternateContent>
            <mc:Choice Requires="wps">
              <w:drawing>
                <wp:anchor distT="0" distB="0" distL="63500" distR="2071370" simplePos="0" relativeHeight="377487113" behindDoc="1" locked="0" layoutInCell="1" allowOverlap="1">
                  <wp:simplePos x="0" y="0"/>
                  <wp:positionH relativeFrom="margin">
                    <wp:posOffset>-128270</wp:posOffset>
                  </wp:positionH>
                  <wp:positionV relativeFrom="paragraph">
                    <wp:posOffset>182880</wp:posOffset>
                  </wp:positionV>
                  <wp:extent cx="1837690" cy="954405"/>
                  <wp:effectExtent l="0" t="0" r="635" b="0"/>
                  <wp:wrapTopAndBottom/>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83"/>
                                <w:gridCol w:w="1411"/>
                              </w:tblGrid>
                              <w:tr w:rsidR="006427F7" w14:paraId="7A6884D3" w14:textId="77777777">
                                <w:tblPrEx>
                                  <w:tblCellMar>
                                    <w:top w:w="0" w:type="dxa"/>
                                    <w:bottom w:w="0" w:type="dxa"/>
                                  </w:tblCellMar>
                                </w:tblPrEx>
                                <w:trPr>
                                  <w:trHeight w:hRule="exact" w:val="310"/>
                                  <w:jc w:val="center"/>
                                  <w:ins w:id="2861" w:author="Avi Staiman" w:date="2017-07-18T09:41:00Z"/>
                                </w:trPr>
                                <w:tc>
                                  <w:tcPr>
                                    <w:tcW w:w="2894" w:type="dxa"/>
                                    <w:gridSpan w:val="2"/>
                                    <w:shd w:val="clear" w:color="auto" w:fill="FFFFFF"/>
                                  </w:tcPr>
                                  <w:p w14:paraId="170D75AF" w14:textId="77777777" w:rsidR="006427F7" w:rsidRDefault="00A66B39">
                                    <w:pPr>
                                      <w:pStyle w:val="Bodytext20"/>
                                      <w:shd w:val="clear" w:color="auto" w:fill="auto"/>
                                      <w:spacing w:before="0" w:after="0"/>
                                      <w:ind w:firstLine="0"/>
                                      <w:jc w:val="center"/>
                                      <w:rPr>
                                        <w:ins w:id="2862" w:author="Avi Staiman" w:date="2017-07-18T09:41:00Z"/>
                                        <w:rtl/>
                                      </w:rPr>
                                    </w:pPr>
                                    <w:ins w:id="2863" w:author="Avi Staiman" w:date="2017-07-18T09:41:00Z">
                                      <w:r>
                                        <w:rPr>
                                          <w:rStyle w:val="Bodytext22"/>
                                          <w:rtl/>
                                        </w:rPr>
                                        <w:t xml:space="preserve">ליום </w:t>
                                      </w:r>
                                      <w:r>
                                        <w:rPr>
                                          <w:rStyle w:val="Bodytext22"/>
                                          <w:lang w:val="en-US" w:eastAsia="en-US" w:bidi="en-US"/>
                                        </w:rPr>
                                        <w:t>31</w:t>
                                      </w:r>
                                      <w:r>
                                        <w:rPr>
                                          <w:rStyle w:val="Bodytext22"/>
                                          <w:rtl/>
                                        </w:rPr>
                                        <w:t xml:space="preserve"> בדצמבר</w:t>
                                      </w:r>
                                    </w:ins>
                                  </w:p>
                                </w:tc>
                              </w:tr>
                              <w:tr w:rsidR="006427F7" w14:paraId="0B8D873D" w14:textId="77777777">
                                <w:tblPrEx>
                                  <w:tblCellMar>
                                    <w:top w:w="0" w:type="dxa"/>
                                    <w:bottom w:w="0" w:type="dxa"/>
                                  </w:tblCellMar>
                                </w:tblPrEx>
                                <w:trPr>
                                  <w:trHeight w:hRule="exact" w:val="364"/>
                                  <w:jc w:val="center"/>
                                  <w:ins w:id="2864" w:author="Avi Staiman" w:date="2017-07-18T09:41:00Z"/>
                                </w:trPr>
                                <w:tc>
                                  <w:tcPr>
                                    <w:tcW w:w="1483" w:type="dxa"/>
                                    <w:tcBorders>
                                      <w:top w:val="single" w:sz="4" w:space="0" w:color="auto"/>
                                    </w:tcBorders>
                                    <w:shd w:val="clear" w:color="auto" w:fill="FFFFFF"/>
                                    <w:vAlign w:val="center"/>
                                  </w:tcPr>
                                  <w:p w14:paraId="16BC9315" w14:textId="77777777" w:rsidR="006427F7" w:rsidRDefault="00A66B39">
                                    <w:pPr>
                                      <w:pStyle w:val="Bodytext20"/>
                                      <w:shd w:val="clear" w:color="auto" w:fill="auto"/>
                                      <w:bidi w:val="0"/>
                                      <w:spacing w:before="0" w:after="0"/>
                                      <w:ind w:firstLine="0"/>
                                      <w:jc w:val="center"/>
                                      <w:rPr>
                                        <w:ins w:id="2865" w:author="Avi Staiman" w:date="2017-07-18T09:41:00Z"/>
                                        <w:rtl/>
                                      </w:rPr>
                                    </w:pPr>
                                    <w:ins w:id="2866" w:author="Avi Staiman" w:date="2017-07-18T09:41:00Z">
                                      <w:r>
                                        <w:rPr>
                                          <w:rStyle w:val="Bodytext22"/>
                                          <w:lang w:val="en-US" w:eastAsia="en-US" w:bidi="en-US"/>
                                        </w:rPr>
                                        <w:t>2015</w:t>
                                      </w:r>
                                    </w:ins>
                                  </w:p>
                                </w:tc>
                                <w:tc>
                                  <w:tcPr>
                                    <w:tcW w:w="1411" w:type="dxa"/>
                                    <w:tcBorders>
                                      <w:top w:val="single" w:sz="4" w:space="0" w:color="auto"/>
                                    </w:tcBorders>
                                    <w:shd w:val="clear" w:color="auto" w:fill="FFFFFF"/>
                                    <w:vAlign w:val="bottom"/>
                                  </w:tcPr>
                                  <w:p w14:paraId="5B634CFE" w14:textId="77777777" w:rsidR="006427F7" w:rsidRDefault="00A66B39">
                                    <w:pPr>
                                      <w:pStyle w:val="Bodytext20"/>
                                      <w:shd w:val="clear" w:color="auto" w:fill="auto"/>
                                      <w:bidi w:val="0"/>
                                      <w:spacing w:before="0" w:after="0"/>
                                      <w:ind w:firstLine="0"/>
                                      <w:jc w:val="center"/>
                                      <w:rPr>
                                        <w:ins w:id="2867" w:author="Avi Staiman" w:date="2017-07-18T09:41:00Z"/>
                                        <w:rtl/>
                                      </w:rPr>
                                    </w:pPr>
                                    <w:ins w:id="2868" w:author="Avi Staiman" w:date="2017-07-18T09:41:00Z">
                                      <w:r>
                                        <w:rPr>
                                          <w:rStyle w:val="Bodytext22"/>
                                          <w:lang w:val="en-US" w:eastAsia="en-US" w:bidi="en-US"/>
                                        </w:rPr>
                                        <w:t>2016</w:t>
                                      </w:r>
                                    </w:ins>
                                  </w:p>
                                </w:tc>
                              </w:tr>
                              <w:tr w:rsidR="006427F7" w14:paraId="38173535" w14:textId="77777777">
                                <w:tblPrEx>
                                  <w:tblCellMar>
                                    <w:top w:w="0" w:type="dxa"/>
                                    <w:bottom w:w="0" w:type="dxa"/>
                                  </w:tblCellMar>
                                </w:tblPrEx>
                                <w:trPr>
                                  <w:trHeight w:hRule="exact" w:val="364"/>
                                  <w:jc w:val="center"/>
                                  <w:ins w:id="2869" w:author="Avi Staiman" w:date="2017-07-18T09:41:00Z"/>
                                </w:trPr>
                                <w:tc>
                                  <w:tcPr>
                                    <w:tcW w:w="1483" w:type="dxa"/>
                                    <w:tcBorders>
                                      <w:top w:val="single" w:sz="4" w:space="0" w:color="auto"/>
                                    </w:tcBorders>
                                    <w:shd w:val="clear" w:color="auto" w:fill="FFFFFF"/>
                                    <w:vAlign w:val="bottom"/>
                                  </w:tcPr>
                                  <w:p w14:paraId="4F89F644" w14:textId="77777777" w:rsidR="006427F7" w:rsidRDefault="00A66B39">
                                    <w:pPr>
                                      <w:pStyle w:val="Bodytext20"/>
                                      <w:shd w:val="clear" w:color="auto" w:fill="auto"/>
                                      <w:spacing w:before="0" w:after="0"/>
                                      <w:ind w:left="340" w:firstLine="0"/>
                                      <w:rPr>
                                        <w:ins w:id="2870" w:author="Avi Staiman" w:date="2017-07-18T09:41:00Z"/>
                                        <w:rtl/>
                                      </w:rPr>
                                    </w:pPr>
                                    <w:ins w:id="2871" w:author="Avi Staiman" w:date="2017-07-18T09:41:00Z">
                                      <w:r>
                                        <w:rPr>
                                          <w:rStyle w:val="Bodytext22"/>
                                          <w:rtl/>
                                        </w:rPr>
                                        <w:t>אלפי ש״ח</w:t>
                                      </w:r>
                                    </w:ins>
                                  </w:p>
                                </w:tc>
                                <w:tc>
                                  <w:tcPr>
                                    <w:tcW w:w="1411" w:type="dxa"/>
                                    <w:tcBorders>
                                      <w:top w:val="single" w:sz="4" w:space="0" w:color="auto"/>
                                    </w:tcBorders>
                                    <w:shd w:val="clear" w:color="auto" w:fill="FFFFFF"/>
                                    <w:vAlign w:val="bottom"/>
                                  </w:tcPr>
                                  <w:p w14:paraId="7AB97700" w14:textId="77777777" w:rsidR="006427F7" w:rsidRDefault="00A66B39">
                                    <w:pPr>
                                      <w:pStyle w:val="Bodytext20"/>
                                      <w:shd w:val="clear" w:color="auto" w:fill="auto"/>
                                      <w:spacing w:before="0" w:after="0"/>
                                      <w:ind w:left="220" w:firstLine="0"/>
                                      <w:rPr>
                                        <w:ins w:id="2872" w:author="Avi Staiman" w:date="2017-07-18T09:41:00Z"/>
                                        <w:rtl/>
                                      </w:rPr>
                                    </w:pPr>
                                    <w:ins w:id="2873" w:author="Avi Staiman" w:date="2017-07-18T09:41:00Z">
                                      <w:r>
                                        <w:rPr>
                                          <w:rStyle w:val="Bodytext22"/>
                                          <w:rtl/>
                                        </w:rPr>
                                        <w:t>אלפי ש״ח</w:t>
                                      </w:r>
                                    </w:ins>
                                  </w:p>
                                </w:tc>
                              </w:tr>
                              <w:tr w:rsidR="006427F7" w14:paraId="372B5D70" w14:textId="77777777">
                                <w:tblPrEx>
                                  <w:tblCellMar>
                                    <w:top w:w="0" w:type="dxa"/>
                                    <w:bottom w:w="0" w:type="dxa"/>
                                  </w:tblCellMar>
                                </w:tblPrEx>
                                <w:trPr>
                                  <w:trHeight w:hRule="exact" w:val="432"/>
                                  <w:jc w:val="center"/>
                                  <w:ins w:id="2874" w:author="Avi Staiman" w:date="2017-07-18T09:41:00Z"/>
                                </w:trPr>
                                <w:tc>
                                  <w:tcPr>
                                    <w:tcW w:w="1483" w:type="dxa"/>
                                    <w:tcBorders>
                                      <w:top w:val="single" w:sz="4" w:space="0" w:color="auto"/>
                                      <w:bottom w:val="single" w:sz="4" w:space="0" w:color="auto"/>
                                    </w:tcBorders>
                                    <w:shd w:val="clear" w:color="auto" w:fill="FFFFFF"/>
                                    <w:vAlign w:val="center"/>
                                  </w:tcPr>
                                  <w:p w14:paraId="6D6115FB" w14:textId="77777777" w:rsidR="006427F7" w:rsidRDefault="00A66B39">
                                    <w:pPr>
                                      <w:pStyle w:val="Bodytext20"/>
                                      <w:shd w:val="clear" w:color="auto" w:fill="auto"/>
                                      <w:bidi w:val="0"/>
                                      <w:spacing w:before="0" w:after="0" w:line="96" w:lineRule="exact"/>
                                      <w:ind w:left="1200" w:firstLine="0"/>
                                      <w:rPr>
                                        <w:ins w:id="2875" w:author="Avi Staiman" w:date="2017-07-18T09:41:00Z"/>
                                        <w:rtl/>
                                      </w:rPr>
                                    </w:pPr>
                                    <w:ins w:id="2876" w:author="Avi Staiman" w:date="2017-07-18T09:41:00Z">
                                      <w:r>
                                        <w:rPr>
                                          <w:rStyle w:val="Bodytext24pt"/>
                                        </w:rPr>
                                        <w:t>-</w:t>
                                      </w:r>
                                    </w:ins>
                                  </w:p>
                                </w:tc>
                                <w:tc>
                                  <w:tcPr>
                                    <w:tcW w:w="1411" w:type="dxa"/>
                                    <w:tcBorders>
                                      <w:top w:val="single" w:sz="4" w:space="0" w:color="auto"/>
                                      <w:bottom w:val="single" w:sz="4" w:space="0" w:color="auto"/>
                                    </w:tcBorders>
                                    <w:shd w:val="clear" w:color="auto" w:fill="FFFFFF"/>
                                    <w:vAlign w:val="center"/>
                                  </w:tcPr>
                                  <w:p w14:paraId="40953552" w14:textId="77777777" w:rsidR="006427F7" w:rsidRDefault="00A66B39">
                                    <w:pPr>
                                      <w:pStyle w:val="Bodytext20"/>
                                      <w:shd w:val="clear" w:color="auto" w:fill="auto"/>
                                      <w:bidi w:val="0"/>
                                      <w:spacing w:before="0" w:after="0"/>
                                      <w:ind w:firstLine="0"/>
                                      <w:jc w:val="right"/>
                                      <w:rPr>
                                        <w:ins w:id="2877" w:author="Avi Staiman" w:date="2017-07-18T09:41:00Z"/>
                                        <w:rtl/>
                                      </w:rPr>
                                    </w:pPr>
                                    <w:ins w:id="2878" w:author="Avi Staiman" w:date="2017-07-18T09:41:00Z">
                                      <w:r>
                                        <w:rPr>
                                          <w:rStyle w:val="Bodytext22"/>
                                          <w:lang w:val="en-US" w:eastAsia="en-US" w:bidi="en-US"/>
                                        </w:rPr>
                                        <w:t>330</w:t>
                                      </w:r>
                                    </w:ins>
                                  </w:p>
                                </w:tc>
                              </w:tr>
                            </w:tbl>
                            <w:p w14:paraId="15AC5294" w14:textId="77777777" w:rsidR="006427F7" w:rsidRDefault="006427F7">
                              <w:pPr>
                                <w:rPr>
                                  <w:ins w:id="2879"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54" type="#_x0000_t202" style="position:absolute;left:0;text-align:left;margin-left:-10.1pt;margin-top:14.4pt;width:144.7pt;height:75.15pt;z-index:-125829367;visibility:visible;mso-wrap-style:square;mso-width-percent:0;mso-height-percent:0;mso-wrap-distance-left:5pt;mso-wrap-distance-top:0;mso-wrap-distance-right:16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6urw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83"/>
                          <w:gridCol w:w="1411"/>
                        </w:tblGrid>
                        <w:tr w:rsidR="006427F7" w14:paraId="7A6884D3" w14:textId="77777777">
                          <w:tblPrEx>
                            <w:tblCellMar>
                              <w:top w:w="0" w:type="dxa"/>
                              <w:bottom w:w="0" w:type="dxa"/>
                            </w:tblCellMar>
                          </w:tblPrEx>
                          <w:trPr>
                            <w:trHeight w:hRule="exact" w:val="310"/>
                            <w:jc w:val="center"/>
                            <w:ins w:id="2880" w:author="Avi Staiman" w:date="2017-07-18T09:41:00Z"/>
                          </w:trPr>
                          <w:tc>
                            <w:tcPr>
                              <w:tcW w:w="2894" w:type="dxa"/>
                              <w:gridSpan w:val="2"/>
                              <w:shd w:val="clear" w:color="auto" w:fill="FFFFFF"/>
                            </w:tcPr>
                            <w:p w14:paraId="170D75AF" w14:textId="77777777" w:rsidR="006427F7" w:rsidRDefault="00A66B39">
                              <w:pPr>
                                <w:pStyle w:val="Bodytext20"/>
                                <w:shd w:val="clear" w:color="auto" w:fill="auto"/>
                                <w:spacing w:before="0" w:after="0"/>
                                <w:ind w:firstLine="0"/>
                                <w:jc w:val="center"/>
                                <w:rPr>
                                  <w:ins w:id="2881" w:author="Avi Staiman" w:date="2017-07-18T09:41:00Z"/>
                                  <w:rtl/>
                                </w:rPr>
                              </w:pPr>
                              <w:ins w:id="2882" w:author="Avi Staiman" w:date="2017-07-18T09:41:00Z">
                                <w:r>
                                  <w:rPr>
                                    <w:rStyle w:val="Bodytext22"/>
                                    <w:rtl/>
                                  </w:rPr>
                                  <w:t xml:space="preserve">ליום </w:t>
                                </w:r>
                                <w:r>
                                  <w:rPr>
                                    <w:rStyle w:val="Bodytext22"/>
                                    <w:lang w:val="en-US" w:eastAsia="en-US" w:bidi="en-US"/>
                                  </w:rPr>
                                  <w:t>31</w:t>
                                </w:r>
                                <w:r>
                                  <w:rPr>
                                    <w:rStyle w:val="Bodytext22"/>
                                    <w:rtl/>
                                  </w:rPr>
                                  <w:t xml:space="preserve"> בדצמבר</w:t>
                                </w:r>
                              </w:ins>
                            </w:p>
                          </w:tc>
                        </w:tr>
                        <w:tr w:rsidR="006427F7" w14:paraId="0B8D873D" w14:textId="77777777">
                          <w:tblPrEx>
                            <w:tblCellMar>
                              <w:top w:w="0" w:type="dxa"/>
                              <w:bottom w:w="0" w:type="dxa"/>
                            </w:tblCellMar>
                          </w:tblPrEx>
                          <w:trPr>
                            <w:trHeight w:hRule="exact" w:val="364"/>
                            <w:jc w:val="center"/>
                            <w:ins w:id="2883" w:author="Avi Staiman" w:date="2017-07-18T09:41:00Z"/>
                          </w:trPr>
                          <w:tc>
                            <w:tcPr>
                              <w:tcW w:w="1483" w:type="dxa"/>
                              <w:tcBorders>
                                <w:top w:val="single" w:sz="4" w:space="0" w:color="auto"/>
                              </w:tcBorders>
                              <w:shd w:val="clear" w:color="auto" w:fill="FFFFFF"/>
                              <w:vAlign w:val="center"/>
                            </w:tcPr>
                            <w:p w14:paraId="16BC9315" w14:textId="77777777" w:rsidR="006427F7" w:rsidRDefault="00A66B39">
                              <w:pPr>
                                <w:pStyle w:val="Bodytext20"/>
                                <w:shd w:val="clear" w:color="auto" w:fill="auto"/>
                                <w:bidi w:val="0"/>
                                <w:spacing w:before="0" w:after="0"/>
                                <w:ind w:firstLine="0"/>
                                <w:jc w:val="center"/>
                                <w:rPr>
                                  <w:ins w:id="2884" w:author="Avi Staiman" w:date="2017-07-18T09:41:00Z"/>
                                  <w:rtl/>
                                </w:rPr>
                              </w:pPr>
                              <w:ins w:id="2885" w:author="Avi Staiman" w:date="2017-07-18T09:41:00Z">
                                <w:r>
                                  <w:rPr>
                                    <w:rStyle w:val="Bodytext22"/>
                                    <w:lang w:val="en-US" w:eastAsia="en-US" w:bidi="en-US"/>
                                  </w:rPr>
                                  <w:t>2015</w:t>
                                </w:r>
                              </w:ins>
                            </w:p>
                          </w:tc>
                          <w:tc>
                            <w:tcPr>
                              <w:tcW w:w="1411" w:type="dxa"/>
                              <w:tcBorders>
                                <w:top w:val="single" w:sz="4" w:space="0" w:color="auto"/>
                              </w:tcBorders>
                              <w:shd w:val="clear" w:color="auto" w:fill="FFFFFF"/>
                              <w:vAlign w:val="bottom"/>
                            </w:tcPr>
                            <w:p w14:paraId="5B634CFE" w14:textId="77777777" w:rsidR="006427F7" w:rsidRDefault="00A66B39">
                              <w:pPr>
                                <w:pStyle w:val="Bodytext20"/>
                                <w:shd w:val="clear" w:color="auto" w:fill="auto"/>
                                <w:bidi w:val="0"/>
                                <w:spacing w:before="0" w:after="0"/>
                                <w:ind w:firstLine="0"/>
                                <w:jc w:val="center"/>
                                <w:rPr>
                                  <w:ins w:id="2886" w:author="Avi Staiman" w:date="2017-07-18T09:41:00Z"/>
                                  <w:rtl/>
                                </w:rPr>
                              </w:pPr>
                              <w:ins w:id="2887" w:author="Avi Staiman" w:date="2017-07-18T09:41:00Z">
                                <w:r>
                                  <w:rPr>
                                    <w:rStyle w:val="Bodytext22"/>
                                    <w:lang w:val="en-US" w:eastAsia="en-US" w:bidi="en-US"/>
                                  </w:rPr>
                                  <w:t>2016</w:t>
                                </w:r>
                              </w:ins>
                            </w:p>
                          </w:tc>
                        </w:tr>
                        <w:tr w:rsidR="006427F7" w14:paraId="38173535" w14:textId="77777777">
                          <w:tblPrEx>
                            <w:tblCellMar>
                              <w:top w:w="0" w:type="dxa"/>
                              <w:bottom w:w="0" w:type="dxa"/>
                            </w:tblCellMar>
                          </w:tblPrEx>
                          <w:trPr>
                            <w:trHeight w:hRule="exact" w:val="364"/>
                            <w:jc w:val="center"/>
                            <w:ins w:id="2888" w:author="Avi Staiman" w:date="2017-07-18T09:41:00Z"/>
                          </w:trPr>
                          <w:tc>
                            <w:tcPr>
                              <w:tcW w:w="1483" w:type="dxa"/>
                              <w:tcBorders>
                                <w:top w:val="single" w:sz="4" w:space="0" w:color="auto"/>
                              </w:tcBorders>
                              <w:shd w:val="clear" w:color="auto" w:fill="FFFFFF"/>
                              <w:vAlign w:val="bottom"/>
                            </w:tcPr>
                            <w:p w14:paraId="4F89F644" w14:textId="77777777" w:rsidR="006427F7" w:rsidRDefault="00A66B39">
                              <w:pPr>
                                <w:pStyle w:val="Bodytext20"/>
                                <w:shd w:val="clear" w:color="auto" w:fill="auto"/>
                                <w:spacing w:before="0" w:after="0"/>
                                <w:ind w:left="340" w:firstLine="0"/>
                                <w:rPr>
                                  <w:ins w:id="2889" w:author="Avi Staiman" w:date="2017-07-18T09:41:00Z"/>
                                  <w:rtl/>
                                </w:rPr>
                              </w:pPr>
                              <w:ins w:id="2890" w:author="Avi Staiman" w:date="2017-07-18T09:41:00Z">
                                <w:r>
                                  <w:rPr>
                                    <w:rStyle w:val="Bodytext22"/>
                                    <w:rtl/>
                                  </w:rPr>
                                  <w:t>אלפי ש״ח</w:t>
                                </w:r>
                              </w:ins>
                            </w:p>
                          </w:tc>
                          <w:tc>
                            <w:tcPr>
                              <w:tcW w:w="1411" w:type="dxa"/>
                              <w:tcBorders>
                                <w:top w:val="single" w:sz="4" w:space="0" w:color="auto"/>
                              </w:tcBorders>
                              <w:shd w:val="clear" w:color="auto" w:fill="FFFFFF"/>
                              <w:vAlign w:val="bottom"/>
                            </w:tcPr>
                            <w:p w14:paraId="7AB97700" w14:textId="77777777" w:rsidR="006427F7" w:rsidRDefault="00A66B39">
                              <w:pPr>
                                <w:pStyle w:val="Bodytext20"/>
                                <w:shd w:val="clear" w:color="auto" w:fill="auto"/>
                                <w:spacing w:before="0" w:after="0"/>
                                <w:ind w:left="220" w:firstLine="0"/>
                                <w:rPr>
                                  <w:ins w:id="2891" w:author="Avi Staiman" w:date="2017-07-18T09:41:00Z"/>
                                  <w:rtl/>
                                </w:rPr>
                              </w:pPr>
                              <w:ins w:id="2892" w:author="Avi Staiman" w:date="2017-07-18T09:41:00Z">
                                <w:r>
                                  <w:rPr>
                                    <w:rStyle w:val="Bodytext22"/>
                                    <w:rtl/>
                                  </w:rPr>
                                  <w:t>אלפי ש״ח</w:t>
                                </w:r>
                              </w:ins>
                            </w:p>
                          </w:tc>
                        </w:tr>
                        <w:tr w:rsidR="006427F7" w14:paraId="372B5D70" w14:textId="77777777">
                          <w:tblPrEx>
                            <w:tblCellMar>
                              <w:top w:w="0" w:type="dxa"/>
                              <w:bottom w:w="0" w:type="dxa"/>
                            </w:tblCellMar>
                          </w:tblPrEx>
                          <w:trPr>
                            <w:trHeight w:hRule="exact" w:val="432"/>
                            <w:jc w:val="center"/>
                            <w:ins w:id="2893" w:author="Avi Staiman" w:date="2017-07-18T09:41:00Z"/>
                          </w:trPr>
                          <w:tc>
                            <w:tcPr>
                              <w:tcW w:w="1483" w:type="dxa"/>
                              <w:tcBorders>
                                <w:top w:val="single" w:sz="4" w:space="0" w:color="auto"/>
                                <w:bottom w:val="single" w:sz="4" w:space="0" w:color="auto"/>
                              </w:tcBorders>
                              <w:shd w:val="clear" w:color="auto" w:fill="FFFFFF"/>
                              <w:vAlign w:val="center"/>
                            </w:tcPr>
                            <w:p w14:paraId="6D6115FB" w14:textId="77777777" w:rsidR="006427F7" w:rsidRDefault="00A66B39">
                              <w:pPr>
                                <w:pStyle w:val="Bodytext20"/>
                                <w:shd w:val="clear" w:color="auto" w:fill="auto"/>
                                <w:bidi w:val="0"/>
                                <w:spacing w:before="0" w:after="0" w:line="96" w:lineRule="exact"/>
                                <w:ind w:left="1200" w:firstLine="0"/>
                                <w:rPr>
                                  <w:ins w:id="2894" w:author="Avi Staiman" w:date="2017-07-18T09:41:00Z"/>
                                  <w:rtl/>
                                </w:rPr>
                              </w:pPr>
                              <w:ins w:id="2895" w:author="Avi Staiman" w:date="2017-07-18T09:41:00Z">
                                <w:r>
                                  <w:rPr>
                                    <w:rStyle w:val="Bodytext24pt"/>
                                  </w:rPr>
                                  <w:t>-</w:t>
                                </w:r>
                              </w:ins>
                            </w:p>
                          </w:tc>
                          <w:tc>
                            <w:tcPr>
                              <w:tcW w:w="1411" w:type="dxa"/>
                              <w:tcBorders>
                                <w:top w:val="single" w:sz="4" w:space="0" w:color="auto"/>
                                <w:bottom w:val="single" w:sz="4" w:space="0" w:color="auto"/>
                              </w:tcBorders>
                              <w:shd w:val="clear" w:color="auto" w:fill="FFFFFF"/>
                              <w:vAlign w:val="center"/>
                            </w:tcPr>
                            <w:p w14:paraId="40953552" w14:textId="77777777" w:rsidR="006427F7" w:rsidRDefault="00A66B39">
                              <w:pPr>
                                <w:pStyle w:val="Bodytext20"/>
                                <w:shd w:val="clear" w:color="auto" w:fill="auto"/>
                                <w:bidi w:val="0"/>
                                <w:spacing w:before="0" w:after="0"/>
                                <w:ind w:firstLine="0"/>
                                <w:jc w:val="right"/>
                                <w:rPr>
                                  <w:ins w:id="2896" w:author="Avi Staiman" w:date="2017-07-18T09:41:00Z"/>
                                  <w:rtl/>
                                </w:rPr>
                              </w:pPr>
                              <w:ins w:id="2897" w:author="Avi Staiman" w:date="2017-07-18T09:41:00Z">
                                <w:r>
                                  <w:rPr>
                                    <w:rStyle w:val="Bodytext22"/>
                                    <w:lang w:val="en-US" w:eastAsia="en-US" w:bidi="en-US"/>
                                  </w:rPr>
                                  <w:t>330</w:t>
                                </w:r>
                              </w:ins>
                            </w:p>
                          </w:tc>
                        </w:tr>
                      </w:tbl>
                      <w:p w14:paraId="15AC5294" w14:textId="77777777" w:rsidR="006427F7" w:rsidRDefault="006427F7">
                        <w:pPr>
                          <w:rPr>
                            <w:ins w:id="2898" w:author="Avi Staiman" w:date="2017-07-18T09:41:00Z"/>
                            <w:sz w:val="2"/>
                            <w:szCs w:val="2"/>
                            <w:rtl/>
                          </w:rPr>
                        </w:pPr>
                      </w:p>
                    </w:txbxContent>
                  </v:textbox>
                  <w10:wrap type="topAndBottom" anchorx="margin"/>
                </v:shape>
              </w:pict>
            </mc:Fallback>
          </mc:AlternateContent>
        </w:r>
        <w:r w:rsidR="00A66B39">
          <w:rPr>
            <w:rStyle w:val="Bodytext21"/>
            <w:rtl/>
          </w:rPr>
          <w:t>יתרת חובה עם צד קשור:</w:t>
        </w:r>
      </w:ins>
    </w:p>
    <w:p w14:paraId="294C2AF1" w14:textId="77777777" w:rsidR="006427F7" w:rsidRDefault="00A66B39">
      <w:pPr>
        <w:pStyle w:val="Bodytext20"/>
        <w:numPr>
          <w:ilvl w:val="0"/>
          <w:numId w:val="7"/>
        </w:numPr>
        <w:shd w:val="clear" w:color="auto" w:fill="auto"/>
        <w:tabs>
          <w:tab w:val="left" w:pos="373"/>
        </w:tabs>
        <w:spacing w:before="0" w:after="466"/>
        <w:ind w:firstLine="0"/>
        <w:jc w:val="both"/>
        <w:rPr>
          <w:ins w:id="2899" w:author="Avi Staiman" w:date="2017-07-18T09:41:00Z"/>
          <w:rtl/>
        </w:rPr>
      </w:pPr>
      <w:ins w:id="2900" w:author="Avi Staiman" w:date="2017-07-18T09:41:00Z">
        <w:r>
          <w:rPr>
            <w:rtl/>
          </w:rPr>
          <w:t xml:space="preserve">עסקאות עם צד קשור - נבט, צמיחה לעתיד </w:t>
        </w:r>
        <w:r>
          <w:rPr>
            <w:lang w:val="en-US" w:eastAsia="en-US" w:bidi="en-US"/>
          </w:rPr>
          <w:t>2015</w:t>
        </w:r>
        <w:r>
          <w:rPr>
            <w:rtl/>
          </w:rPr>
          <w:t xml:space="preserve"> בע״מ(חל״צ)</w:t>
        </w:r>
      </w:ins>
    </w:p>
    <w:p w14:paraId="6A183B69" w14:textId="77777777" w:rsidR="006427F7" w:rsidRDefault="00A66B39">
      <w:pPr>
        <w:pStyle w:val="Bodytext20"/>
        <w:shd w:val="clear" w:color="auto" w:fill="auto"/>
        <w:tabs>
          <w:tab w:val="left" w:leader="underscore" w:pos="7837"/>
          <w:tab w:val="left" w:leader="underscore" w:pos="9497"/>
        </w:tabs>
        <w:spacing w:before="0" w:after="19" w:line="259" w:lineRule="exact"/>
        <w:ind w:left="6840" w:firstLine="200"/>
        <w:rPr>
          <w:rtl/>
        </w:rPr>
        <w:pPrChange w:id="2901" w:author="Avi Staiman" w:date="2017-07-18T09:41:00Z">
          <w:pPr>
            <w:pStyle w:val="Tablecaption20"/>
            <w:framePr w:w="2890" w:wrap="notBeside" w:vAnchor="text" w:hAnchor="text" w:y="1"/>
            <w:shd w:val="clear" w:color="auto" w:fill="auto"/>
          </w:pPr>
        </w:pPrChange>
      </w:pPr>
      <w:ins w:id="2902" w:author="Avi Staiman" w:date="2017-07-18T09:41:00Z">
        <w:r>
          <w:rPr>
            <w:rtl/>
          </w:rPr>
          <w:t>לשנה שהסתיימה ביום</w:t>
        </w:r>
      </w:ins>
      <w:r>
        <w:rPr>
          <w:rtl/>
        </w:rPr>
        <w:t xml:space="preserve"> </w:t>
      </w:r>
      <w:r>
        <w:rPr>
          <w:lang w:val="en-US" w:eastAsia="en-US" w:bidi="en-US"/>
        </w:rPr>
        <w:t>31</w:t>
      </w:r>
      <w:r>
        <w:rPr>
          <w:rtl/>
        </w:rPr>
        <w:t xml:space="preserve"> </w:t>
      </w:r>
      <w:ins w:id="2903" w:author="Avi Staiman" w:date="2017-07-18T09:41:00Z">
        <w:r>
          <w:rPr>
            <w:rtl/>
          </w:rPr>
          <w:tab/>
        </w:r>
      </w:ins>
      <w:r>
        <w:rPr>
          <w:rStyle w:val="Bodytext21"/>
          <w:rtl/>
          <w:rPrChange w:id="2904" w:author="Avi Staiman" w:date="2017-07-18T09:41:00Z">
            <w:rPr>
              <w:rtl/>
            </w:rPr>
          </w:rPrChange>
        </w:rPr>
        <w:t>בדצמבר</w:t>
      </w:r>
      <w:ins w:id="2905" w:author="Avi Staiman" w:date="2017-07-18T09:41:00Z">
        <w:r>
          <w:rPr>
            <w:rtl/>
          </w:rPr>
          <w:tab/>
        </w:r>
      </w:ins>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40"/>
        <w:gridCol w:w="1450"/>
      </w:tblGrid>
      <w:tr w:rsidR="007B0732" w14:paraId="3C76C622" w14:textId="77777777">
        <w:tblPrEx>
          <w:tblCellMar>
            <w:top w:w="0" w:type="dxa"/>
            <w:bottom w:w="0" w:type="dxa"/>
          </w:tblCellMar>
        </w:tblPrEx>
        <w:trPr>
          <w:trHeight w:hRule="exact" w:val="374"/>
          <w:del w:id="2906" w:author="Avi Staiman" w:date="2017-07-18T09:41:00Z"/>
        </w:trPr>
        <w:tc>
          <w:tcPr>
            <w:tcW w:w="1440" w:type="dxa"/>
            <w:tcBorders>
              <w:top w:val="single" w:sz="4" w:space="0" w:color="auto"/>
            </w:tcBorders>
            <w:shd w:val="clear" w:color="auto" w:fill="FFFFFF"/>
            <w:vAlign w:val="bottom"/>
          </w:tcPr>
          <w:p w14:paraId="0F384DF3" w14:textId="77777777" w:rsidR="007B0732" w:rsidRDefault="00A66B39">
            <w:pPr>
              <w:pStyle w:val="Bodytext20"/>
              <w:framePr w:w="2890" w:wrap="notBeside" w:vAnchor="text" w:hAnchor="text" w:y="1"/>
              <w:shd w:val="clear" w:color="auto" w:fill="auto"/>
              <w:bidi w:val="0"/>
              <w:spacing w:before="0" w:after="0"/>
              <w:ind w:firstLine="0"/>
              <w:jc w:val="center"/>
              <w:rPr>
                <w:del w:id="2907" w:author="Avi Staiman" w:date="2017-07-18T09:41:00Z"/>
                <w:rtl/>
              </w:rPr>
            </w:pPr>
            <w:del w:id="2908" w:author="Avi Staiman" w:date="2017-07-18T09:41:00Z">
              <w:r>
                <w:rPr>
                  <w:rStyle w:val="Bodytext2Bold"/>
                  <w:lang w:val="en-US" w:eastAsia="en-US" w:bidi="en-US"/>
                </w:rPr>
                <w:delText>2014</w:delText>
              </w:r>
            </w:del>
          </w:p>
        </w:tc>
        <w:tc>
          <w:tcPr>
            <w:tcW w:w="1450" w:type="dxa"/>
            <w:tcBorders>
              <w:top w:val="single" w:sz="4" w:space="0" w:color="auto"/>
            </w:tcBorders>
            <w:shd w:val="clear" w:color="auto" w:fill="FFFFFF"/>
            <w:vAlign w:val="bottom"/>
          </w:tcPr>
          <w:p w14:paraId="7E1310C1" w14:textId="77777777" w:rsidR="007B0732" w:rsidRDefault="00A66B39">
            <w:pPr>
              <w:pStyle w:val="Bodytext20"/>
              <w:framePr w:w="2890" w:wrap="notBeside" w:vAnchor="text" w:hAnchor="text" w:y="1"/>
              <w:shd w:val="clear" w:color="auto" w:fill="auto"/>
              <w:bidi w:val="0"/>
              <w:spacing w:before="0" w:after="0"/>
              <w:ind w:firstLine="0"/>
              <w:jc w:val="center"/>
              <w:rPr>
                <w:del w:id="2909" w:author="Avi Staiman" w:date="2017-07-18T09:41:00Z"/>
                <w:rtl/>
              </w:rPr>
            </w:pPr>
            <w:del w:id="2910" w:author="Avi Staiman" w:date="2017-07-18T09:41:00Z">
              <w:r>
                <w:rPr>
                  <w:rStyle w:val="Bodytext2Bold"/>
                  <w:lang w:val="en-US" w:eastAsia="en-US" w:bidi="en-US"/>
                </w:rPr>
                <w:delText>2015</w:delText>
              </w:r>
            </w:del>
          </w:p>
        </w:tc>
      </w:tr>
      <w:tr w:rsidR="007B0732" w14:paraId="56FB0F86" w14:textId="77777777">
        <w:tblPrEx>
          <w:tblCellMar>
            <w:top w:w="0" w:type="dxa"/>
            <w:bottom w:w="0" w:type="dxa"/>
          </w:tblCellMar>
        </w:tblPrEx>
        <w:trPr>
          <w:trHeight w:hRule="exact" w:val="374"/>
          <w:del w:id="2911" w:author="Avi Staiman" w:date="2017-07-18T09:41:00Z"/>
        </w:trPr>
        <w:tc>
          <w:tcPr>
            <w:tcW w:w="1440" w:type="dxa"/>
            <w:tcBorders>
              <w:top w:val="single" w:sz="4" w:space="0" w:color="auto"/>
              <w:bottom w:val="single" w:sz="4" w:space="0" w:color="auto"/>
            </w:tcBorders>
            <w:shd w:val="clear" w:color="auto" w:fill="FFFFFF"/>
          </w:tcPr>
          <w:p w14:paraId="339BD04F" w14:textId="77777777" w:rsidR="007B0732" w:rsidRDefault="00A66B39">
            <w:pPr>
              <w:pStyle w:val="Bodytext20"/>
              <w:framePr w:w="2890" w:wrap="notBeside" w:vAnchor="text" w:hAnchor="text" w:y="1"/>
              <w:shd w:val="clear" w:color="auto" w:fill="auto"/>
              <w:spacing w:before="0" w:after="0"/>
              <w:ind w:left="300" w:firstLine="0"/>
              <w:rPr>
                <w:del w:id="2912" w:author="Avi Staiman" w:date="2017-07-18T09:41:00Z"/>
                <w:rtl/>
              </w:rPr>
            </w:pPr>
            <w:del w:id="2913" w:author="Avi Staiman" w:date="2017-07-18T09:41:00Z">
              <w:r>
                <w:rPr>
                  <w:rStyle w:val="Bodytext2Bold"/>
                  <w:rtl/>
                </w:rPr>
                <w:delText>אלפי ש׳׳ח</w:delText>
              </w:r>
            </w:del>
          </w:p>
        </w:tc>
        <w:tc>
          <w:tcPr>
            <w:tcW w:w="1450" w:type="dxa"/>
            <w:tcBorders>
              <w:top w:val="single" w:sz="4" w:space="0" w:color="auto"/>
              <w:bottom w:val="single" w:sz="4" w:space="0" w:color="auto"/>
            </w:tcBorders>
            <w:shd w:val="clear" w:color="auto" w:fill="FFFFFF"/>
          </w:tcPr>
          <w:p w14:paraId="7B9324E3" w14:textId="77777777" w:rsidR="007B0732" w:rsidRDefault="00A66B39">
            <w:pPr>
              <w:pStyle w:val="Bodytext20"/>
              <w:framePr w:w="2890" w:wrap="notBeside" w:vAnchor="text" w:hAnchor="text" w:y="1"/>
              <w:shd w:val="clear" w:color="auto" w:fill="auto"/>
              <w:spacing w:before="0" w:after="0"/>
              <w:ind w:left="220" w:firstLine="0"/>
              <w:rPr>
                <w:del w:id="2914" w:author="Avi Staiman" w:date="2017-07-18T09:41:00Z"/>
                <w:rtl/>
              </w:rPr>
            </w:pPr>
            <w:del w:id="2915" w:author="Avi Staiman" w:date="2017-07-18T09:41:00Z">
              <w:r>
                <w:rPr>
                  <w:rStyle w:val="Bodytext2Bold"/>
                  <w:rtl/>
                </w:rPr>
                <w:delText>אלפי ש״ח</w:delText>
              </w:r>
            </w:del>
          </w:p>
        </w:tc>
      </w:tr>
    </w:tbl>
    <w:p w14:paraId="788F79A4" w14:textId="77777777" w:rsidR="007B0732" w:rsidRDefault="007B0732">
      <w:pPr>
        <w:framePr w:w="2890" w:wrap="notBeside" w:vAnchor="text" w:hAnchor="text" w:y="1"/>
        <w:rPr>
          <w:del w:id="2916" w:author="Avi Staiman" w:date="2017-07-18T09:41:00Z"/>
          <w:sz w:val="2"/>
          <w:szCs w:val="2"/>
          <w:rtl/>
        </w:rPr>
      </w:pPr>
    </w:p>
    <w:p w14:paraId="333A9359" w14:textId="77777777" w:rsidR="007B0732" w:rsidRDefault="007B0732">
      <w:pPr>
        <w:rPr>
          <w:del w:id="2917" w:author="Avi Staiman" w:date="2017-07-18T09:41:00Z"/>
          <w:sz w:val="2"/>
          <w:szCs w:val="2"/>
          <w:rt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3230"/>
        <w:gridCol w:w="4632"/>
      </w:tblGrid>
      <w:tr w:rsidR="007B0732" w14:paraId="63BD1115" w14:textId="77777777">
        <w:tblPrEx>
          <w:tblCellMar>
            <w:top w:w="0" w:type="dxa"/>
            <w:bottom w:w="0" w:type="dxa"/>
          </w:tblCellMar>
        </w:tblPrEx>
        <w:trPr>
          <w:trHeight w:hRule="exact" w:val="307"/>
          <w:jc w:val="center"/>
          <w:del w:id="2918" w:author="Avi Staiman" w:date="2017-07-18T09:41:00Z"/>
        </w:trPr>
        <w:tc>
          <w:tcPr>
            <w:tcW w:w="1814" w:type="dxa"/>
            <w:tcBorders>
              <w:top w:val="single" w:sz="4" w:space="0" w:color="auto"/>
            </w:tcBorders>
            <w:shd w:val="clear" w:color="auto" w:fill="FFFFFF"/>
          </w:tcPr>
          <w:p w14:paraId="69338017" w14:textId="77777777" w:rsidR="007B0732" w:rsidRDefault="00A66B39">
            <w:pPr>
              <w:pStyle w:val="Bodytext20"/>
              <w:framePr w:w="9677" w:wrap="notBeside" w:vAnchor="text" w:hAnchor="text" w:xAlign="center" w:y="1"/>
              <w:shd w:val="clear" w:color="auto" w:fill="auto"/>
              <w:bidi w:val="0"/>
              <w:spacing w:before="0" w:after="0"/>
              <w:ind w:left="940" w:firstLine="0"/>
              <w:rPr>
                <w:del w:id="2919" w:author="Avi Staiman" w:date="2017-07-18T09:41:00Z"/>
                <w:rtl/>
              </w:rPr>
            </w:pPr>
            <w:del w:id="2920" w:author="Avi Staiman" w:date="2017-07-18T09:41:00Z">
              <w:r>
                <w:delText>463</w:delText>
              </w:r>
            </w:del>
          </w:p>
        </w:tc>
        <w:tc>
          <w:tcPr>
            <w:tcW w:w="3230" w:type="dxa"/>
            <w:tcBorders>
              <w:top w:val="single" w:sz="4" w:space="0" w:color="auto"/>
            </w:tcBorders>
            <w:shd w:val="clear" w:color="auto" w:fill="FFFFFF"/>
          </w:tcPr>
          <w:p w14:paraId="77C5EC7C" w14:textId="77777777" w:rsidR="007B0732" w:rsidRDefault="00A66B39">
            <w:pPr>
              <w:pStyle w:val="Bodytext20"/>
              <w:framePr w:w="9677" w:wrap="notBeside" w:vAnchor="text" w:hAnchor="text" w:xAlign="center" w:y="1"/>
              <w:shd w:val="clear" w:color="auto" w:fill="auto"/>
              <w:bidi w:val="0"/>
              <w:spacing w:before="0" w:after="0"/>
              <w:ind w:right="2280" w:firstLine="0"/>
              <w:jc w:val="right"/>
              <w:rPr>
                <w:del w:id="2921" w:author="Avi Staiman" w:date="2017-07-18T09:41:00Z"/>
                <w:rtl/>
              </w:rPr>
            </w:pPr>
            <w:del w:id="2922" w:author="Avi Staiman" w:date="2017-07-18T09:41:00Z">
              <w:r>
                <w:delText>799</w:delText>
              </w:r>
            </w:del>
          </w:p>
        </w:tc>
        <w:tc>
          <w:tcPr>
            <w:tcW w:w="4632" w:type="dxa"/>
            <w:shd w:val="clear" w:color="auto" w:fill="FFFFFF"/>
          </w:tcPr>
          <w:p w14:paraId="7F0E5418" w14:textId="77777777" w:rsidR="007B0732" w:rsidRDefault="00A66B39">
            <w:pPr>
              <w:pStyle w:val="Bodytext20"/>
              <w:framePr w:w="9677" w:wrap="notBeside" w:vAnchor="text" w:hAnchor="text" w:xAlign="center" w:y="1"/>
              <w:shd w:val="clear" w:color="auto" w:fill="auto"/>
              <w:spacing w:before="0" w:after="0"/>
              <w:ind w:firstLine="0"/>
              <w:rPr>
                <w:del w:id="2923" w:author="Avi Staiman" w:date="2017-07-18T09:41:00Z"/>
                <w:rtl/>
              </w:rPr>
            </w:pPr>
            <w:del w:id="2924" w:author="Avi Staiman" w:date="2017-07-18T09:41:00Z">
              <w:r>
                <w:rPr>
                  <w:rtl/>
                </w:rPr>
                <w:delText>חברת "ישראל תורמת"</w:delText>
              </w:r>
            </w:del>
          </w:p>
        </w:tc>
      </w:tr>
      <w:tr w:rsidR="007B0732" w14:paraId="43E34345" w14:textId="77777777">
        <w:tblPrEx>
          <w:tblCellMar>
            <w:top w:w="0" w:type="dxa"/>
            <w:bottom w:w="0" w:type="dxa"/>
          </w:tblCellMar>
        </w:tblPrEx>
        <w:trPr>
          <w:trHeight w:hRule="exact" w:val="389"/>
          <w:jc w:val="center"/>
          <w:del w:id="2925" w:author="Avi Staiman" w:date="2017-07-18T09:41:00Z"/>
        </w:trPr>
        <w:tc>
          <w:tcPr>
            <w:tcW w:w="1814" w:type="dxa"/>
            <w:shd w:val="clear" w:color="auto" w:fill="FFFFFF"/>
            <w:vAlign w:val="bottom"/>
          </w:tcPr>
          <w:p w14:paraId="67452FEA" w14:textId="77777777" w:rsidR="007B0732" w:rsidRDefault="00A66B39">
            <w:pPr>
              <w:pStyle w:val="Bodytext20"/>
              <w:framePr w:w="9677" w:wrap="notBeside" w:vAnchor="text" w:hAnchor="text" w:xAlign="center" w:y="1"/>
              <w:shd w:val="clear" w:color="auto" w:fill="auto"/>
              <w:bidi w:val="0"/>
              <w:spacing w:before="0" w:after="0"/>
              <w:ind w:right="580" w:firstLine="0"/>
              <w:jc w:val="right"/>
              <w:rPr>
                <w:del w:id="2926" w:author="Avi Staiman" w:date="2017-07-18T09:41:00Z"/>
                <w:rtl/>
              </w:rPr>
            </w:pPr>
            <w:del w:id="2927" w:author="Avi Staiman" w:date="2017-07-18T09:41:00Z">
              <w:r>
                <w:delText>1</w:delText>
              </w:r>
            </w:del>
          </w:p>
        </w:tc>
        <w:tc>
          <w:tcPr>
            <w:tcW w:w="3230" w:type="dxa"/>
            <w:shd w:val="clear" w:color="auto" w:fill="FFFFFF"/>
            <w:vAlign w:val="bottom"/>
          </w:tcPr>
          <w:p w14:paraId="644C0351" w14:textId="77777777" w:rsidR="007B0732" w:rsidRDefault="00A66B39">
            <w:pPr>
              <w:pStyle w:val="Bodytext20"/>
              <w:framePr w:w="9677" w:wrap="notBeside" w:vAnchor="text" w:hAnchor="text" w:xAlign="center" w:y="1"/>
              <w:shd w:val="clear" w:color="auto" w:fill="auto"/>
              <w:bidi w:val="0"/>
              <w:spacing w:before="0" w:after="0"/>
              <w:ind w:right="2280" w:firstLine="0"/>
              <w:jc w:val="right"/>
              <w:rPr>
                <w:del w:id="2928" w:author="Avi Staiman" w:date="2017-07-18T09:41:00Z"/>
                <w:rtl/>
              </w:rPr>
            </w:pPr>
            <w:del w:id="2929" w:author="Avi Staiman" w:date="2017-07-18T09:41:00Z">
              <w:r>
                <w:delText>8</w:delText>
              </w:r>
            </w:del>
          </w:p>
        </w:tc>
        <w:tc>
          <w:tcPr>
            <w:tcW w:w="4632" w:type="dxa"/>
            <w:shd w:val="clear" w:color="auto" w:fill="FFFFFF"/>
            <w:vAlign w:val="center"/>
          </w:tcPr>
          <w:p w14:paraId="53281610" w14:textId="77777777" w:rsidR="007B0732" w:rsidRDefault="00A66B39">
            <w:pPr>
              <w:pStyle w:val="Bodytext20"/>
              <w:framePr w:w="9677" w:wrap="notBeside" w:vAnchor="text" w:hAnchor="text" w:xAlign="center" w:y="1"/>
              <w:shd w:val="clear" w:color="auto" w:fill="auto"/>
              <w:spacing w:before="0" w:after="0"/>
              <w:ind w:firstLine="0"/>
              <w:rPr>
                <w:del w:id="2930" w:author="Avi Staiman" w:date="2017-07-18T09:41:00Z"/>
                <w:rtl/>
              </w:rPr>
            </w:pPr>
            <w:del w:id="2931" w:author="Avi Staiman" w:date="2017-07-18T09:41:00Z">
              <w:r>
                <w:rPr>
                  <w:rtl/>
                </w:rPr>
                <w:delText>מקדמות לספקים</w:delText>
              </w:r>
            </w:del>
          </w:p>
        </w:tc>
      </w:tr>
      <w:tr w:rsidR="007B0732" w14:paraId="1C26F954" w14:textId="77777777">
        <w:tblPrEx>
          <w:tblCellMar>
            <w:top w:w="0" w:type="dxa"/>
            <w:bottom w:w="0" w:type="dxa"/>
          </w:tblCellMar>
        </w:tblPrEx>
        <w:trPr>
          <w:trHeight w:hRule="exact" w:val="350"/>
          <w:jc w:val="center"/>
          <w:del w:id="2932" w:author="Avi Staiman" w:date="2017-07-18T09:41:00Z"/>
        </w:trPr>
        <w:tc>
          <w:tcPr>
            <w:tcW w:w="1814" w:type="dxa"/>
            <w:shd w:val="clear" w:color="auto" w:fill="FFFFFF"/>
            <w:vAlign w:val="center"/>
          </w:tcPr>
          <w:p w14:paraId="009897A5" w14:textId="77777777" w:rsidR="007B0732" w:rsidRDefault="00A66B39">
            <w:pPr>
              <w:pStyle w:val="Bodytext20"/>
              <w:framePr w:w="9677" w:wrap="notBeside" w:vAnchor="text" w:hAnchor="text" w:xAlign="center" w:y="1"/>
              <w:shd w:val="clear" w:color="auto" w:fill="auto"/>
              <w:bidi w:val="0"/>
              <w:spacing w:before="0" w:after="0"/>
              <w:ind w:left="940" w:firstLine="0"/>
              <w:rPr>
                <w:del w:id="2933" w:author="Avi Staiman" w:date="2017-07-18T09:41:00Z"/>
                <w:rtl/>
              </w:rPr>
            </w:pPr>
            <w:del w:id="2934" w:author="Avi Staiman" w:date="2017-07-18T09:41:00Z">
              <w:r>
                <w:delText>310</w:delText>
              </w:r>
            </w:del>
          </w:p>
        </w:tc>
        <w:tc>
          <w:tcPr>
            <w:tcW w:w="3230" w:type="dxa"/>
            <w:shd w:val="clear" w:color="auto" w:fill="FFFFFF"/>
            <w:vAlign w:val="center"/>
          </w:tcPr>
          <w:p w14:paraId="78FE45CB" w14:textId="77777777" w:rsidR="007B0732" w:rsidRDefault="00A66B39">
            <w:pPr>
              <w:pStyle w:val="Bodytext20"/>
              <w:framePr w:w="9677" w:wrap="notBeside" w:vAnchor="text" w:hAnchor="text" w:xAlign="center" w:y="1"/>
              <w:shd w:val="clear" w:color="auto" w:fill="auto"/>
              <w:bidi w:val="0"/>
              <w:spacing w:before="0" w:after="0"/>
              <w:ind w:right="2280" w:firstLine="0"/>
              <w:jc w:val="right"/>
              <w:rPr>
                <w:del w:id="2935" w:author="Avi Staiman" w:date="2017-07-18T09:41:00Z"/>
                <w:rtl/>
              </w:rPr>
            </w:pPr>
            <w:del w:id="2936" w:author="Avi Staiman" w:date="2017-07-18T09:41:00Z">
              <w:r>
                <w:delText>211</w:delText>
              </w:r>
            </w:del>
          </w:p>
        </w:tc>
        <w:tc>
          <w:tcPr>
            <w:tcW w:w="4632" w:type="dxa"/>
            <w:shd w:val="clear" w:color="auto" w:fill="FFFFFF"/>
            <w:vAlign w:val="center"/>
          </w:tcPr>
          <w:p w14:paraId="4DC86712" w14:textId="77777777" w:rsidR="007B0732" w:rsidRDefault="00A66B39">
            <w:pPr>
              <w:pStyle w:val="Bodytext20"/>
              <w:framePr w:w="9677" w:wrap="notBeside" w:vAnchor="text" w:hAnchor="text" w:xAlign="center" w:y="1"/>
              <w:shd w:val="clear" w:color="auto" w:fill="auto"/>
              <w:spacing w:before="0" w:after="0"/>
              <w:ind w:firstLine="0"/>
              <w:rPr>
                <w:del w:id="2937" w:author="Avi Staiman" w:date="2017-07-18T09:41:00Z"/>
                <w:rtl/>
              </w:rPr>
            </w:pPr>
            <w:del w:id="2938" w:author="Avi Staiman" w:date="2017-07-18T09:41:00Z">
              <w:r>
                <w:rPr>
                  <w:rtl/>
                </w:rPr>
                <w:delText>הוצאות מראש</w:delText>
              </w:r>
            </w:del>
          </w:p>
        </w:tc>
      </w:tr>
      <w:tr w:rsidR="007B0732" w14:paraId="2AA22B7C" w14:textId="77777777">
        <w:tblPrEx>
          <w:tblCellMar>
            <w:top w:w="0" w:type="dxa"/>
            <w:bottom w:w="0" w:type="dxa"/>
          </w:tblCellMar>
        </w:tblPrEx>
        <w:trPr>
          <w:trHeight w:hRule="exact" w:val="350"/>
          <w:jc w:val="center"/>
          <w:del w:id="2939" w:author="Avi Staiman" w:date="2017-07-18T09:41:00Z"/>
        </w:trPr>
        <w:tc>
          <w:tcPr>
            <w:tcW w:w="1814" w:type="dxa"/>
            <w:shd w:val="clear" w:color="auto" w:fill="FFFFFF"/>
            <w:vAlign w:val="bottom"/>
          </w:tcPr>
          <w:p w14:paraId="1E37D28D" w14:textId="77777777" w:rsidR="007B0732" w:rsidRDefault="00A66B39">
            <w:pPr>
              <w:pStyle w:val="Bodytext20"/>
              <w:framePr w:w="9677" w:wrap="notBeside" w:vAnchor="text" w:hAnchor="text" w:xAlign="center" w:y="1"/>
              <w:shd w:val="clear" w:color="auto" w:fill="auto"/>
              <w:bidi w:val="0"/>
              <w:spacing w:before="0" w:after="0"/>
              <w:ind w:right="580" w:firstLine="0"/>
              <w:jc w:val="right"/>
              <w:rPr>
                <w:del w:id="2940" w:author="Avi Staiman" w:date="2017-07-18T09:41:00Z"/>
                <w:rtl/>
              </w:rPr>
            </w:pPr>
            <w:del w:id="2941" w:author="Avi Staiman" w:date="2017-07-18T09:41:00Z">
              <w:r>
                <w:delText>16</w:delText>
              </w:r>
            </w:del>
          </w:p>
        </w:tc>
        <w:tc>
          <w:tcPr>
            <w:tcW w:w="3230" w:type="dxa"/>
            <w:shd w:val="clear" w:color="auto" w:fill="FFFFFF"/>
            <w:vAlign w:val="bottom"/>
          </w:tcPr>
          <w:p w14:paraId="5E952631" w14:textId="77777777" w:rsidR="007B0732" w:rsidRDefault="00A66B39">
            <w:pPr>
              <w:pStyle w:val="Bodytext20"/>
              <w:framePr w:w="9677" w:wrap="notBeside" w:vAnchor="text" w:hAnchor="text" w:xAlign="center" w:y="1"/>
              <w:shd w:val="clear" w:color="auto" w:fill="auto"/>
              <w:bidi w:val="0"/>
              <w:spacing w:before="0" w:after="0"/>
              <w:ind w:right="2280" w:firstLine="0"/>
              <w:jc w:val="right"/>
              <w:rPr>
                <w:del w:id="2942" w:author="Avi Staiman" w:date="2017-07-18T09:41:00Z"/>
                <w:rtl/>
              </w:rPr>
            </w:pPr>
            <w:del w:id="2943" w:author="Avi Staiman" w:date="2017-07-18T09:41:00Z">
              <w:r>
                <w:delText>2</w:delText>
              </w:r>
            </w:del>
          </w:p>
        </w:tc>
        <w:tc>
          <w:tcPr>
            <w:tcW w:w="4632" w:type="dxa"/>
            <w:shd w:val="clear" w:color="auto" w:fill="FFFFFF"/>
            <w:vAlign w:val="center"/>
          </w:tcPr>
          <w:p w14:paraId="1AE6FDC5" w14:textId="77777777" w:rsidR="007B0732" w:rsidRDefault="00A66B39">
            <w:pPr>
              <w:pStyle w:val="Bodytext20"/>
              <w:framePr w:w="9677" w:wrap="notBeside" w:vAnchor="text" w:hAnchor="text" w:xAlign="center" w:y="1"/>
              <w:shd w:val="clear" w:color="auto" w:fill="auto"/>
              <w:spacing w:before="0" w:after="0"/>
              <w:ind w:firstLine="0"/>
              <w:rPr>
                <w:del w:id="2944" w:author="Avi Staiman" w:date="2017-07-18T09:41:00Z"/>
                <w:rtl/>
              </w:rPr>
            </w:pPr>
            <w:del w:id="2945" w:author="Avi Staiman" w:date="2017-07-18T09:41:00Z">
              <w:r>
                <w:rPr>
                  <w:rtl/>
                </w:rPr>
                <w:delText>אחרים</w:delText>
              </w:r>
            </w:del>
          </w:p>
        </w:tc>
      </w:tr>
      <w:tr w:rsidR="007B0732" w14:paraId="3C6E872C" w14:textId="77777777">
        <w:tblPrEx>
          <w:tblCellMar>
            <w:top w:w="0" w:type="dxa"/>
            <w:bottom w:w="0" w:type="dxa"/>
          </w:tblCellMar>
        </w:tblPrEx>
        <w:trPr>
          <w:trHeight w:hRule="exact" w:val="403"/>
          <w:jc w:val="center"/>
          <w:del w:id="2946" w:author="Avi Staiman" w:date="2017-07-18T09:41:00Z"/>
        </w:trPr>
        <w:tc>
          <w:tcPr>
            <w:tcW w:w="1814" w:type="dxa"/>
            <w:shd w:val="clear" w:color="auto" w:fill="FFFFFF"/>
            <w:vAlign w:val="center"/>
          </w:tcPr>
          <w:p w14:paraId="2A6B0160" w14:textId="77777777" w:rsidR="007B0732" w:rsidRDefault="00A66B39">
            <w:pPr>
              <w:pStyle w:val="Bodytext20"/>
              <w:framePr w:w="9677" w:wrap="notBeside" w:vAnchor="text" w:hAnchor="text" w:xAlign="center" w:y="1"/>
              <w:shd w:val="clear" w:color="auto" w:fill="auto"/>
              <w:bidi w:val="0"/>
              <w:spacing w:before="0" w:after="0"/>
              <w:ind w:left="940" w:firstLine="0"/>
              <w:rPr>
                <w:del w:id="2947" w:author="Avi Staiman" w:date="2017-07-18T09:41:00Z"/>
                <w:rtl/>
              </w:rPr>
            </w:pPr>
            <w:del w:id="2948" w:author="Avi Staiman" w:date="2017-07-18T09:41:00Z">
              <w:r>
                <w:delText>(14)</w:delText>
              </w:r>
            </w:del>
          </w:p>
        </w:tc>
        <w:tc>
          <w:tcPr>
            <w:tcW w:w="3230" w:type="dxa"/>
            <w:shd w:val="clear" w:color="auto" w:fill="FFFFFF"/>
            <w:vAlign w:val="center"/>
          </w:tcPr>
          <w:p w14:paraId="662084BB" w14:textId="77777777" w:rsidR="007B0732" w:rsidRDefault="00A66B39">
            <w:pPr>
              <w:pStyle w:val="Bodytext20"/>
              <w:framePr w:w="9677" w:wrap="notBeside" w:vAnchor="text" w:hAnchor="text" w:xAlign="center" w:y="1"/>
              <w:shd w:val="clear" w:color="auto" w:fill="auto"/>
              <w:spacing w:before="0" w:after="0"/>
              <w:ind w:left="2280" w:firstLine="0"/>
              <w:rPr>
                <w:del w:id="2949" w:author="Avi Staiman" w:date="2017-07-18T09:41:00Z"/>
                <w:rtl/>
              </w:rPr>
            </w:pPr>
            <w:del w:id="2950" w:author="Avi Staiman" w:date="2017-07-18T09:41:00Z">
              <w:r>
                <w:rPr>
                  <w:rtl/>
                </w:rPr>
                <w:delText>־</w:delText>
              </w:r>
            </w:del>
          </w:p>
        </w:tc>
        <w:tc>
          <w:tcPr>
            <w:tcW w:w="4632" w:type="dxa"/>
            <w:shd w:val="clear" w:color="auto" w:fill="FFFFFF"/>
            <w:vAlign w:val="center"/>
          </w:tcPr>
          <w:p w14:paraId="0890F75E" w14:textId="77777777" w:rsidR="007B0732" w:rsidRDefault="00A66B39">
            <w:pPr>
              <w:pStyle w:val="Bodytext20"/>
              <w:framePr w:w="9677" w:wrap="notBeside" w:vAnchor="text" w:hAnchor="text" w:xAlign="center" w:y="1"/>
              <w:shd w:val="clear" w:color="auto" w:fill="auto"/>
              <w:spacing w:before="0" w:after="0"/>
              <w:ind w:firstLine="0"/>
              <w:rPr>
                <w:del w:id="2951" w:author="Avi Staiman" w:date="2017-07-18T09:41:00Z"/>
                <w:rtl/>
              </w:rPr>
            </w:pPr>
            <w:del w:id="2952" w:author="Avi Staiman" w:date="2017-07-18T09:41:00Z">
              <w:r>
                <w:rPr>
                  <w:rtl/>
                </w:rPr>
                <w:delText>הפרשה לחובות מסופקים</w:delText>
              </w:r>
            </w:del>
          </w:p>
        </w:tc>
      </w:tr>
      <w:tr w:rsidR="007B0732" w14:paraId="334A6FBE" w14:textId="77777777">
        <w:tblPrEx>
          <w:tblCellMar>
            <w:top w:w="0" w:type="dxa"/>
            <w:bottom w:w="0" w:type="dxa"/>
          </w:tblCellMar>
        </w:tblPrEx>
        <w:trPr>
          <w:trHeight w:hRule="exact" w:val="394"/>
          <w:jc w:val="center"/>
          <w:del w:id="2953" w:author="Avi Staiman" w:date="2017-07-18T09:41:00Z"/>
        </w:trPr>
        <w:tc>
          <w:tcPr>
            <w:tcW w:w="1814" w:type="dxa"/>
            <w:tcBorders>
              <w:top w:val="single" w:sz="4" w:space="0" w:color="auto"/>
              <w:bottom w:val="single" w:sz="4" w:space="0" w:color="auto"/>
            </w:tcBorders>
            <w:shd w:val="clear" w:color="auto" w:fill="FFFFFF"/>
            <w:vAlign w:val="center"/>
          </w:tcPr>
          <w:p w14:paraId="77447B66" w14:textId="77777777" w:rsidR="007B0732" w:rsidRDefault="00A66B39">
            <w:pPr>
              <w:pStyle w:val="Bodytext20"/>
              <w:framePr w:w="9677" w:wrap="notBeside" w:vAnchor="text" w:hAnchor="text" w:xAlign="center" w:y="1"/>
              <w:shd w:val="clear" w:color="auto" w:fill="auto"/>
              <w:bidi w:val="0"/>
              <w:spacing w:before="0" w:after="0"/>
              <w:ind w:right="580" w:firstLine="0"/>
              <w:jc w:val="right"/>
              <w:rPr>
                <w:del w:id="2954" w:author="Avi Staiman" w:date="2017-07-18T09:41:00Z"/>
                <w:rtl/>
              </w:rPr>
            </w:pPr>
            <w:del w:id="2955" w:author="Avi Staiman" w:date="2017-07-18T09:41:00Z">
              <w:r>
                <w:delText>776</w:delText>
              </w:r>
            </w:del>
          </w:p>
        </w:tc>
        <w:tc>
          <w:tcPr>
            <w:tcW w:w="3230" w:type="dxa"/>
            <w:tcBorders>
              <w:top w:val="single" w:sz="4" w:space="0" w:color="auto"/>
              <w:bottom w:val="single" w:sz="4" w:space="0" w:color="auto"/>
            </w:tcBorders>
            <w:shd w:val="clear" w:color="auto" w:fill="FFFFFF"/>
            <w:vAlign w:val="center"/>
          </w:tcPr>
          <w:p w14:paraId="193EDEC9" w14:textId="77777777" w:rsidR="007B0732" w:rsidRDefault="00A66B39">
            <w:pPr>
              <w:pStyle w:val="Bodytext20"/>
              <w:framePr w:w="9677" w:wrap="notBeside" w:vAnchor="text" w:hAnchor="text" w:xAlign="center" w:y="1"/>
              <w:shd w:val="clear" w:color="auto" w:fill="auto"/>
              <w:bidi w:val="0"/>
              <w:spacing w:before="0" w:after="0"/>
              <w:ind w:right="2280" w:firstLine="0"/>
              <w:jc w:val="right"/>
              <w:rPr>
                <w:del w:id="2956" w:author="Avi Staiman" w:date="2017-07-18T09:41:00Z"/>
                <w:rtl/>
              </w:rPr>
            </w:pPr>
            <w:del w:id="2957" w:author="Avi Staiman" w:date="2017-07-18T09:41:00Z">
              <w:r>
                <w:delText>1,020</w:delText>
              </w:r>
            </w:del>
          </w:p>
        </w:tc>
        <w:tc>
          <w:tcPr>
            <w:tcW w:w="4632" w:type="dxa"/>
            <w:shd w:val="clear" w:color="auto" w:fill="FFFFFF"/>
          </w:tcPr>
          <w:p w14:paraId="1BF579B2" w14:textId="77777777" w:rsidR="007B0732" w:rsidRDefault="007B0732">
            <w:pPr>
              <w:framePr w:w="9677" w:wrap="notBeside" w:vAnchor="text" w:hAnchor="text" w:xAlign="center" w:y="1"/>
              <w:rPr>
                <w:del w:id="2958" w:author="Avi Staiman" w:date="2017-07-18T09:41:00Z"/>
                <w:sz w:val="10"/>
                <w:szCs w:val="10"/>
                <w:rtl/>
              </w:rPr>
            </w:pPr>
          </w:p>
        </w:tc>
      </w:tr>
    </w:tbl>
    <w:p w14:paraId="49AD89D7" w14:textId="77777777" w:rsidR="007B0732" w:rsidRDefault="007B0732">
      <w:pPr>
        <w:framePr w:w="9677" w:wrap="notBeside" w:vAnchor="text" w:hAnchor="text" w:xAlign="center" w:y="1"/>
        <w:rPr>
          <w:del w:id="2959" w:author="Avi Staiman" w:date="2017-07-18T09:41:00Z"/>
          <w:sz w:val="2"/>
          <w:szCs w:val="2"/>
          <w:rtl/>
        </w:rPr>
      </w:pPr>
    </w:p>
    <w:p w14:paraId="218DD154" w14:textId="77777777" w:rsidR="007B0732" w:rsidRDefault="00A66B39">
      <w:pPr>
        <w:rPr>
          <w:del w:id="2960" w:author="Avi Staiman" w:date="2017-07-18T09:41:00Z"/>
          <w:sz w:val="2"/>
          <w:szCs w:val="2"/>
          <w:rtl/>
        </w:rPr>
      </w:pPr>
      <w:del w:id="2961" w:author="Avi Staiman" w:date="2017-07-18T09:41:00Z">
        <w:r>
          <w:rPr>
            <w:rtl/>
          </w:rPr>
          <w:br w:type="page"/>
        </w:r>
      </w:del>
    </w:p>
    <w:p w14:paraId="3EAC1F82" w14:textId="77777777" w:rsidR="006427F7" w:rsidRDefault="00A66B39">
      <w:pPr>
        <w:pStyle w:val="Bodytext20"/>
        <w:shd w:val="clear" w:color="auto" w:fill="auto"/>
        <w:tabs>
          <w:tab w:val="left" w:pos="8803"/>
        </w:tabs>
        <w:spacing w:before="0" w:after="0" w:line="360" w:lineRule="exact"/>
        <w:ind w:left="7280" w:firstLine="0"/>
        <w:jc w:val="both"/>
        <w:rPr>
          <w:ins w:id="2962" w:author="Avi Staiman" w:date="2017-07-18T09:41:00Z"/>
          <w:rtl/>
        </w:rPr>
      </w:pPr>
      <w:ins w:id="2963" w:author="Avi Staiman" w:date="2017-07-18T09:41:00Z">
        <w:r>
          <w:rPr>
            <w:rStyle w:val="Bodytext21"/>
            <w:lang w:val="en-US" w:eastAsia="en-US" w:bidi="en-US"/>
          </w:rPr>
          <w:t>2016</w:t>
        </w:r>
        <w:r>
          <w:rPr>
            <w:rStyle w:val="Bodytext21"/>
            <w:rtl/>
          </w:rPr>
          <w:tab/>
        </w:r>
        <w:r>
          <w:rPr>
            <w:rStyle w:val="Bodytext21"/>
            <w:lang w:val="en-US" w:eastAsia="en-US" w:bidi="en-US"/>
          </w:rPr>
          <w:t>2015</w:t>
        </w:r>
      </w:ins>
    </w:p>
    <w:p w14:paraId="6C419B6F" w14:textId="77777777" w:rsidR="006427F7" w:rsidRDefault="00A66B39">
      <w:pPr>
        <w:pStyle w:val="Bodytext20"/>
        <w:shd w:val="clear" w:color="auto" w:fill="auto"/>
        <w:tabs>
          <w:tab w:val="left" w:leader="underscore" w:pos="7837"/>
          <w:tab w:val="left" w:leader="underscore" w:pos="9497"/>
        </w:tabs>
        <w:spacing w:before="0" w:after="0" w:line="360" w:lineRule="exact"/>
        <w:ind w:left="6840" w:firstLine="0"/>
        <w:jc w:val="both"/>
        <w:rPr>
          <w:ins w:id="2964" w:author="Avi Staiman" w:date="2017-07-18T09:41:00Z"/>
          <w:rtl/>
        </w:rPr>
      </w:pPr>
      <w:ins w:id="2965" w:author="Avi Staiman" w:date="2017-07-18T09:41:00Z">
        <w:r>
          <w:rPr>
            <w:rtl/>
          </w:rPr>
          <w:tab/>
        </w:r>
        <w:r>
          <w:rPr>
            <w:rStyle w:val="Bodytext21"/>
            <w:rtl/>
          </w:rPr>
          <w:t>אלפי עי</w:t>
        </w:r>
        <w:r>
          <w:rPr>
            <w:rStyle w:val="Bodytext21"/>
            <w:vertAlign w:val="superscript"/>
            <w:rtl/>
          </w:rPr>
          <w:t>,</w:t>
        </w:r>
        <w:r>
          <w:rPr>
            <w:rStyle w:val="Bodytext21"/>
            <w:rtl/>
          </w:rPr>
          <w:t xml:space="preserve"> ח</w:t>
        </w:r>
        <w:r>
          <w:rPr>
            <w:rtl/>
          </w:rPr>
          <w:tab/>
        </w:r>
      </w:ins>
    </w:p>
    <w:p w14:paraId="2BF4F008" w14:textId="77777777" w:rsidR="006427F7" w:rsidRDefault="00A66B39">
      <w:pPr>
        <w:pStyle w:val="Bodytext20"/>
        <w:shd w:val="clear" w:color="auto" w:fill="auto"/>
        <w:tabs>
          <w:tab w:val="left" w:pos="6808"/>
        </w:tabs>
        <w:spacing w:before="0" w:after="454" w:line="360" w:lineRule="exact"/>
        <w:ind w:firstLine="0"/>
        <w:jc w:val="both"/>
        <w:rPr>
          <w:ins w:id="2966" w:author="Avi Staiman" w:date="2017-07-18T09:41:00Z"/>
          <w:rtl/>
        </w:rPr>
      </w:pPr>
      <w:ins w:id="2967" w:author="Avi Staiman" w:date="2017-07-18T09:41:00Z">
        <w:r>
          <w:rPr>
            <w:rtl/>
          </w:rPr>
          <w:t>העברות לצד קשור</w:t>
        </w:r>
        <w:r>
          <w:rPr>
            <w:rtl/>
          </w:rPr>
          <w:tab/>
          <w:t>(</w:t>
        </w:r>
        <w:r>
          <w:rPr>
            <w:lang w:val="en-US" w:eastAsia="en-US" w:bidi="en-US"/>
          </w:rPr>
          <w:t>2,016</w:t>
        </w:r>
        <w:r>
          <w:rPr>
            <w:rtl/>
          </w:rPr>
          <w:t>)</w:t>
        </w:r>
      </w:ins>
    </w:p>
    <w:p w14:paraId="6EA91C60" w14:textId="77777777" w:rsidR="006427F7" w:rsidRDefault="0078389B">
      <w:pPr>
        <w:pStyle w:val="Bodytext20"/>
        <w:shd w:val="clear" w:color="auto" w:fill="auto"/>
        <w:spacing w:before="0" w:after="472"/>
        <w:ind w:firstLine="0"/>
        <w:jc w:val="both"/>
        <w:rPr>
          <w:ins w:id="2968" w:author="Avi Staiman" w:date="2017-07-18T09:41:00Z"/>
          <w:rtl/>
        </w:rPr>
      </w:pPr>
      <w:ins w:id="2969" w:author="Avi Staiman" w:date="2017-07-18T09:41:00Z">
        <w:r>
          <w:rPr>
            <w:noProof/>
          </w:rPr>
          <mc:AlternateContent>
            <mc:Choice Requires="wps">
              <w:drawing>
                <wp:anchor distT="0" distB="0" distL="63500" distR="1911350" simplePos="0" relativeHeight="377487114" behindDoc="1" locked="0" layoutInCell="1" allowOverlap="1">
                  <wp:simplePos x="0" y="0"/>
                  <wp:positionH relativeFrom="margin">
                    <wp:posOffset>1458595</wp:posOffset>
                  </wp:positionH>
                  <wp:positionV relativeFrom="paragraph">
                    <wp:posOffset>12700</wp:posOffset>
                  </wp:positionV>
                  <wp:extent cx="233045" cy="153670"/>
                  <wp:effectExtent l="0" t="0" r="0" b="1905"/>
                  <wp:wrapSquare wrapText="right"/>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8E748" w14:textId="77777777" w:rsidR="006427F7" w:rsidRDefault="00A66B39">
                              <w:pPr>
                                <w:pStyle w:val="Bodytext11"/>
                                <w:shd w:val="clear" w:color="auto" w:fill="auto"/>
                                <w:rPr>
                                  <w:ins w:id="2970" w:author="Avi Staiman" w:date="2017-07-18T09:41:00Z"/>
                                </w:rPr>
                              </w:pPr>
                              <w:ins w:id="2971" w:author="Avi Staiman" w:date="2017-07-18T09:41:00Z">
                                <w:r>
                                  <w:rPr>
                                    <w:color w:val="000000"/>
                                  </w:rPr>
                                  <w:t>967</w:t>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55" type="#_x0000_t202" style="position:absolute;left:0;text-align:left;margin-left:114.85pt;margin-top:1pt;width:18.35pt;height:12.1pt;z-index:-125829366;visibility:visible;mso-wrap-style:square;mso-width-percent:0;mso-height-percent:0;mso-wrap-distance-left:5pt;mso-wrap-distance-top:0;mso-wrap-distance-right:1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H0sw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" filled="f" stroked="f">
                  <v:textbox style="mso-fit-shape-to-text:t" inset="0,0,0,0">
                    <w:txbxContent>
                      <w:p w14:paraId="10B8E748" w14:textId="77777777" w:rsidR="006427F7" w:rsidRDefault="00A66B39">
                        <w:pPr>
                          <w:pStyle w:val="Bodytext11"/>
                          <w:shd w:val="clear" w:color="auto" w:fill="auto"/>
                          <w:rPr>
                            <w:ins w:id="2972" w:author="Avi Staiman" w:date="2017-07-18T09:41:00Z"/>
                          </w:rPr>
                        </w:pPr>
                        <w:ins w:id="2973" w:author="Avi Staiman" w:date="2017-07-18T09:41:00Z">
                          <w:r>
                            <w:rPr>
                              <w:color w:val="000000"/>
                            </w:rPr>
                            <w:t>967</w:t>
                          </w:r>
                        </w:ins>
                      </w:p>
                    </w:txbxContent>
                  </v:textbox>
                  <w10:wrap type="square" side="right" anchorx="margin"/>
                </v:shape>
              </w:pict>
            </mc:Fallback>
          </mc:AlternateContent>
        </w:r>
        <w:r w:rsidR="00A66B39">
          <w:rPr>
            <w:rtl/>
          </w:rPr>
          <w:t>קיזוז הוצאות השייכות לפרויקט הכריכים</w:t>
        </w:r>
      </w:ins>
    </w:p>
    <w:p w14:paraId="68B274ED" w14:textId="77777777" w:rsidR="006427F7" w:rsidRDefault="00A66B39">
      <w:pPr>
        <w:pStyle w:val="Bodytext20"/>
        <w:numPr>
          <w:ilvl w:val="0"/>
          <w:numId w:val="8"/>
        </w:numPr>
        <w:shd w:val="clear" w:color="auto" w:fill="auto"/>
        <w:tabs>
          <w:tab w:val="left" w:pos="322"/>
        </w:tabs>
        <w:spacing w:before="0" w:after="0" w:line="252" w:lineRule="exact"/>
        <w:ind w:left="340" w:hanging="340"/>
        <w:rPr>
          <w:ins w:id="2974" w:author="Avi Staiman" w:date="2017-07-18T09:41:00Z"/>
          <w:rtl/>
        </w:rPr>
      </w:pPr>
      <w:ins w:id="2975" w:author="Avi Staiman" w:date="2017-07-18T09:41:00Z">
        <w:r>
          <w:rPr>
            <w:rtl/>
          </w:rPr>
          <w:t xml:space="preserve">נבט, צמיחה לעתיד </w:t>
        </w:r>
        <w:r>
          <w:rPr>
            <w:lang w:val="en-US" w:eastAsia="en-US" w:bidi="en-US"/>
          </w:rPr>
          <w:t>2015</w:t>
        </w:r>
        <w:r>
          <w:rPr>
            <w:rtl/>
          </w:rPr>
          <w:t xml:space="preserve"> בע״מ(חל״צ)(להלן: ״נבט״) הוקמה בדצמבר </w:t>
        </w:r>
        <w:r>
          <w:rPr>
            <w:lang w:val="en-US" w:eastAsia="en-US" w:bidi="en-US"/>
          </w:rPr>
          <w:t>2015</w:t>
        </w:r>
        <w:r>
          <w:rPr>
            <w:rtl/>
          </w:rPr>
          <w:t xml:space="preserve"> ומטרותיה, בין היתר, הן אספקת ארוחות בוקר לתלמידים בבתי ספר. פרויקט הכריכים מופעל על ידי העמותה מזה כעשור.</w:t>
        </w:r>
      </w:ins>
    </w:p>
    <w:p w14:paraId="213C9139" w14:textId="77777777" w:rsidR="006427F7" w:rsidRDefault="00A66B39">
      <w:pPr>
        <w:pStyle w:val="Bodytext20"/>
        <w:numPr>
          <w:ilvl w:val="0"/>
          <w:numId w:val="8"/>
        </w:numPr>
        <w:shd w:val="clear" w:color="auto" w:fill="auto"/>
        <w:tabs>
          <w:tab w:val="left" w:pos="351"/>
        </w:tabs>
        <w:spacing w:before="0" w:after="0" w:line="252" w:lineRule="exact"/>
        <w:ind w:left="340" w:hanging="340"/>
        <w:rPr>
          <w:ins w:id="2976" w:author="Avi Staiman" w:date="2017-07-18T09:41:00Z"/>
          <w:rtl/>
        </w:rPr>
      </w:pPr>
      <w:ins w:id="2977" w:author="Avi Staiman" w:date="2017-07-18T09:41:00Z">
        <w:r>
          <w:rPr>
            <w:rtl/>
          </w:rPr>
          <w:t xml:space="preserve">במהלך שנת הדוח, פעילות הכריכים הועברה בהדרגה מהעמותה לנבט כאשר החל מחודש מאי </w:t>
        </w:r>
        <w:r>
          <w:rPr>
            <w:lang w:val="en-US" w:eastAsia="en-US" w:bidi="en-US"/>
          </w:rPr>
          <w:t>2016</w:t>
        </w:r>
        <w:r>
          <w:rPr>
            <w:rtl/>
          </w:rPr>
          <w:t xml:space="preserve"> מרבית ביצוע ההוצאות עבור הפרויקט נעשה באמצעות נבט. הכנסות הפרויקט ה</w:t>
        </w:r>
        <w:r>
          <w:rPr>
            <w:rtl/>
          </w:rPr>
          <w:t>ועברו בהתאם.</w:t>
        </w:r>
      </w:ins>
    </w:p>
    <w:p w14:paraId="2B9C0B7A" w14:textId="77777777" w:rsidR="006427F7" w:rsidRDefault="00A66B39">
      <w:pPr>
        <w:pStyle w:val="Bodytext20"/>
        <w:numPr>
          <w:ilvl w:val="0"/>
          <w:numId w:val="8"/>
        </w:numPr>
        <w:shd w:val="clear" w:color="auto" w:fill="auto"/>
        <w:tabs>
          <w:tab w:val="left" w:pos="351"/>
        </w:tabs>
        <w:spacing w:before="0" w:after="0" w:line="252" w:lineRule="exact"/>
        <w:ind w:left="340" w:hanging="340"/>
        <w:rPr>
          <w:ins w:id="2978" w:author="Avi Staiman" w:date="2017-07-18T09:41:00Z"/>
          <w:rtl/>
        </w:rPr>
        <w:sectPr w:rsidR="006427F7">
          <w:headerReference w:type="even" r:id="rId72"/>
          <w:headerReference w:type="default" r:id="rId73"/>
          <w:footerReference w:type="even" r:id="rId74"/>
          <w:footerReference w:type="default" r:id="rId75"/>
          <w:pgSz w:w="11900" w:h="16840"/>
          <w:pgMar w:top="2123" w:right="1219" w:bottom="6488" w:left="1177" w:header="0" w:footer="3" w:gutter="0"/>
          <w:pgNumType w:start="11"/>
          <w:cols w:space="720"/>
          <w:noEndnote/>
          <w:bidi/>
          <w:docGrid w:linePitch="360"/>
        </w:sectPr>
      </w:pPr>
      <w:ins w:id="2979" w:author="Avi Staiman" w:date="2017-07-18T09:41:00Z">
        <w:r>
          <w:rPr>
            <w:rtl/>
          </w:rPr>
          <w:t>העמותה נשאה הן בהוצאות ישירות של רכש ושכר העובדים עד למועד העברת העסקתם לנבט וכן, נשאה בהוצאות עקיפות(שירותי הנהלת חשבונות, גיוס כספים, יחסי ציבור ועוד). בהתאם לאמור, בוצעה התחשבנות הדדית בין הגופים.</w:t>
        </w:r>
      </w:ins>
    </w:p>
    <w:p w14:paraId="1C712402" w14:textId="77777777" w:rsidR="006427F7" w:rsidRDefault="006427F7">
      <w:pPr>
        <w:spacing w:line="89" w:lineRule="exact"/>
        <w:rPr>
          <w:ins w:id="2980" w:author="Avi Staiman" w:date="2017-07-18T09:41:00Z"/>
          <w:sz w:val="7"/>
          <w:szCs w:val="7"/>
          <w:rtl/>
        </w:rPr>
      </w:pPr>
    </w:p>
    <w:p w14:paraId="3B7F2EA7" w14:textId="77777777" w:rsidR="006427F7" w:rsidRDefault="006427F7">
      <w:pPr>
        <w:rPr>
          <w:ins w:id="2981" w:author="Avi Staiman" w:date="2017-07-18T09:41:00Z"/>
          <w:sz w:val="2"/>
          <w:szCs w:val="2"/>
          <w:rtl/>
        </w:rPr>
        <w:sectPr w:rsidR="006427F7">
          <w:headerReference w:type="even" r:id="rId76"/>
          <w:headerReference w:type="default" r:id="rId77"/>
          <w:footerReference w:type="even" r:id="rId78"/>
          <w:footerReference w:type="default" r:id="rId79"/>
          <w:headerReference w:type="first" r:id="rId80"/>
          <w:footerReference w:type="first" r:id="rId81"/>
          <w:pgSz w:w="11900" w:h="16840"/>
          <w:pgMar w:top="1582" w:right="0" w:bottom="2274" w:left="0" w:header="0" w:footer="3" w:gutter="0"/>
          <w:cols w:space="720"/>
          <w:noEndnote/>
          <w:titlePg/>
          <w:docGrid w:linePitch="360"/>
        </w:sectPr>
      </w:pPr>
    </w:p>
    <w:p w14:paraId="192D92EA" w14:textId="2FCFF515" w:rsidR="006427F7" w:rsidRDefault="00A66B39">
      <w:pPr>
        <w:pStyle w:val="Heading10"/>
        <w:keepNext/>
        <w:keepLines/>
        <w:shd w:val="clear" w:color="auto" w:fill="auto"/>
        <w:spacing w:after="217" w:line="338" w:lineRule="exact"/>
        <w:ind w:right="140"/>
        <w:jc w:val="center"/>
        <w:rPr>
          <w:rtl/>
        </w:rPr>
        <w:pPrChange w:id="2982" w:author="Avi Staiman" w:date="2017-07-18T09:41:00Z">
          <w:pPr>
            <w:pStyle w:val="Heading10"/>
            <w:keepNext/>
            <w:keepLines/>
            <w:shd w:val="clear" w:color="auto" w:fill="auto"/>
            <w:spacing w:after="218" w:line="314" w:lineRule="exact"/>
            <w:jc w:val="center"/>
          </w:pPr>
        </w:pPrChange>
      </w:pPr>
      <w:bookmarkStart w:id="2983" w:name="bookmark10"/>
      <w:bookmarkStart w:id="2984" w:name="bookmark12"/>
      <w:r>
        <w:rPr>
          <w:rtl/>
        </w:rPr>
        <w:t xml:space="preserve">באורים לדוחות הכספיים ליום </w:t>
      </w:r>
      <w:del w:id="2985" w:author="Avi Staiman" w:date="2017-07-18T09:41:00Z">
        <w:r>
          <w:rPr>
            <w:rtl/>
          </w:rPr>
          <w:delText xml:space="preserve">ו </w:delText>
        </w:r>
        <w:r>
          <w:rPr>
            <w:lang w:val="en-US" w:eastAsia="en-US" w:bidi="en-US"/>
          </w:rPr>
          <w:delText>3</w:delText>
        </w:r>
      </w:del>
      <w:ins w:id="2986" w:author="Avi Staiman" w:date="2017-07-18T09:41:00Z">
        <w:r>
          <w:rPr>
            <w:rtl/>
          </w:rPr>
          <w:t>ד</w:t>
        </w:r>
        <w:r>
          <w:rPr>
            <w:lang w:val="en-US" w:eastAsia="en-US" w:bidi="en-US"/>
          </w:rPr>
          <w:t>3</w:t>
        </w:r>
      </w:ins>
      <w:r>
        <w:rPr>
          <w:rtl/>
        </w:rPr>
        <w:t xml:space="preserve"> בדצמבר </w:t>
      </w:r>
      <w:del w:id="2987" w:author="Avi Staiman" w:date="2017-07-18T09:41:00Z">
        <w:r>
          <w:rPr>
            <w:lang w:val="en-US" w:eastAsia="en-US" w:bidi="en-US"/>
          </w:rPr>
          <w:delText>2015</w:delText>
        </w:r>
      </w:del>
      <w:bookmarkEnd w:id="2984"/>
      <w:ins w:id="2988" w:author="Avi Staiman" w:date="2017-07-18T09:41:00Z">
        <w:r>
          <w:rPr>
            <w:lang w:val="en-US" w:eastAsia="en-US" w:bidi="en-US"/>
          </w:rPr>
          <w:t>2016</w:t>
        </w:r>
      </w:ins>
      <w:bookmarkEnd w:id="2983"/>
    </w:p>
    <w:p w14:paraId="0469D11C" w14:textId="2CBD0F98" w:rsidR="006427F7" w:rsidRDefault="00A66B39">
      <w:pPr>
        <w:pStyle w:val="Bodytext20"/>
        <w:shd w:val="clear" w:color="auto" w:fill="auto"/>
        <w:spacing w:before="0" w:after="2300"/>
        <w:ind w:firstLine="0"/>
        <w:rPr>
          <w:rtl/>
        </w:rPr>
        <w:pPrChange w:id="2989" w:author="Avi Staiman" w:date="2017-07-18T09:41:00Z">
          <w:pPr>
            <w:pStyle w:val="Bodytext20"/>
            <w:shd w:val="clear" w:color="auto" w:fill="auto"/>
            <w:spacing w:before="0" w:after="0"/>
            <w:ind w:firstLine="0"/>
          </w:pPr>
        </w:pPrChange>
      </w:pPr>
      <w:r>
        <w:rPr>
          <w:rStyle w:val="Bodytext21"/>
          <w:rtl/>
          <w:rPrChange w:id="2990" w:author="Avi Staiman" w:date="2017-07-18T09:41:00Z">
            <w:rPr>
              <w:rtl/>
            </w:rPr>
          </w:rPrChange>
        </w:rPr>
        <w:t xml:space="preserve">באור </w:t>
      </w:r>
      <w:del w:id="2991" w:author="Avi Staiman" w:date="2017-07-18T09:41:00Z">
        <w:r>
          <w:rPr>
            <w:rStyle w:val="Bodytext21"/>
            <w:lang w:val="en-US" w:eastAsia="en-US" w:bidi="en-US"/>
          </w:rPr>
          <w:delText>4</w:delText>
        </w:r>
        <w:r>
          <w:rPr>
            <w:rStyle w:val="Bodytext21"/>
            <w:rtl/>
          </w:rPr>
          <w:delText xml:space="preserve"> -</w:delText>
        </w:r>
      </w:del>
      <w:ins w:id="2992" w:author="Avi Staiman" w:date="2017-07-18T09:41:00Z">
        <w:r>
          <w:rPr>
            <w:rStyle w:val="Bodytext21"/>
            <w:lang w:val="en-US" w:eastAsia="en-US" w:bidi="en-US"/>
          </w:rPr>
          <w:t>5</w:t>
        </w:r>
        <w:r>
          <w:rPr>
            <w:rStyle w:val="Bodytext21"/>
            <w:rtl/>
          </w:rPr>
          <w:t xml:space="preserve"> ־</w:t>
        </w:r>
      </w:ins>
      <w:r>
        <w:rPr>
          <w:rStyle w:val="Bodytext21"/>
          <w:rtl/>
          <w:rPrChange w:id="2993" w:author="Avi Staiman" w:date="2017-07-18T09:41:00Z">
            <w:rPr>
              <w:rtl/>
            </w:rPr>
          </w:rPrChange>
        </w:rPr>
        <w:t xml:space="preserve"> רכוש </w:t>
      </w:r>
      <w:del w:id="2994" w:author="Avi Staiman" w:date="2017-07-18T09:41:00Z">
        <w:r>
          <w:rPr>
            <w:rStyle w:val="Bodytext21"/>
            <w:rtl/>
          </w:rPr>
          <w:delText>סבוע.</w:delText>
        </w:r>
      </w:del>
      <w:ins w:id="2995" w:author="Avi Staiman" w:date="2017-07-18T09:41:00Z">
        <w:r>
          <w:rPr>
            <w:rStyle w:val="Bodytext21"/>
            <w:rtl/>
          </w:rPr>
          <w:t>מבוע,</w:t>
        </w:r>
      </w:ins>
      <w:r>
        <w:rPr>
          <w:rStyle w:val="Bodytext21"/>
          <w:rtl/>
          <w:rPrChange w:id="2996" w:author="Avi Staiman" w:date="2017-07-18T09:41:00Z">
            <w:rPr>
              <w:rtl/>
            </w:rPr>
          </w:rPrChange>
        </w:rPr>
        <w:t xml:space="preserve"> נטו</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5"/>
        <w:gridCol w:w="917"/>
        <w:gridCol w:w="1234"/>
        <w:gridCol w:w="1205"/>
        <w:gridCol w:w="974"/>
      </w:tblGrid>
      <w:tr w:rsidR="007B0732" w14:paraId="046F8221" w14:textId="77777777">
        <w:tblPrEx>
          <w:tblCellMar>
            <w:top w:w="0" w:type="dxa"/>
            <w:bottom w:w="0" w:type="dxa"/>
          </w:tblCellMar>
        </w:tblPrEx>
        <w:trPr>
          <w:trHeight w:hRule="exact" w:val="883"/>
          <w:del w:id="2997" w:author="Avi Staiman" w:date="2017-07-18T09:41:00Z"/>
        </w:trPr>
        <w:tc>
          <w:tcPr>
            <w:tcW w:w="835" w:type="dxa"/>
            <w:tcBorders>
              <w:top w:val="single" w:sz="4" w:space="0" w:color="auto"/>
            </w:tcBorders>
            <w:shd w:val="clear" w:color="auto" w:fill="FFFFFF"/>
            <w:vAlign w:val="bottom"/>
          </w:tcPr>
          <w:p w14:paraId="6C0C110F" w14:textId="77777777" w:rsidR="007B0732" w:rsidRDefault="00A66B39">
            <w:pPr>
              <w:pStyle w:val="Bodytext20"/>
              <w:framePr w:w="5165" w:h="1512" w:hSpace="9620" w:wrap="notBeside" w:vAnchor="text" w:hAnchor="text" w:y="654"/>
              <w:shd w:val="clear" w:color="auto" w:fill="auto"/>
              <w:spacing w:before="0" w:after="0"/>
              <w:ind w:left="260" w:firstLine="0"/>
              <w:rPr>
                <w:del w:id="2998" w:author="Avi Staiman" w:date="2017-07-18T09:41:00Z"/>
                <w:rtl/>
              </w:rPr>
            </w:pPr>
            <w:del w:id="2999" w:author="Avi Staiman" w:date="2017-07-18T09:41:00Z">
              <w:r>
                <w:rPr>
                  <w:rtl/>
                </w:rPr>
                <w:delText>סה״ב</w:delText>
              </w:r>
            </w:del>
          </w:p>
        </w:tc>
        <w:tc>
          <w:tcPr>
            <w:tcW w:w="917" w:type="dxa"/>
            <w:tcBorders>
              <w:top w:val="single" w:sz="4" w:space="0" w:color="auto"/>
            </w:tcBorders>
            <w:shd w:val="clear" w:color="auto" w:fill="FFFFFF"/>
            <w:vAlign w:val="bottom"/>
          </w:tcPr>
          <w:p w14:paraId="25F75A4C" w14:textId="77777777" w:rsidR="007B0732" w:rsidRDefault="00A66B39">
            <w:pPr>
              <w:pStyle w:val="Bodytext20"/>
              <w:framePr w:w="5165" w:h="1512" w:hSpace="9620" w:wrap="notBeside" w:vAnchor="text" w:hAnchor="text" w:y="654"/>
              <w:shd w:val="clear" w:color="auto" w:fill="auto"/>
              <w:spacing w:before="0" w:after="0"/>
              <w:ind w:left="200" w:firstLine="0"/>
              <w:rPr>
                <w:del w:id="3000" w:author="Avi Staiman" w:date="2017-07-18T09:41:00Z"/>
                <w:rtl/>
              </w:rPr>
            </w:pPr>
            <w:del w:id="3001" w:author="Avi Staiman" w:date="2017-07-18T09:41:00Z">
              <w:r>
                <w:rPr>
                  <w:rtl/>
                </w:rPr>
                <w:delText>סה״כ</w:delText>
              </w:r>
            </w:del>
          </w:p>
        </w:tc>
        <w:tc>
          <w:tcPr>
            <w:tcW w:w="1234" w:type="dxa"/>
            <w:tcBorders>
              <w:top w:val="single" w:sz="4" w:space="0" w:color="auto"/>
            </w:tcBorders>
            <w:shd w:val="clear" w:color="auto" w:fill="FFFFFF"/>
            <w:vAlign w:val="bottom"/>
          </w:tcPr>
          <w:p w14:paraId="1D4FD42D" w14:textId="77777777" w:rsidR="007B0732" w:rsidRDefault="00A66B39">
            <w:pPr>
              <w:pStyle w:val="Bodytext20"/>
              <w:framePr w:w="5165" w:h="1512" w:hSpace="9620" w:wrap="notBeside" w:vAnchor="text" w:hAnchor="text" w:y="654"/>
              <w:shd w:val="clear" w:color="auto" w:fill="auto"/>
              <w:spacing w:before="0" w:after="0" w:line="254" w:lineRule="exact"/>
              <w:ind w:firstLine="0"/>
              <w:jc w:val="center"/>
              <w:rPr>
                <w:del w:id="3002" w:author="Avi Staiman" w:date="2017-07-18T09:41:00Z"/>
                <w:rtl/>
              </w:rPr>
            </w:pPr>
            <w:del w:id="3003" w:author="Avi Staiman" w:date="2017-07-18T09:41:00Z">
              <w:r>
                <w:rPr>
                  <w:rtl/>
                </w:rPr>
                <w:delText>רהוט,</w:delText>
              </w:r>
            </w:del>
          </w:p>
          <w:p w14:paraId="1A8B8F87" w14:textId="77777777" w:rsidR="007B0732" w:rsidRDefault="00A66B39">
            <w:pPr>
              <w:pStyle w:val="Bodytext20"/>
              <w:framePr w:w="5165" w:h="1512" w:hSpace="9620" w:wrap="notBeside" w:vAnchor="text" w:hAnchor="text" w:y="654"/>
              <w:shd w:val="clear" w:color="auto" w:fill="auto"/>
              <w:spacing w:before="0" w:after="0" w:line="254" w:lineRule="exact"/>
              <w:ind w:firstLine="0"/>
              <w:jc w:val="center"/>
              <w:rPr>
                <w:del w:id="3004" w:author="Avi Staiman" w:date="2017-07-18T09:41:00Z"/>
                <w:rtl/>
              </w:rPr>
            </w:pPr>
            <w:del w:id="3005" w:author="Avi Staiman" w:date="2017-07-18T09:41:00Z">
              <w:r>
                <w:rPr>
                  <w:rtl/>
                </w:rPr>
                <w:delText>ציוד</w:delText>
              </w:r>
            </w:del>
          </w:p>
          <w:p w14:paraId="770DE4F6" w14:textId="77777777" w:rsidR="007B0732" w:rsidRDefault="00A66B39">
            <w:pPr>
              <w:pStyle w:val="Bodytext20"/>
              <w:framePr w:w="5165" w:h="1512" w:hSpace="9620" w:wrap="notBeside" w:vAnchor="text" w:hAnchor="text" w:y="654"/>
              <w:shd w:val="clear" w:color="auto" w:fill="auto"/>
              <w:spacing w:before="0" w:after="0" w:line="254" w:lineRule="exact"/>
              <w:ind w:firstLine="0"/>
              <w:rPr>
                <w:del w:id="3006" w:author="Avi Staiman" w:date="2017-07-18T09:41:00Z"/>
                <w:rtl/>
              </w:rPr>
            </w:pPr>
            <w:del w:id="3007" w:author="Avi Staiman" w:date="2017-07-18T09:41:00Z">
              <w:r>
                <w:rPr>
                  <w:rtl/>
                </w:rPr>
                <w:delText>ומחשבים</w:delText>
              </w:r>
            </w:del>
          </w:p>
        </w:tc>
        <w:tc>
          <w:tcPr>
            <w:tcW w:w="1205" w:type="dxa"/>
            <w:tcBorders>
              <w:top w:val="single" w:sz="4" w:space="0" w:color="auto"/>
            </w:tcBorders>
            <w:shd w:val="clear" w:color="auto" w:fill="FFFFFF"/>
            <w:vAlign w:val="bottom"/>
          </w:tcPr>
          <w:p w14:paraId="6B15B709" w14:textId="77777777" w:rsidR="007B0732" w:rsidRDefault="00A66B39">
            <w:pPr>
              <w:pStyle w:val="Bodytext20"/>
              <w:framePr w:w="5165" w:h="1512" w:hSpace="9620" w:wrap="notBeside" w:vAnchor="text" w:hAnchor="text" w:y="654"/>
              <w:shd w:val="clear" w:color="auto" w:fill="auto"/>
              <w:spacing w:before="0" w:after="0"/>
              <w:ind w:left="180" w:firstLine="0"/>
              <w:rPr>
                <w:del w:id="3008" w:author="Avi Staiman" w:date="2017-07-18T09:41:00Z"/>
                <w:rtl/>
              </w:rPr>
            </w:pPr>
            <w:del w:id="3009" w:author="Avi Staiman" w:date="2017-07-18T09:41:00Z">
              <w:r>
                <w:rPr>
                  <w:rtl/>
                </w:rPr>
                <w:delText>כלי רכב</w:delText>
              </w:r>
            </w:del>
          </w:p>
        </w:tc>
        <w:tc>
          <w:tcPr>
            <w:tcW w:w="974" w:type="dxa"/>
            <w:tcBorders>
              <w:top w:val="single" w:sz="4" w:space="0" w:color="auto"/>
            </w:tcBorders>
            <w:shd w:val="clear" w:color="auto" w:fill="FFFFFF"/>
            <w:vAlign w:val="bottom"/>
          </w:tcPr>
          <w:p w14:paraId="3B1BD645" w14:textId="77777777" w:rsidR="007B0732" w:rsidRDefault="00A66B39">
            <w:pPr>
              <w:pStyle w:val="Bodytext20"/>
              <w:framePr w:w="5165" w:h="1512" w:hSpace="9620" w:wrap="notBeside" w:vAnchor="text" w:hAnchor="text" w:y="654"/>
              <w:shd w:val="clear" w:color="auto" w:fill="auto"/>
              <w:spacing w:before="0" w:after="0"/>
              <w:ind w:firstLine="0"/>
              <w:rPr>
                <w:del w:id="3010" w:author="Avi Staiman" w:date="2017-07-18T09:41:00Z"/>
                <w:rtl/>
              </w:rPr>
            </w:pPr>
            <w:del w:id="3011" w:author="Avi Staiman" w:date="2017-07-18T09:41:00Z">
              <w:r>
                <w:rPr>
                  <w:rtl/>
                </w:rPr>
                <w:delText>שפורים</w:delText>
              </w:r>
            </w:del>
          </w:p>
          <w:p w14:paraId="35F7F49A" w14:textId="77777777" w:rsidR="007B0732" w:rsidRDefault="00A66B39">
            <w:pPr>
              <w:pStyle w:val="Bodytext20"/>
              <w:framePr w:w="5165" w:h="1512" w:hSpace="9620" w:wrap="notBeside" w:vAnchor="text" w:hAnchor="text" w:y="654"/>
              <w:shd w:val="clear" w:color="auto" w:fill="auto"/>
              <w:spacing w:before="0" w:after="0"/>
              <w:ind w:firstLine="0"/>
              <w:rPr>
                <w:del w:id="3012" w:author="Avi Staiman" w:date="2017-07-18T09:41:00Z"/>
                <w:rtl/>
              </w:rPr>
            </w:pPr>
            <w:del w:id="3013" w:author="Avi Staiman" w:date="2017-07-18T09:41:00Z">
              <w:r>
                <w:rPr>
                  <w:rtl/>
                </w:rPr>
                <w:delText>במושכר</w:delText>
              </w:r>
            </w:del>
          </w:p>
        </w:tc>
      </w:tr>
      <w:tr w:rsidR="007B0732" w14:paraId="15E76EFB" w14:textId="77777777">
        <w:tblPrEx>
          <w:tblCellMar>
            <w:top w:w="0" w:type="dxa"/>
            <w:bottom w:w="0" w:type="dxa"/>
          </w:tblCellMar>
        </w:tblPrEx>
        <w:trPr>
          <w:trHeight w:hRule="exact" w:val="629"/>
          <w:del w:id="3014" w:author="Avi Staiman" w:date="2017-07-18T09:41:00Z"/>
        </w:trPr>
        <w:tc>
          <w:tcPr>
            <w:tcW w:w="835" w:type="dxa"/>
            <w:tcBorders>
              <w:top w:val="single" w:sz="4" w:space="0" w:color="auto"/>
              <w:bottom w:val="single" w:sz="4" w:space="0" w:color="auto"/>
            </w:tcBorders>
            <w:shd w:val="clear" w:color="auto" w:fill="FFFFFF"/>
          </w:tcPr>
          <w:p w14:paraId="44DFD8B8" w14:textId="77777777" w:rsidR="007B0732" w:rsidRDefault="00A66B39">
            <w:pPr>
              <w:pStyle w:val="Bodytext20"/>
              <w:framePr w:w="5165" w:h="1512" w:hSpace="9620" w:wrap="notBeside" w:vAnchor="text" w:hAnchor="text" w:y="654"/>
              <w:shd w:val="clear" w:color="auto" w:fill="auto"/>
              <w:spacing w:before="0" w:after="0"/>
              <w:ind w:left="260" w:firstLine="0"/>
              <w:rPr>
                <w:del w:id="3015" w:author="Avi Staiman" w:date="2017-07-18T09:41:00Z"/>
                <w:rtl/>
              </w:rPr>
            </w:pPr>
            <w:del w:id="3016" w:author="Avi Staiman" w:date="2017-07-18T09:41:00Z">
              <w:r>
                <w:rPr>
                  <w:rtl/>
                </w:rPr>
                <w:delText>אלפי</w:delText>
              </w:r>
            </w:del>
          </w:p>
          <w:p w14:paraId="5A89F58A" w14:textId="77777777" w:rsidR="007B0732" w:rsidRDefault="00A66B39">
            <w:pPr>
              <w:pStyle w:val="Bodytext20"/>
              <w:framePr w:w="5165" w:h="1512" w:hSpace="9620" w:wrap="notBeside" w:vAnchor="text" w:hAnchor="text" w:y="654"/>
              <w:shd w:val="clear" w:color="auto" w:fill="auto"/>
              <w:spacing w:before="0" w:after="0"/>
              <w:ind w:left="260" w:firstLine="0"/>
              <w:rPr>
                <w:del w:id="3017" w:author="Avi Staiman" w:date="2017-07-18T09:41:00Z"/>
                <w:rtl/>
              </w:rPr>
            </w:pPr>
            <w:del w:id="3018" w:author="Avi Staiman" w:date="2017-07-18T09:41:00Z">
              <w:r>
                <w:rPr>
                  <w:rtl/>
                </w:rPr>
                <w:delText>ש״ח</w:delText>
              </w:r>
            </w:del>
          </w:p>
        </w:tc>
        <w:tc>
          <w:tcPr>
            <w:tcW w:w="917" w:type="dxa"/>
            <w:tcBorders>
              <w:top w:val="single" w:sz="4" w:space="0" w:color="auto"/>
              <w:bottom w:val="single" w:sz="4" w:space="0" w:color="auto"/>
            </w:tcBorders>
            <w:shd w:val="clear" w:color="auto" w:fill="FFFFFF"/>
          </w:tcPr>
          <w:p w14:paraId="799DA225" w14:textId="77777777" w:rsidR="007B0732" w:rsidRDefault="00A66B39">
            <w:pPr>
              <w:pStyle w:val="Bodytext20"/>
              <w:framePr w:w="5165" w:h="1512" w:hSpace="9620" w:wrap="notBeside" w:vAnchor="text" w:hAnchor="text" w:y="654"/>
              <w:shd w:val="clear" w:color="auto" w:fill="auto"/>
              <w:spacing w:before="0" w:after="0"/>
              <w:ind w:left="200" w:firstLine="0"/>
              <w:rPr>
                <w:del w:id="3019" w:author="Avi Staiman" w:date="2017-07-18T09:41:00Z"/>
                <w:rtl/>
              </w:rPr>
            </w:pPr>
            <w:del w:id="3020" w:author="Avi Staiman" w:date="2017-07-18T09:41:00Z">
              <w:r>
                <w:rPr>
                  <w:rtl/>
                </w:rPr>
                <w:delText>אלפי</w:delText>
              </w:r>
            </w:del>
          </w:p>
          <w:p w14:paraId="2F625EAD" w14:textId="77777777" w:rsidR="007B0732" w:rsidRDefault="00A66B39">
            <w:pPr>
              <w:pStyle w:val="Bodytext20"/>
              <w:framePr w:w="5165" w:h="1512" w:hSpace="9620" w:wrap="notBeside" w:vAnchor="text" w:hAnchor="text" w:y="654"/>
              <w:shd w:val="clear" w:color="auto" w:fill="auto"/>
              <w:spacing w:before="0" w:after="0"/>
              <w:ind w:left="200" w:firstLine="0"/>
              <w:rPr>
                <w:del w:id="3021" w:author="Avi Staiman" w:date="2017-07-18T09:41:00Z"/>
                <w:rtl/>
              </w:rPr>
            </w:pPr>
            <w:del w:id="3022" w:author="Avi Staiman" w:date="2017-07-18T09:41:00Z">
              <w:r>
                <w:rPr>
                  <w:rtl/>
                </w:rPr>
                <w:delText>ש״ח</w:delText>
              </w:r>
            </w:del>
          </w:p>
        </w:tc>
        <w:tc>
          <w:tcPr>
            <w:tcW w:w="1234" w:type="dxa"/>
            <w:tcBorders>
              <w:top w:val="single" w:sz="4" w:space="0" w:color="auto"/>
              <w:bottom w:val="single" w:sz="4" w:space="0" w:color="auto"/>
            </w:tcBorders>
            <w:shd w:val="clear" w:color="auto" w:fill="FFFFFF"/>
            <w:vAlign w:val="bottom"/>
          </w:tcPr>
          <w:p w14:paraId="6BD6E8CA" w14:textId="77777777" w:rsidR="007B0732" w:rsidRDefault="00A66B39">
            <w:pPr>
              <w:pStyle w:val="Bodytext20"/>
              <w:framePr w:w="5165" w:h="1512" w:hSpace="9620" w:wrap="notBeside" w:vAnchor="text" w:hAnchor="text" w:y="654"/>
              <w:shd w:val="clear" w:color="auto" w:fill="auto"/>
              <w:spacing w:before="0" w:after="0"/>
              <w:ind w:firstLine="0"/>
              <w:rPr>
                <w:del w:id="3023" w:author="Avi Staiman" w:date="2017-07-18T09:41:00Z"/>
                <w:rtl/>
              </w:rPr>
            </w:pPr>
            <w:del w:id="3024" w:author="Avi Staiman" w:date="2017-07-18T09:41:00Z">
              <w:r>
                <w:rPr>
                  <w:rtl/>
                </w:rPr>
                <w:delText>אלפי ש״ח</w:delText>
              </w:r>
            </w:del>
          </w:p>
        </w:tc>
        <w:tc>
          <w:tcPr>
            <w:tcW w:w="1205" w:type="dxa"/>
            <w:tcBorders>
              <w:top w:val="single" w:sz="4" w:space="0" w:color="auto"/>
              <w:bottom w:val="single" w:sz="4" w:space="0" w:color="auto"/>
            </w:tcBorders>
            <w:shd w:val="clear" w:color="auto" w:fill="FFFFFF"/>
            <w:vAlign w:val="bottom"/>
          </w:tcPr>
          <w:p w14:paraId="2EAD7456" w14:textId="77777777" w:rsidR="007B0732" w:rsidRDefault="00A66B39">
            <w:pPr>
              <w:pStyle w:val="Bodytext20"/>
              <w:framePr w:w="5165" w:h="1512" w:hSpace="9620" w:wrap="notBeside" w:vAnchor="text" w:hAnchor="text" w:y="654"/>
              <w:shd w:val="clear" w:color="auto" w:fill="auto"/>
              <w:spacing w:before="0" w:after="0"/>
              <w:ind w:left="180" w:firstLine="0"/>
              <w:rPr>
                <w:del w:id="3025" w:author="Avi Staiman" w:date="2017-07-18T09:41:00Z"/>
                <w:rtl/>
              </w:rPr>
            </w:pPr>
            <w:del w:id="3026" w:author="Avi Staiman" w:date="2017-07-18T09:41:00Z">
              <w:r>
                <w:rPr>
                  <w:rtl/>
                </w:rPr>
                <w:delText>אלפי ש״ח</w:delText>
              </w:r>
            </w:del>
          </w:p>
        </w:tc>
        <w:tc>
          <w:tcPr>
            <w:tcW w:w="974" w:type="dxa"/>
            <w:tcBorders>
              <w:top w:val="single" w:sz="4" w:space="0" w:color="auto"/>
              <w:bottom w:val="single" w:sz="4" w:space="0" w:color="auto"/>
            </w:tcBorders>
            <w:shd w:val="clear" w:color="auto" w:fill="FFFFFF"/>
          </w:tcPr>
          <w:p w14:paraId="4F54D0E5" w14:textId="77777777" w:rsidR="007B0732" w:rsidRDefault="00A66B39">
            <w:pPr>
              <w:pStyle w:val="Bodytext20"/>
              <w:framePr w:w="5165" w:h="1512" w:hSpace="9620" w:wrap="notBeside" w:vAnchor="text" w:hAnchor="text" w:y="654"/>
              <w:shd w:val="clear" w:color="auto" w:fill="auto"/>
              <w:spacing w:before="0" w:after="0"/>
              <w:ind w:left="260" w:firstLine="0"/>
              <w:rPr>
                <w:del w:id="3027" w:author="Avi Staiman" w:date="2017-07-18T09:41:00Z"/>
                <w:rtl/>
              </w:rPr>
            </w:pPr>
            <w:del w:id="3028" w:author="Avi Staiman" w:date="2017-07-18T09:41:00Z">
              <w:r>
                <w:rPr>
                  <w:rtl/>
                </w:rPr>
                <w:delText>אלפי</w:delText>
              </w:r>
            </w:del>
          </w:p>
          <w:p w14:paraId="03DED03D" w14:textId="77777777" w:rsidR="007B0732" w:rsidRDefault="00A66B39">
            <w:pPr>
              <w:pStyle w:val="Bodytext20"/>
              <w:framePr w:w="5165" w:h="1512" w:hSpace="9620" w:wrap="notBeside" w:vAnchor="text" w:hAnchor="text" w:y="654"/>
              <w:shd w:val="clear" w:color="auto" w:fill="auto"/>
              <w:spacing w:before="0" w:after="0"/>
              <w:ind w:left="260" w:firstLine="0"/>
              <w:rPr>
                <w:del w:id="3029" w:author="Avi Staiman" w:date="2017-07-18T09:41:00Z"/>
                <w:rtl/>
              </w:rPr>
            </w:pPr>
            <w:del w:id="3030" w:author="Avi Staiman" w:date="2017-07-18T09:41:00Z">
              <w:r>
                <w:rPr>
                  <w:rtl/>
                </w:rPr>
                <w:delText>ש״ח</w:delText>
              </w:r>
            </w:del>
          </w:p>
        </w:tc>
      </w:tr>
    </w:tbl>
    <w:p w14:paraId="6A995D36" w14:textId="77777777" w:rsidR="007B0732" w:rsidRDefault="00A66B39">
      <w:pPr>
        <w:pStyle w:val="Tablecaption0"/>
        <w:framePr w:w="1598" w:h="299" w:hSpace="1728" w:wrap="notBeside" w:vAnchor="text" w:hAnchor="text" w:x="1796" w:y="-1"/>
        <w:shd w:val="clear" w:color="auto" w:fill="auto"/>
        <w:rPr>
          <w:del w:id="3031" w:author="Avi Staiman" w:date="2017-07-18T09:41:00Z"/>
          <w:rtl/>
        </w:rPr>
      </w:pPr>
      <w:del w:id="3032" w:author="Avi Staiman" w:date="2017-07-18T09:41:00Z">
        <w:r>
          <w:rPr>
            <w:rtl/>
          </w:rPr>
          <w:delText xml:space="preserve">ליום </w:delText>
        </w:r>
        <w:r>
          <w:rPr>
            <w:lang w:val="en-US" w:eastAsia="en-US" w:bidi="en-US"/>
          </w:rPr>
          <w:delText>31</w:delText>
        </w:r>
        <w:r>
          <w:rPr>
            <w:rtl/>
          </w:rPr>
          <w:delText xml:space="preserve"> בדצמבר</w:delText>
        </w:r>
      </w:del>
    </w:p>
    <w:p w14:paraId="6A87D831" w14:textId="1899CC24" w:rsidR="006427F7" w:rsidRDefault="00A66B39">
      <w:pPr>
        <w:pStyle w:val="Bodytext20"/>
        <w:shd w:val="clear" w:color="auto" w:fill="auto"/>
        <w:spacing w:before="0" w:after="46"/>
        <w:ind w:firstLine="0"/>
        <w:rPr>
          <w:ins w:id="3033" w:author="Avi Staiman" w:date="2017-07-18T09:41:00Z"/>
          <w:rtl/>
        </w:rPr>
      </w:pPr>
      <w:del w:id="3034" w:author="Avi Staiman" w:date="2017-07-18T09:41:00Z">
        <w:r>
          <w:delText>2014</w:delText>
        </w:r>
        <w:r>
          <w:tab/>
        </w:r>
      </w:del>
      <w:ins w:id="3035" w:author="Avi Staiman" w:date="2017-07-18T09:41:00Z">
        <w:r w:rsidR="0078389B">
          <w:rPr>
            <w:noProof/>
          </w:rPr>
          <mc:AlternateContent>
            <mc:Choice Requires="wps">
              <w:drawing>
                <wp:anchor distT="0" distB="5571490" distL="63500" distR="960120" simplePos="0" relativeHeight="377487115" behindDoc="1" locked="0" layoutInCell="1" allowOverlap="1">
                  <wp:simplePos x="0" y="0"/>
                  <wp:positionH relativeFrom="margin">
                    <wp:posOffset>-75565</wp:posOffset>
                  </wp:positionH>
                  <wp:positionV relativeFrom="paragraph">
                    <wp:posOffset>-1412875</wp:posOffset>
                  </wp:positionV>
                  <wp:extent cx="3822065" cy="2496820"/>
                  <wp:effectExtent l="0" t="0" r="0" b="3175"/>
                  <wp:wrapSquare wrapText="right"/>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249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4309" w14:textId="77777777" w:rsidR="006427F7" w:rsidRDefault="00A66B39">
                              <w:pPr>
                                <w:pStyle w:val="Tablecaption0"/>
                                <w:shd w:val="clear" w:color="auto" w:fill="auto"/>
                                <w:rPr>
                                  <w:ins w:id="3036" w:author="Avi Staiman" w:date="2017-07-18T09:41:00Z"/>
                                  <w:rtl/>
                                </w:rPr>
                              </w:pPr>
                              <w:ins w:id="3037" w:author="Avi Staiman" w:date="2017-07-18T09:41:00Z">
                                <w:r>
                                  <w:rPr>
                                    <w:rStyle w:val="TablecaptionExact"/>
                                    <w:rtl/>
                                  </w:rPr>
                                  <w:t>ליום ו</w:t>
                                </w:r>
                                <w:r>
                                  <w:rPr>
                                    <w:rStyle w:val="TablecaptionExact"/>
                                    <w:lang w:val="en-US" w:eastAsia="en-US" w:bidi="en-US"/>
                                  </w:rPr>
                                  <w:t>3</w:t>
                                </w:r>
                                <w:r>
                                  <w:rPr>
                                    <w:rStyle w:val="TablecaptionExact"/>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932"/>
                                <w:gridCol w:w="929"/>
                                <w:gridCol w:w="1188"/>
                                <w:gridCol w:w="1192"/>
                                <w:gridCol w:w="796"/>
                                <w:gridCol w:w="983"/>
                              </w:tblGrid>
                              <w:tr w:rsidR="006427F7" w14:paraId="30B7461F" w14:textId="77777777">
                                <w:tblPrEx>
                                  <w:tblCellMar>
                                    <w:top w:w="0" w:type="dxa"/>
                                    <w:bottom w:w="0" w:type="dxa"/>
                                  </w:tblCellMar>
                                </w:tblPrEx>
                                <w:trPr>
                                  <w:trHeight w:hRule="exact" w:val="374"/>
                                  <w:jc w:val="center"/>
                                  <w:ins w:id="3038" w:author="Avi Staiman" w:date="2017-07-18T09:41:00Z"/>
                                </w:trPr>
                                <w:tc>
                                  <w:tcPr>
                                    <w:tcW w:w="932" w:type="dxa"/>
                                    <w:tcBorders>
                                      <w:top w:val="single" w:sz="4" w:space="0" w:color="auto"/>
                                    </w:tcBorders>
                                    <w:shd w:val="clear" w:color="auto" w:fill="FFFFFF"/>
                                    <w:vAlign w:val="center"/>
                                  </w:tcPr>
                                  <w:p w14:paraId="3CAF9D24" w14:textId="77777777" w:rsidR="006427F7" w:rsidRDefault="00A66B39">
                                    <w:pPr>
                                      <w:pStyle w:val="Bodytext20"/>
                                      <w:shd w:val="clear" w:color="auto" w:fill="auto"/>
                                      <w:bidi w:val="0"/>
                                      <w:spacing w:before="0" w:after="0"/>
                                      <w:ind w:left="180" w:firstLine="0"/>
                                      <w:rPr>
                                        <w:ins w:id="3039" w:author="Avi Staiman" w:date="2017-07-18T09:41:00Z"/>
                                        <w:rtl/>
                                      </w:rPr>
                                    </w:pPr>
                                    <w:ins w:id="3040" w:author="Avi Staiman" w:date="2017-07-18T09:41:00Z">
                                      <w:r>
                                        <w:rPr>
                                          <w:rStyle w:val="Bodytext22"/>
                                          <w:lang w:val="en-US" w:eastAsia="en-US" w:bidi="en-US"/>
                                        </w:rPr>
                                        <w:t>2015</w:t>
                                      </w:r>
                                    </w:ins>
                                  </w:p>
                                </w:tc>
                                <w:tc>
                                  <w:tcPr>
                                    <w:tcW w:w="929" w:type="dxa"/>
                                    <w:tcBorders>
                                      <w:top w:val="single" w:sz="4" w:space="0" w:color="auto"/>
                                    </w:tcBorders>
                                    <w:shd w:val="clear" w:color="auto" w:fill="FFFFFF"/>
                                  </w:tcPr>
                                  <w:p w14:paraId="382C4512" w14:textId="77777777" w:rsidR="006427F7" w:rsidRDefault="006427F7">
                                    <w:pPr>
                                      <w:rPr>
                                        <w:ins w:id="3041" w:author="Avi Staiman" w:date="2017-07-18T09:41:00Z"/>
                                        <w:sz w:val="10"/>
                                        <w:szCs w:val="10"/>
                                        <w:rtl/>
                                      </w:rPr>
                                    </w:pPr>
                                  </w:p>
                                </w:tc>
                                <w:tc>
                                  <w:tcPr>
                                    <w:tcW w:w="1188" w:type="dxa"/>
                                    <w:tcBorders>
                                      <w:top w:val="single" w:sz="4" w:space="0" w:color="auto"/>
                                    </w:tcBorders>
                                    <w:shd w:val="clear" w:color="auto" w:fill="FFFFFF"/>
                                  </w:tcPr>
                                  <w:p w14:paraId="156298F6" w14:textId="77777777" w:rsidR="006427F7" w:rsidRDefault="006427F7">
                                    <w:pPr>
                                      <w:rPr>
                                        <w:ins w:id="3042" w:author="Avi Staiman" w:date="2017-07-18T09:41:00Z"/>
                                        <w:sz w:val="10"/>
                                        <w:szCs w:val="10"/>
                                        <w:rtl/>
                                      </w:rPr>
                                    </w:pPr>
                                  </w:p>
                                </w:tc>
                                <w:tc>
                                  <w:tcPr>
                                    <w:tcW w:w="1192" w:type="dxa"/>
                                    <w:tcBorders>
                                      <w:top w:val="single" w:sz="4" w:space="0" w:color="auto"/>
                                    </w:tcBorders>
                                    <w:shd w:val="clear" w:color="auto" w:fill="FFFFFF"/>
                                    <w:vAlign w:val="bottom"/>
                                  </w:tcPr>
                                  <w:p w14:paraId="0292CB8B" w14:textId="77777777" w:rsidR="006427F7" w:rsidRDefault="00A66B39">
                                    <w:pPr>
                                      <w:pStyle w:val="Bodytext20"/>
                                      <w:shd w:val="clear" w:color="auto" w:fill="auto"/>
                                      <w:bidi w:val="0"/>
                                      <w:spacing w:before="0" w:after="0"/>
                                      <w:ind w:left="240" w:firstLine="0"/>
                                      <w:rPr>
                                        <w:ins w:id="3043" w:author="Avi Staiman" w:date="2017-07-18T09:41:00Z"/>
                                        <w:rtl/>
                                      </w:rPr>
                                    </w:pPr>
                                    <w:ins w:id="3044" w:author="Avi Staiman" w:date="2017-07-18T09:41:00Z">
                                      <w:r>
                                        <w:rPr>
                                          <w:rStyle w:val="Bodytext22"/>
                                          <w:lang w:val="en-US" w:eastAsia="en-US" w:bidi="en-US"/>
                                        </w:rPr>
                                        <w:t>2016</w:t>
                                      </w:r>
                                    </w:ins>
                                  </w:p>
                                </w:tc>
                                <w:tc>
                                  <w:tcPr>
                                    <w:tcW w:w="796" w:type="dxa"/>
                                    <w:tcBorders>
                                      <w:top w:val="single" w:sz="4" w:space="0" w:color="auto"/>
                                    </w:tcBorders>
                                    <w:shd w:val="clear" w:color="auto" w:fill="FFFFFF"/>
                                  </w:tcPr>
                                  <w:p w14:paraId="5497537C" w14:textId="77777777" w:rsidR="006427F7" w:rsidRDefault="006427F7">
                                    <w:pPr>
                                      <w:rPr>
                                        <w:ins w:id="3045" w:author="Avi Staiman" w:date="2017-07-18T09:41:00Z"/>
                                        <w:sz w:val="10"/>
                                        <w:szCs w:val="10"/>
                                        <w:rtl/>
                                      </w:rPr>
                                    </w:pPr>
                                  </w:p>
                                </w:tc>
                                <w:tc>
                                  <w:tcPr>
                                    <w:tcW w:w="983" w:type="dxa"/>
                                    <w:tcBorders>
                                      <w:top w:val="single" w:sz="4" w:space="0" w:color="auto"/>
                                    </w:tcBorders>
                                    <w:shd w:val="clear" w:color="auto" w:fill="FFFFFF"/>
                                  </w:tcPr>
                                  <w:p w14:paraId="4C6A9A89" w14:textId="77777777" w:rsidR="006427F7" w:rsidRDefault="006427F7">
                                    <w:pPr>
                                      <w:rPr>
                                        <w:ins w:id="3046" w:author="Avi Staiman" w:date="2017-07-18T09:41:00Z"/>
                                        <w:sz w:val="10"/>
                                        <w:szCs w:val="10"/>
                                        <w:rtl/>
                                      </w:rPr>
                                    </w:pPr>
                                  </w:p>
                                </w:tc>
                              </w:tr>
                              <w:tr w:rsidR="006427F7" w14:paraId="1F6609F3" w14:textId="77777777">
                                <w:tblPrEx>
                                  <w:tblCellMar>
                                    <w:top w:w="0" w:type="dxa"/>
                                    <w:bottom w:w="0" w:type="dxa"/>
                                  </w:tblCellMar>
                                </w:tblPrEx>
                                <w:trPr>
                                  <w:trHeight w:hRule="exact" w:val="868"/>
                                  <w:jc w:val="center"/>
                                  <w:ins w:id="3047" w:author="Avi Staiman" w:date="2017-07-18T09:41:00Z"/>
                                </w:trPr>
                                <w:tc>
                                  <w:tcPr>
                                    <w:tcW w:w="932" w:type="dxa"/>
                                    <w:tcBorders>
                                      <w:top w:val="single" w:sz="4" w:space="0" w:color="auto"/>
                                    </w:tcBorders>
                                    <w:shd w:val="clear" w:color="auto" w:fill="FFFFFF"/>
                                    <w:vAlign w:val="bottom"/>
                                  </w:tcPr>
                                  <w:p w14:paraId="0209F0A0" w14:textId="77777777" w:rsidR="006427F7" w:rsidRDefault="00A66B39">
                                    <w:pPr>
                                      <w:pStyle w:val="Bodytext20"/>
                                      <w:shd w:val="clear" w:color="auto" w:fill="auto"/>
                                      <w:spacing w:before="0" w:after="0"/>
                                      <w:ind w:left="280" w:firstLine="0"/>
                                      <w:rPr>
                                        <w:ins w:id="3048" w:author="Avi Staiman" w:date="2017-07-18T09:41:00Z"/>
                                        <w:rtl/>
                                      </w:rPr>
                                    </w:pPr>
                                    <w:ins w:id="3049" w:author="Avi Staiman" w:date="2017-07-18T09:41:00Z">
                                      <w:r>
                                        <w:rPr>
                                          <w:rStyle w:val="Bodytext22"/>
                                          <w:rtl/>
                                        </w:rPr>
                                        <w:t>סה״כ</w:t>
                                      </w:r>
                                    </w:ins>
                                  </w:p>
                                </w:tc>
                                <w:tc>
                                  <w:tcPr>
                                    <w:tcW w:w="929" w:type="dxa"/>
                                    <w:tcBorders>
                                      <w:top w:val="single" w:sz="4" w:space="0" w:color="auto"/>
                                    </w:tcBorders>
                                    <w:shd w:val="clear" w:color="auto" w:fill="FFFFFF"/>
                                    <w:vAlign w:val="bottom"/>
                                  </w:tcPr>
                                  <w:p w14:paraId="5260EA0A" w14:textId="77777777" w:rsidR="006427F7" w:rsidRDefault="00A66B39">
                                    <w:pPr>
                                      <w:pStyle w:val="Bodytext20"/>
                                      <w:shd w:val="clear" w:color="auto" w:fill="auto"/>
                                      <w:spacing w:before="0" w:after="0"/>
                                      <w:ind w:left="240" w:firstLine="0"/>
                                      <w:rPr>
                                        <w:ins w:id="3050" w:author="Avi Staiman" w:date="2017-07-18T09:41:00Z"/>
                                        <w:rtl/>
                                      </w:rPr>
                                    </w:pPr>
                                    <w:ins w:id="3051" w:author="Avi Staiman" w:date="2017-07-18T09:41:00Z">
                                      <w:r>
                                        <w:rPr>
                                          <w:rStyle w:val="Bodytext22"/>
                                          <w:rtl/>
                                        </w:rPr>
                                        <w:t>סה״כ</w:t>
                                      </w:r>
                                    </w:ins>
                                  </w:p>
                                </w:tc>
                                <w:tc>
                                  <w:tcPr>
                                    <w:tcW w:w="1188" w:type="dxa"/>
                                    <w:tcBorders>
                                      <w:top w:val="single" w:sz="4" w:space="0" w:color="auto"/>
                                    </w:tcBorders>
                                    <w:shd w:val="clear" w:color="auto" w:fill="FFFFFF"/>
                                    <w:vAlign w:val="bottom"/>
                                  </w:tcPr>
                                  <w:p w14:paraId="6AFF5926" w14:textId="77777777" w:rsidR="006427F7" w:rsidRDefault="00A66B39">
                                    <w:pPr>
                                      <w:pStyle w:val="Bodytext20"/>
                                      <w:shd w:val="clear" w:color="auto" w:fill="auto"/>
                                      <w:spacing w:before="0" w:after="0" w:line="256" w:lineRule="exact"/>
                                      <w:ind w:firstLine="0"/>
                                      <w:jc w:val="center"/>
                                      <w:rPr>
                                        <w:ins w:id="3052" w:author="Avi Staiman" w:date="2017-07-18T09:41:00Z"/>
                                        <w:rtl/>
                                      </w:rPr>
                                    </w:pPr>
                                    <w:ins w:id="3053" w:author="Avi Staiman" w:date="2017-07-18T09:41:00Z">
                                      <w:r>
                                        <w:rPr>
                                          <w:rStyle w:val="Bodytext22"/>
                                          <w:rtl/>
                                        </w:rPr>
                                        <w:t>רהוט,</w:t>
                                      </w:r>
                                    </w:ins>
                                  </w:p>
                                  <w:p w14:paraId="610BFDA4" w14:textId="77777777" w:rsidR="006427F7" w:rsidRDefault="00A66B39">
                                    <w:pPr>
                                      <w:pStyle w:val="Bodytext20"/>
                                      <w:shd w:val="clear" w:color="auto" w:fill="auto"/>
                                      <w:spacing w:before="0" w:after="0" w:line="256" w:lineRule="exact"/>
                                      <w:ind w:firstLine="0"/>
                                      <w:jc w:val="center"/>
                                      <w:rPr>
                                        <w:ins w:id="3054" w:author="Avi Staiman" w:date="2017-07-18T09:41:00Z"/>
                                        <w:rtl/>
                                      </w:rPr>
                                    </w:pPr>
                                    <w:ins w:id="3055" w:author="Avi Staiman" w:date="2017-07-18T09:41:00Z">
                                      <w:r>
                                        <w:rPr>
                                          <w:rStyle w:val="Bodytext22"/>
                                          <w:rtl/>
                                        </w:rPr>
                                        <w:t>ציוד</w:t>
                                      </w:r>
                                    </w:ins>
                                  </w:p>
                                  <w:p w14:paraId="240E59B7" w14:textId="77777777" w:rsidR="006427F7" w:rsidRDefault="00A66B39">
                                    <w:pPr>
                                      <w:pStyle w:val="Bodytext20"/>
                                      <w:shd w:val="clear" w:color="auto" w:fill="auto"/>
                                      <w:spacing w:before="0" w:after="0" w:line="256" w:lineRule="exact"/>
                                      <w:ind w:left="160" w:firstLine="0"/>
                                      <w:rPr>
                                        <w:ins w:id="3056" w:author="Avi Staiman" w:date="2017-07-18T09:41:00Z"/>
                                        <w:rtl/>
                                      </w:rPr>
                                    </w:pPr>
                                    <w:ins w:id="3057" w:author="Avi Staiman" w:date="2017-07-18T09:41:00Z">
                                      <w:r>
                                        <w:rPr>
                                          <w:rStyle w:val="Bodytext22"/>
                                          <w:rtl/>
                                        </w:rPr>
                                        <w:t>ומחשבים</w:t>
                                      </w:r>
                                    </w:ins>
                                  </w:p>
                                </w:tc>
                                <w:tc>
                                  <w:tcPr>
                                    <w:tcW w:w="1192" w:type="dxa"/>
                                    <w:tcBorders>
                                      <w:top w:val="single" w:sz="4" w:space="0" w:color="auto"/>
                                    </w:tcBorders>
                                    <w:shd w:val="clear" w:color="auto" w:fill="FFFFFF"/>
                                    <w:vAlign w:val="bottom"/>
                                  </w:tcPr>
                                  <w:p w14:paraId="559492DA" w14:textId="77777777" w:rsidR="006427F7" w:rsidRDefault="00A66B39">
                                    <w:pPr>
                                      <w:pStyle w:val="Bodytext20"/>
                                      <w:shd w:val="clear" w:color="auto" w:fill="auto"/>
                                      <w:spacing w:before="0" w:after="0"/>
                                      <w:ind w:left="220" w:firstLine="0"/>
                                      <w:rPr>
                                        <w:ins w:id="3058" w:author="Avi Staiman" w:date="2017-07-18T09:41:00Z"/>
                                        <w:rtl/>
                                      </w:rPr>
                                    </w:pPr>
                                    <w:ins w:id="3059" w:author="Avi Staiman" w:date="2017-07-18T09:41:00Z">
                                      <w:r>
                                        <w:rPr>
                                          <w:rStyle w:val="Bodytext22"/>
                                          <w:rtl/>
                                        </w:rPr>
                                        <w:t>כלי רכב</w:t>
                                      </w:r>
                                    </w:ins>
                                  </w:p>
                                </w:tc>
                                <w:tc>
                                  <w:tcPr>
                                    <w:tcW w:w="796" w:type="dxa"/>
                                    <w:tcBorders>
                                      <w:top w:val="single" w:sz="4" w:space="0" w:color="auto"/>
                                    </w:tcBorders>
                                    <w:shd w:val="clear" w:color="auto" w:fill="FFFFFF"/>
                                    <w:vAlign w:val="bottom"/>
                                  </w:tcPr>
                                  <w:p w14:paraId="3FD29913" w14:textId="77777777" w:rsidR="006427F7" w:rsidRDefault="00A66B39">
                                    <w:pPr>
                                      <w:pStyle w:val="Bodytext20"/>
                                      <w:shd w:val="clear" w:color="auto" w:fill="auto"/>
                                      <w:spacing w:before="0" w:after="0"/>
                                      <w:ind w:left="200" w:firstLine="0"/>
                                      <w:rPr>
                                        <w:ins w:id="3060" w:author="Avi Staiman" w:date="2017-07-18T09:41:00Z"/>
                                        <w:rtl/>
                                      </w:rPr>
                                    </w:pPr>
                                    <w:ins w:id="3061" w:author="Avi Staiman" w:date="2017-07-18T09:41:00Z">
                                      <w:r>
                                        <w:rPr>
                                          <w:rStyle w:val="Bodytext22"/>
                                          <w:rtl/>
                                        </w:rPr>
                                        <w:t>קרקע</w:t>
                                      </w:r>
                                    </w:ins>
                                  </w:p>
                                </w:tc>
                                <w:tc>
                                  <w:tcPr>
                                    <w:tcW w:w="983" w:type="dxa"/>
                                    <w:tcBorders>
                                      <w:top w:val="single" w:sz="4" w:space="0" w:color="auto"/>
                                    </w:tcBorders>
                                    <w:shd w:val="clear" w:color="auto" w:fill="FFFFFF"/>
                                    <w:vAlign w:val="bottom"/>
                                  </w:tcPr>
                                  <w:p w14:paraId="0D474C9D" w14:textId="77777777" w:rsidR="006427F7" w:rsidRDefault="00A66B39">
                                    <w:pPr>
                                      <w:pStyle w:val="Bodytext20"/>
                                      <w:shd w:val="clear" w:color="auto" w:fill="auto"/>
                                      <w:spacing w:before="0" w:after="0"/>
                                      <w:ind w:firstLine="0"/>
                                      <w:rPr>
                                        <w:ins w:id="3062" w:author="Avi Staiman" w:date="2017-07-18T09:41:00Z"/>
                                        <w:rtl/>
                                      </w:rPr>
                                    </w:pPr>
                                    <w:ins w:id="3063" w:author="Avi Staiman" w:date="2017-07-18T09:41:00Z">
                                      <w:r>
                                        <w:rPr>
                                          <w:rStyle w:val="Bodytext22"/>
                                          <w:rtl/>
                                        </w:rPr>
                                        <w:t>שפורים</w:t>
                                      </w:r>
                                    </w:ins>
                                  </w:p>
                                  <w:p w14:paraId="0352ED4B" w14:textId="77777777" w:rsidR="006427F7" w:rsidRDefault="00A66B39">
                                    <w:pPr>
                                      <w:pStyle w:val="Bodytext20"/>
                                      <w:shd w:val="clear" w:color="auto" w:fill="auto"/>
                                      <w:spacing w:before="0" w:after="0"/>
                                      <w:ind w:firstLine="0"/>
                                      <w:rPr>
                                        <w:ins w:id="3064" w:author="Avi Staiman" w:date="2017-07-18T09:41:00Z"/>
                                        <w:rtl/>
                                      </w:rPr>
                                    </w:pPr>
                                    <w:ins w:id="3065" w:author="Avi Staiman" w:date="2017-07-18T09:41:00Z">
                                      <w:r>
                                        <w:rPr>
                                          <w:rStyle w:val="Bodytext22"/>
                                          <w:rtl/>
                                        </w:rPr>
                                        <w:t>במושכר</w:t>
                                      </w:r>
                                    </w:ins>
                                  </w:p>
                                </w:tc>
                              </w:tr>
                              <w:tr w:rsidR="006427F7" w14:paraId="614D69A7" w14:textId="77777777">
                                <w:tblPrEx>
                                  <w:tblCellMar>
                                    <w:top w:w="0" w:type="dxa"/>
                                    <w:bottom w:w="0" w:type="dxa"/>
                                  </w:tblCellMar>
                                </w:tblPrEx>
                                <w:trPr>
                                  <w:trHeight w:hRule="exact" w:val="612"/>
                                  <w:jc w:val="center"/>
                                  <w:ins w:id="3066" w:author="Avi Staiman" w:date="2017-07-18T09:41:00Z"/>
                                </w:trPr>
                                <w:tc>
                                  <w:tcPr>
                                    <w:tcW w:w="932" w:type="dxa"/>
                                    <w:tcBorders>
                                      <w:top w:val="single" w:sz="4" w:space="0" w:color="auto"/>
                                    </w:tcBorders>
                                    <w:shd w:val="clear" w:color="auto" w:fill="FFFFFF"/>
                                  </w:tcPr>
                                  <w:p w14:paraId="28986F7F" w14:textId="77777777" w:rsidR="006427F7" w:rsidRDefault="00A66B39">
                                    <w:pPr>
                                      <w:pStyle w:val="Bodytext20"/>
                                      <w:shd w:val="clear" w:color="auto" w:fill="auto"/>
                                      <w:spacing w:before="0" w:after="0"/>
                                      <w:ind w:left="280" w:firstLine="0"/>
                                      <w:rPr>
                                        <w:ins w:id="3067" w:author="Avi Staiman" w:date="2017-07-18T09:41:00Z"/>
                                        <w:rtl/>
                                      </w:rPr>
                                    </w:pPr>
                                    <w:ins w:id="3068" w:author="Avi Staiman" w:date="2017-07-18T09:41:00Z">
                                      <w:r>
                                        <w:rPr>
                                          <w:rStyle w:val="Bodytext22"/>
                                          <w:rtl/>
                                        </w:rPr>
                                        <w:t>אלפי</w:t>
                                      </w:r>
                                    </w:ins>
                                  </w:p>
                                  <w:p w14:paraId="7AFA18CD" w14:textId="77777777" w:rsidR="006427F7" w:rsidRDefault="00A66B39">
                                    <w:pPr>
                                      <w:pStyle w:val="Bodytext20"/>
                                      <w:shd w:val="clear" w:color="auto" w:fill="auto"/>
                                      <w:spacing w:before="0" w:after="0"/>
                                      <w:ind w:left="280" w:firstLine="0"/>
                                      <w:rPr>
                                        <w:ins w:id="3069" w:author="Avi Staiman" w:date="2017-07-18T09:41:00Z"/>
                                        <w:rtl/>
                                      </w:rPr>
                                    </w:pPr>
                                    <w:ins w:id="3070" w:author="Avi Staiman" w:date="2017-07-18T09:41:00Z">
                                      <w:r>
                                        <w:rPr>
                                          <w:rStyle w:val="Bodytext22"/>
                                          <w:rtl/>
                                        </w:rPr>
                                        <w:t>ש״ח</w:t>
                                      </w:r>
                                    </w:ins>
                                  </w:p>
                                </w:tc>
                                <w:tc>
                                  <w:tcPr>
                                    <w:tcW w:w="929" w:type="dxa"/>
                                    <w:tcBorders>
                                      <w:top w:val="single" w:sz="4" w:space="0" w:color="auto"/>
                                    </w:tcBorders>
                                    <w:shd w:val="clear" w:color="auto" w:fill="FFFFFF"/>
                                  </w:tcPr>
                                  <w:p w14:paraId="67965D1E" w14:textId="77777777" w:rsidR="006427F7" w:rsidRDefault="00A66B39">
                                    <w:pPr>
                                      <w:pStyle w:val="Bodytext20"/>
                                      <w:shd w:val="clear" w:color="auto" w:fill="auto"/>
                                      <w:spacing w:before="0" w:after="0"/>
                                      <w:ind w:left="240" w:firstLine="0"/>
                                      <w:rPr>
                                        <w:ins w:id="3071" w:author="Avi Staiman" w:date="2017-07-18T09:41:00Z"/>
                                        <w:rtl/>
                                      </w:rPr>
                                    </w:pPr>
                                    <w:ins w:id="3072" w:author="Avi Staiman" w:date="2017-07-18T09:41:00Z">
                                      <w:r>
                                        <w:rPr>
                                          <w:rStyle w:val="Bodytext22"/>
                                          <w:rtl/>
                                        </w:rPr>
                                        <w:t>אלפי</w:t>
                                      </w:r>
                                    </w:ins>
                                  </w:p>
                                  <w:p w14:paraId="0E7F306D" w14:textId="77777777" w:rsidR="006427F7" w:rsidRDefault="00A66B39">
                                    <w:pPr>
                                      <w:pStyle w:val="Bodytext20"/>
                                      <w:shd w:val="clear" w:color="auto" w:fill="auto"/>
                                      <w:spacing w:before="0" w:after="0"/>
                                      <w:ind w:left="240" w:firstLine="0"/>
                                      <w:rPr>
                                        <w:ins w:id="3073" w:author="Avi Staiman" w:date="2017-07-18T09:41:00Z"/>
                                        <w:rtl/>
                                      </w:rPr>
                                    </w:pPr>
                                    <w:ins w:id="3074" w:author="Avi Staiman" w:date="2017-07-18T09:41:00Z">
                                      <w:r>
                                        <w:rPr>
                                          <w:rStyle w:val="Bodytext22"/>
                                          <w:rtl/>
                                        </w:rPr>
                                        <w:t>ש״ח</w:t>
                                      </w:r>
                                    </w:ins>
                                  </w:p>
                                </w:tc>
                                <w:tc>
                                  <w:tcPr>
                                    <w:tcW w:w="1188" w:type="dxa"/>
                                    <w:tcBorders>
                                      <w:top w:val="single" w:sz="4" w:space="0" w:color="auto"/>
                                    </w:tcBorders>
                                    <w:shd w:val="clear" w:color="auto" w:fill="FFFFFF"/>
                                    <w:vAlign w:val="bottom"/>
                                  </w:tcPr>
                                  <w:p w14:paraId="407187FC" w14:textId="77777777" w:rsidR="006427F7" w:rsidRDefault="00A66B39">
                                    <w:pPr>
                                      <w:pStyle w:val="Bodytext20"/>
                                      <w:shd w:val="clear" w:color="auto" w:fill="auto"/>
                                      <w:spacing w:before="0" w:after="0"/>
                                      <w:ind w:left="160" w:firstLine="0"/>
                                      <w:rPr>
                                        <w:ins w:id="3075" w:author="Avi Staiman" w:date="2017-07-18T09:41:00Z"/>
                                        <w:rtl/>
                                      </w:rPr>
                                    </w:pPr>
                                    <w:ins w:id="3076" w:author="Avi Staiman" w:date="2017-07-18T09:41:00Z">
                                      <w:r>
                                        <w:rPr>
                                          <w:rStyle w:val="Bodytext22"/>
                                          <w:rtl/>
                                        </w:rPr>
                                        <w:t>אלפי ש״ח</w:t>
                                      </w:r>
                                    </w:ins>
                                  </w:p>
                                </w:tc>
                                <w:tc>
                                  <w:tcPr>
                                    <w:tcW w:w="1192" w:type="dxa"/>
                                    <w:tcBorders>
                                      <w:top w:val="single" w:sz="4" w:space="0" w:color="auto"/>
                                    </w:tcBorders>
                                    <w:shd w:val="clear" w:color="auto" w:fill="FFFFFF"/>
                                    <w:vAlign w:val="bottom"/>
                                  </w:tcPr>
                                  <w:p w14:paraId="5E7AA5D6" w14:textId="77777777" w:rsidR="006427F7" w:rsidRDefault="00A66B39">
                                    <w:pPr>
                                      <w:pStyle w:val="Bodytext20"/>
                                      <w:shd w:val="clear" w:color="auto" w:fill="auto"/>
                                      <w:spacing w:before="0" w:after="0"/>
                                      <w:ind w:firstLine="0"/>
                                      <w:rPr>
                                        <w:ins w:id="3077" w:author="Avi Staiman" w:date="2017-07-18T09:41:00Z"/>
                                        <w:rtl/>
                                      </w:rPr>
                                    </w:pPr>
                                    <w:ins w:id="3078" w:author="Avi Staiman" w:date="2017-07-18T09:41:00Z">
                                      <w:r>
                                        <w:rPr>
                                          <w:rStyle w:val="Bodytext22"/>
                                          <w:rtl/>
                                        </w:rPr>
                                        <w:t>אלפי ש״ח</w:t>
                                      </w:r>
                                    </w:ins>
                                  </w:p>
                                </w:tc>
                                <w:tc>
                                  <w:tcPr>
                                    <w:tcW w:w="796" w:type="dxa"/>
                                    <w:tcBorders>
                                      <w:top w:val="single" w:sz="4" w:space="0" w:color="auto"/>
                                    </w:tcBorders>
                                    <w:shd w:val="clear" w:color="auto" w:fill="FFFFFF"/>
                                  </w:tcPr>
                                  <w:p w14:paraId="2238F409" w14:textId="77777777" w:rsidR="006427F7" w:rsidRDefault="00A66B39">
                                    <w:pPr>
                                      <w:pStyle w:val="Bodytext20"/>
                                      <w:shd w:val="clear" w:color="auto" w:fill="auto"/>
                                      <w:spacing w:before="0" w:after="0"/>
                                      <w:ind w:left="200" w:firstLine="0"/>
                                      <w:rPr>
                                        <w:ins w:id="3079" w:author="Avi Staiman" w:date="2017-07-18T09:41:00Z"/>
                                        <w:rtl/>
                                      </w:rPr>
                                    </w:pPr>
                                    <w:ins w:id="3080" w:author="Avi Staiman" w:date="2017-07-18T09:41:00Z">
                                      <w:r>
                                        <w:rPr>
                                          <w:rStyle w:val="Bodytext22"/>
                                          <w:rtl/>
                                        </w:rPr>
                                        <w:t>אלפי</w:t>
                                      </w:r>
                                    </w:ins>
                                  </w:p>
                                  <w:p w14:paraId="7DF6C951" w14:textId="77777777" w:rsidR="006427F7" w:rsidRDefault="00A66B39">
                                    <w:pPr>
                                      <w:pStyle w:val="Bodytext20"/>
                                      <w:shd w:val="clear" w:color="auto" w:fill="auto"/>
                                      <w:spacing w:before="0" w:after="0"/>
                                      <w:ind w:left="200" w:firstLine="0"/>
                                      <w:rPr>
                                        <w:ins w:id="3081" w:author="Avi Staiman" w:date="2017-07-18T09:41:00Z"/>
                                        <w:rtl/>
                                      </w:rPr>
                                    </w:pPr>
                                    <w:ins w:id="3082" w:author="Avi Staiman" w:date="2017-07-18T09:41:00Z">
                                      <w:r>
                                        <w:rPr>
                                          <w:rStyle w:val="Bodytext22"/>
                                          <w:rtl/>
                                        </w:rPr>
                                        <w:t>ש״ח</w:t>
                                      </w:r>
                                    </w:ins>
                                  </w:p>
                                </w:tc>
                                <w:tc>
                                  <w:tcPr>
                                    <w:tcW w:w="983" w:type="dxa"/>
                                    <w:tcBorders>
                                      <w:top w:val="single" w:sz="4" w:space="0" w:color="auto"/>
                                    </w:tcBorders>
                                    <w:shd w:val="clear" w:color="auto" w:fill="FFFFFF"/>
                                  </w:tcPr>
                                  <w:p w14:paraId="7F9636A3" w14:textId="77777777" w:rsidR="006427F7" w:rsidRDefault="00A66B39">
                                    <w:pPr>
                                      <w:pStyle w:val="Bodytext20"/>
                                      <w:shd w:val="clear" w:color="auto" w:fill="auto"/>
                                      <w:spacing w:before="0" w:after="0"/>
                                      <w:ind w:left="260" w:firstLine="0"/>
                                      <w:rPr>
                                        <w:ins w:id="3083" w:author="Avi Staiman" w:date="2017-07-18T09:41:00Z"/>
                                        <w:rtl/>
                                      </w:rPr>
                                    </w:pPr>
                                    <w:ins w:id="3084" w:author="Avi Staiman" w:date="2017-07-18T09:41:00Z">
                                      <w:r>
                                        <w:rPr>
                                          <w:rStyle w:val="Bodytext22"/>
                                          <w:rtl/>
                                        </w:rPr>
                                        <w:t>אלפי</w:t>
                                      </w:r>
                                    </w:ins>
                                  </w:p>
                                  <w:p w14:paraId="40BB0220" w14:textId="77777777" w:rsidR="006427F7" w:rsidRDefault="00A66B39">
                                    <w:pPr>
                                      <w:pStyle w:val="Bodytext20"/>
                                      <w:shd w:val="clear" w:color="auto" w:fill="auto"/>
                                      <w:spacing w:before="0" w:after="0"/>
                                      <w:ind w:left="260" w:firstLine="0"/>
                                      <w:rPr>
                                        <w:ins w:id="3085" w:author="Avi Staiman" w:date="2017-07-18T09:41:00Z"/>
                                        <w:rtl/>
                                      </w:rPr>
                                    </w:pPr>
                                    <w:ins w:id="3086" w:author="Avi Staiman" w:date="2017-07-18T09:41:00Z">
                                      <w:r>
                                        <w:rPr>
                                          <w:rStyle w:val="Bodytext22"/>
                                          <w:rtl/>
                                        </w:rPr>
                                        <w:t>ש״ח</w:t>
                                      </w:r>
                                    </w:ins>
                                  </w:p>
                                </w:tc>
                              </w:tr>
                              <w:tr w:rsidR="006427F7" w14:paraId="6A7FC047" w14:textId="77777777">
                                <w:tblPrEx>
                                  <w:tblCellMar>
                                    <w:top w:w="0" w:type="dxa"/>
                                    <w:bottom w:w="0" w:type="dxa"/>
                                  </w:tblCellMar>
                                </w:tblPrEx>
                                <w:trPr>
                                  <w:trHeight w:hRule="exact" w:val="745"/>
                                  <w:jc w:val="center"/>
                                  <w:ins w:id="3087" w:author="Avi Staiman" w:date="2017-07-18T09:41:00Z"/>
                                </w:trPr>
                                <w:tc>
                                  <w:tcPr>
                                    <w:tcW w:w="932" w:type="dxa"/>
                                    <w:tcBorders>
                                      <w:top w:val="single" w:sz="4" w:space="0" w:color="auto"/>
                                    </w:tcBorders>
                                    <w:shd w:val="clear" w:color="auto" w:fill="FFFFFF"/>
                                    <w:vAlign w:val="bottom"/>
                                  </w:tcPr>
                                  <w:p w14:paraId="71DB1850" w14:textId="77777777" w:rsidR="006427F7" w:rsidRDefault="00A66B39">
                                    <w:pPr>
                                      <w:pStyle w:val="Bodytext20"/>
                                      <w:shd w:val="clear" w:color="auto" w:fill="auto"/>
                                      <w:bidi w:val="0"/>
                                      <w:spacing w:before="0" w:after="0"/>
                                      <w:ind w:left="180" w:firstLine="0"/>
                                      <w:rPr>
                                        <w:ins w:id="3088" w:author="Avi Staiman" w:date="2017-07-18T09:41:00Z"/>
                                        <w:rtl/>
                                      </w:rPr>
                                    </w:pPr>
                                    <w:ins w:id="3089" w:author="Avi Staiman" w:date="2017-07-18T09:41:00Z">
                                      <w:r>
                                        <w:rPr>
                                          <w:rStyle w:val="Bodytext22"/>
                                          <w:lang w:val="en-US" w:eastAsia="en-US" w:bidi="en-US"/>
                                        </w:rPr>
                                        <w:t>9,454</w:t>
                                      </w:r>
                                    </w:ins>
                                  </w:p>
                                </w:tc>
                                <w:tc>
                                  <w:tcPr>
                                    <w:tcW w:w="929" w:type="dxa"/>
                                    <w:tcBorders>
                                      <w:top w:val="single" w:sz="4" w:space="0" w:color="auto"/>
                                    </w:tcBorders>
                                    <w:shd w:val="clear" w:color="auto" w:fill="FFFFFF"/>
                                    <w:vAlign w:val="bottom"/>
                                  </w:tcPr>
                                  <w:p w14:paraId="7D409D6F" w14:textId="77777777" w:rsidR="006427F7" w:rsidRDefault="00A66B39">
                                    <w:pPr>
                                      <w:pStyle w:val="Bodytext20"/>
                                      <w:shd w:val="clear" w:color="auto" w:fill="auto"/>
                                      <w:bidi w:val="0"/>
                                      <w:spacing w:before="0" w:after="0"/>
                                      <w:ind w:left="220" w:firstLine="0"/>
                                      <w:rPr>
                                        <w:ins w:id="3090" w:author="Avi Staiman" w:date="2017-07-18T09:41:00Z"/>
                                        <w:rtl/>
                                      </w:rPr>
                                    </w:pPr>
                                    <w:ins w:id="3091" w:author="Avi Staiman" w:date="2017-07-18T09:41:00Z">
                                      <w:r>
                                        <w:rPr>
                                          <w:rStyle w:val="Bodytext22"/>
                                          <w:lang w:val="en-US" w:eastAsia="en-US" w:bidi="en-US"/>
                                        </w:rPr>
                                        <w:t>10,955</w:t>
                                      </w:r>
                                    </w:ins>
                                  </w:p>
                                </w:tc>
                                <w:tc>
                                  <w:tcPr>
                                    <w:tcW w:w="1188" w:type="dxa"/>
                                    <w:tcBorders>
                                      <w:top w:val="single" w:sz="4" w:space="0" w:color="auto"/>
                                    </w:tcBorders>
                                    <w:shd w:val="clear" w:color="auto" w:fill="FFFFFF"/>
                                    <w:vAlign w:val="bottom"/>
                                  </w:tcPr>
                                  <w:p w14:paraId="32E4AC94" w14:textId="77777777" w:rsidR="006427F7" w:rsidRDefault="00A66B39">
                                    <w:pPr>
                                      <w:pStyle w:val="Bodytext20"/>
                                      <w:shd w:val="clear" w:color="auto" w:fill="auto"/>
                                      <w:bidi w:val="0"/>
                                      <w:spacing w:before="0" w:after="0"/>
                                      <w:ind w:right="160" w:firstLine="0"/>
                                      <w:jc w:val="right"/>
                                      <w:rPr>
                                        <w:ins w:id="3092" w:author="Avi Staiman" w:date="2017-07-18T09:41:00Z"/>
                                        <w:rtl/>
                                      </w:rPr>
                                    </w:pPr>
                                    <w:ins w:id="3093" w:author="Avi Staiman" w:date="2017-07-18T09:41:00Z">
                                      <w:r>
                                        <w:rPr>
                                          <w:rStyle w:val="Bodytext22"/>
                                          <w:lang w:val="en-US" w:eastAsia="en-US" w:bidi="en-US"/>
                                        </w:rPr>
                                        <w:t>4,675</w:t>
                                      </w:r>
                                    </w:ins>
                                  </w:p>
                                </w:tc>
                                <w:tc>
                                  <w:tcPr>
                                    <w:tcW w:w="1192" w:type="dxa"/>
                                    <w:tcBorders>
                                      <w:top w:val="single" w:sz="4" w:space="0" w:color="auto"/>
                                    </w:tcBorders>
                                    <w:shd w:val="clear" w:color="auto" w:fill="FFFFFF"/>
                                    <w:vAlign w:val="bottom"/>
                                  </w:tcPr>
                                  <w:p w14:paraId="09BD69FC" w14:textId="77777777" w:rsidR="006427F7" w:rsidRDefault="00A66B39">
                                    <w:pPr>
                                      <w:pStyle w:val="Bodytext20"/>
                                      <w:shd w:val="clear" w:color="auto" w:fill="auto"/>
                                      <w:bidi w:val="0"/>
                                      <w:spacing w:before="0" w:after="0"/>
                                      <w:ind w:right="220" w:firstLine="0"/>
                                      <w:jc w:val="right"/>
                                      <w:rPr>
                                        <w:ins w:id="3094" w:author="Avi Staiman" w:date="2017-07-18T09:41:00Z"/>
                                        <w:rtl/>
                                      </w:rPr>
                                    </w:pPr>
                                    <w:ins w:id="3095" w:author="Avi Staiman" w:date="2017-07-18T09:41:00Z">
                                      <w:r>
                                        <w:rPr>
                                          <w:rStyle w:val="Bodytext22"/>
                                          <w:lang w:val="en-US" w:eastAsia="en-US" w:bidi="en-US"/>
                                        </w:rPr>
                                        <w:t>4,695</w:t>
                                      </w:r>
                                    </w:ins>
                                  </w:p>
                                </w:tc>
                                <w:tc>
                                  <w:tcPr>
                                    <w:tcW w:w="796" w:type="dxa"/>
                                    <w:tcBorders>
                                      <w:top w:val="single" w:sz="4" w:space="0" w:color="auto"/>
                                    </w:tcBorders>
                                    <w:shd w:val="clear" w:color="auto" w:fill="FFFFFF"/>
                                  </w:tcPr>
                                  <w:p w14:paraId="42978F36" w14:textId="77777777" w:rsidR="006427F7" w:rsidRDefault="006427F7">
                                    <w:pPr>
                                      <w:rPr>
                                        <w:ins w:id="3096" w:author="Avi Staiman" w:date="2017-07-18T09:41:00Z"/>
                                        <w:sz w:val="10"/>
                                        <w:szCs w:val="10"/>
                                        <w:rtl/>
                                      </w:rPr>
                                    </w:pPr>
                                  </w:p>
                                </w:tc>
                                <w:tc>
                                  <w:tcPr>
                                    <w:tcW w:w="983" w:type="dxa"/>
                                    <w:tcBorders>
                                      <w:top w:val="single" w:sz="4" w:space="0" w:color="auto"/>
                                    </w:tcBorders>
                                    <w:shd w:val="clear" w:color="auto" w:fill="FFFFFF"/>
                                    <w:vAlign w:val="bottom"/>
                                  </w:tcPr>
                                  <w:p w14:paraId="4B5DD9F7" w14:textId="77777777" w:rsidR="006427F7" w:rsidRDefault="00A66B39">
                                    <w:pPr>
                                      <w:pStyle w:val="Bodytext20"/>
                                      <w:shd w:val="clear" w:color="auto" w:fill="auto"/>
                                      <w:bidi w:val="0"/>
                                      <w:spacing w:before="0" w:after="0"/>
                                      <w:ind w:firstLine="0"/>
                                      <w:jc w:val="right"/>
                                      <w:rPr>
                                        <w:ins w:id="3097" w:author="Avi Staiman" w:date="2017-07-18T09:41:00Z"/>
                                        <w:rtl/>
                                      </w:rPr>
                                    </w:pPr>
                                    <w:ins w:id="3098" w:author="Avi Staiman" w:date="2017-07-18T09:41:00Z">
                                      <w:r>
                                        <w:rPr>
                                          <w:rStyle w:val="Bodytext22"/>
                                          <w:lang w:val="en-US" w:eastAsia="en-US" w:bidi="en-US"/>
                                        </w:rPr>
                                        <w:t>1,585</w:t>
                                      </w:r>
                                    </w:ins>
                                  </w:p>
                                </w:tc>
                              </w:tr>
                              <w:tr w:rsidR="006427F7" w14:paraId="51BC5E41" w14:textId="77777777">
                                <w:tblPrEx>
                                  <w:tblCellMar>
                                    <w:top w:w="0" w:type="dxa"/>
                                    <w:bottom w:w="0" w:type="dxa"/>
                                  </w:tblCellMar>
                                </w:tblPrEx>
                                <w:trPr>
                                  <w:trHeight w:hRule="exact" w:val="356"/>
                                  <w:jc w:val="center"/>
                                  <w:ins w:id="3099" w:author="Avi Staiman" w:date="2017-07-18T09:41:00Z"/>
                                </w:trPr>
                                <w:tc>
                                  <w:tcPr>
                                    <w:tcW w:w="932" w:type="dxa"/>
                                    <w:shd w:val="clear" w:color="auto" w:fill="FFFFFF"/>
                                    <w:vAlign w:val="bottom"/>
                                  </w:tcPr>
                                  <w:p w14:paraId="4200650B" w14:textId="77777777" w:rsidR="006427F7" w:rsidRDefault="00A66B39">
                                    <w:pPr>
                                      <w:pStyle w:val="Bodytext20"/>
                                      <w:shd w:val="clear" w:color="auto" w:fill="auto"/>
                                      <w:bidi w:val="0"/>
                                      <w:spacing w:before="0" w:after="0"/>
                                      <w:ind w:left="180" w:firstLine="0"/>
                                      <w:rPr>
                                        <w:ins w:id="3100" w:author="Avi Staiman" w:date="2017-07-18T09:41:00Z"/>
                                        <w:rtl/>
                                      </w:rPr>
                                    </w:pPr>
                                    <w:ins w:id="3101" w:author="Avi Staiman" w:date="2017-07-18T09:41:00Z">
                                      <w:r>
                                        <w:rPr>
                                          <w:rStyle w:val="Bodytext22"/>
                                          <w:lang w:val="en-US" w:eastAsia="en-US" w:bidi="en-US"/>
                                        </w:rPr>
                                        <w:t>2,721</w:t>
                                      </w:r>
                                    </w:ins>
                                  </w:p>
                                </w:tc>
                                <w:tc>
                                  <w:tcPr>
                                    <w:tcW w:w="929" w:type="dxa"/>
                                    <w:shd w:val="clear" w:color="auto" w:fill="FFFFFF"/>
                                    <w:vAlign w:val="bottom"/>
                                  </w:tcPr>
                                  <w:p w14:paraId="24313D80" w14:textId="77777777" w:rsidR="006427F7" w:rsidRDefault="00A66B39">
                                    <w:pPr>
                                      <w:pStyle w:val="Bodytext20"/>
                                      <w:shd w:val="clear" w:color="auto" w:fill="auto"/>
                                      <w:bidi w:val="0"/>
                                      <w:spacing w:before="0" w:after="0"/>
                                      <w:ind w:left="220" w:firstLine="0"/>
                                      <w:rPr>
                                        <w:ins w:id="3102" w:author="Avi Staiman" w:date="2017-07-18T09:41:00Z"/>
                                        <w:rtl/>
                                      </w:rPr>
                                    </w:pPr>
                                    <w:ins w:id="3103" w:author="Avi Staiman" w:date="2017-07-18T09:41:00Z">
                                      <w:r>
                                        <w:rPr>
                                          <w:rStyle w:val="Bodytext22"/>
                                          <w:lang w:val="en-US" w:eastAsia="en-US" w:bidi="en-US"/>
                                        </w:rPr>
                                        <w:t>1,871</w:t>
                                      </w:r>
                                    </w:ins>
                                  </w:p>
                                </w:tc>
                                <w:tc>
                                  <w:tcPr>
                                    <w:tcW w:w="1188" w:type="dxa"/>
                                    <w:shd w:val="clear" w:color="auto" w:fill="FFFFFF"/>
                                    <w:vAlign w:val="bottom"/>
                                  </w:tcPr>
                                  <w:p w14:paraId="10111D90" w14:textId="77777777" w:rsidR="006427F7" w:rsidRDefault="00A66B39">
                                    <w:pPr>
                                      <w:pStyle w:val="Bodytext20"/>
                                      <w:shd w:val="clear" w:color="auto" w:fill="auto"/>
                                      <w:bidi w:val="0"/>
                                      <w:spacing w:before="0" w:after="0"/>
                                      <w:ind w:right="160" w:firstLine="0"/>
                                      <w:jc w:val="right"/>
                                      <w:rPr>
                                        <w:ins w:id="3104" w:author="Avi Staiman" w:date="2017-07-18T09:41:00Z"/>
                                        <w:rtl/>
                                      </w:rPr>
                                    </w:pPr>
                                    <w:ins w:id="3105" w:author="Avi Staiman" w:date="2017-07-18T09:41:00Z">
                                      <w:r>
                                        <w:rPr>
                                          <w:rStyle w:val="Bodytext22"/>
                                          <w:lang w:val="en-US" w:eastAsia="en-US" w:bidi="en-US"/>
                                        </w:rPr>
                                        <w:t>265</w:t>
                                      </w:r>
                                    </w:ins>
                                  </w:p>
                                </w:tc>
                                <w:tc>
                                  <w:tcPr>
                                    <w:tcW w:w="1192" w:type="dxa"/>
                                    <w:shd w:val="clear" w:color="auto" w:fill="FFFFFF"/>
                                    <w:vAlign w:val="bottom"/>
                                  </w:tcPr>
                                  <w:p w14:paraId="7BA7CA6B" w14:textId="77777777" w:rsidR="006427F7" w:rsidRDefault="00A66B39">
                                    <w:pPr>
                                      <w:pStyle w:val="Bodytext20"/>
                                      <w:shd w:val="clear" w:color="auto" w:fill="auto"/>
                                      <w:bidi w:val="0"/>
                                      <w:spacing w:before="0" w:after="0"/>
                                      <w:ind w:right="220" w:firstLine="0"/>
                                      <w:jc w:val="right"/>
                                      <w:rPr>
                                        <w:ins w:id="3106" w:author="Avi Staiman" w:date="2017-07-18T09:41:00Z"/>
                                        <w:rtl/>
                                      </w:rPr>
                                    </w:pPr>
                                    <w:ins w:id="3107" w:author="Avi Staiman" w:date="2017-07-18T09:41:00Z">
                                      <w:r>
                                        <w:rPr>
                                          <w:rStyle w:val="Bodytext22"/>
                                          <w:lang w:val="en-US" w:eastAsia="en-US" w:bidi="en-US"/>
                                        </w:rPr>
                                        <w:t>401</w:t>
                                      </w:r>
                                    </w:ins>
                                  </w:p>
                                </w:tc>
                                <w:tc>
                                  <w:tcPr>
                                    <w:tcW w:w="796" w:type="dxa"/>
                                    <w:shd w:val="clear" w:color="auto" w:fill="FFFFFF"/>
                                    <w:vAlign w:val="bottom"/>
                                  </w:tcPr>
                                  <w:p w14:paraId="6F0D520B" w14:textId="77777777" w:rsidR="006427F7" w:rsidRDefault="00A66B39">
                                    <w:pPr>
                                      <w:pStyle w:val="Bodytext20"/>
                                      <w:shd w:val="clear" w:color="auto" w:fill="auto"/>
                                      <w:bidi w:val="0"/>
                                      <w:spacing w:before="0" w:after="0"/>
                                      <w:ind w:right="200" w:firstLine="0"/>
                                      <w:jc w:val="right"/>
                                      <w:rPr>
                                        <w:ins w:id="3108" w:author="Avi Staiman" w:date="2017-07-18T09:41:00Z"/>
                                        <w:rtl/>
                                      </w:rPr>
                                    </w:pPr>
                                    <w:ins w:id="3109" w:author="Avi Staiman" w:date="2017-07-18T09:41:00Z">
                                      <w:r>
                                        <w:rPr>
                                          <w:rStyle w:val="Bodytext22"/>
                                          <w:lang w:val="en-US" w:eastAsia="en-US" w:bidi="en-US"/>
                                        </w:rPr>
                                        <w:t>782</w:t>
                                      </w:r>
                                    </w:ins>
                                  </w:p>
                                </w:tc>
                                <w:tc>
                                  <w:tcPr>
                                    <w:tcW w:w="983" w:type="dxa"/>
                                    <w:shd w:val="clear" w:color="auto" w:fill="FFFFFF"/>
                                    <w:vAlign w:val="bottom"/>
                                  </w:tcPr>
                                  <w:p w14:paraId="6D1174D7" w14:textId="77777777" w:rsidR="006427F7" w:rsidRDefault="00A66B39">
                                    <w:pPr>
                                      <w:pStyle w:val="Bodytext20"/>
                                      <w:shd w:val="clear" w:color="auto" w:fill="auto"/>
                                      <w:bidi w:val="0"/>
                                      <w:spacing w:before="0" w:after="0"/>
                                      <w:ind w:firstLine="0"/>
                                      <w:jc w:val="right"/>
                                      <w:rPr>
                                        <w:ins w:id="3110" w:author="Avi Staiman" w:date="2017-07-18T09:41:00Z"/>
                                        <w:rtl/>
                                      </w:rPr>
                                    </w:pPr>
                                    <w:ins w:id="3111" w:author="Avi Staiman" w:date="2017-07-18T09:41:00Z">
                                      <w:r>
                                        <w:rPr>
                                          <w:rStyle w:val="Bodytext22"/>
                                          <w:lang w:val="en-US" w:eastAsia="en-US" w:bidi="en-US"/>
                                        </w:rPr>
                                        <w:t>423</w:t>
                                      </w:r>
                                    </w:ins>
                                  </w:p>
                                </w:tc>
                              </w:tr>
                              <w:tr w:rsidR="006427F7" w14:paraId="180F50EA" w14:textId="77777777">
                                <w:tblPrEx>
                                  <w:tblCellMar>
                                    <w:top w:w="0" w:type="dxa"/>
                                    <w:bottom w:w="0" w:type="dxa"/>
                                  </w:tblCellMar>
                                </w:tblPrEx>
                                <w:trPr>
                                  <w:trHeight w:hRule="exact" w:val="389"/>
                                  <w:jc w:val="center"/>
                                  <w:ins w:id="3112" w:author="Avi Staiman" w:date="2017-07-18T09:41:00Z"/>
                                </w:trPr>
                                <w:tc>
                                  <w:tcPr>
                                    <w:tcW w:w="932" w:type="dxa"/>
                                    <w:shd w:val="clear" w:color="auto" w:fill="FFFFFF"/>
                                    <w:vAlign w:val="center"/>
                                  </w:tcPr>
                                  <w:p w14:paraId="4278D115" w14:textId="77777777" w:rsidR="006427F7" w:rsidRDefault="00A66B39">
                                    <w:pPr>
                                      <w:pStyle w:val="Bodytext20"/>
                                      <w:shd w:val="clear" w:color="auto" w:fill="auto"/>
                                      <w:bidi w:val="0"/>
                                      <w:spacing w:before="0" w:after="0"/>
                                      <w:ind w:left="180" w:firstLine="0"/>
                                      <w:rPr>
                                        <w:ins w:id="3113" w:author="Avi Staiman" w:date="2017-07-18T09:41:00Z"/>
                                        <w:rtl/>
                                      </w:rPr>
                                    </w:pPr>
                                    <w:ins w:id="3114" w:author="Avi Staiman" w:date="2017-07-18T09:41:00Z">
                                      <w:r>
                                        <w:rPr>
                                          <w:rStyle w:val="Bodytext22"/>
                                          <w:lang w:val="en-US" w:eastAsia="en-US" w:bidi="en-US"/>
                                        </w:rPr>
                                        <w:t>(1,220)</w:t>
                                      </w:r>
                                    </w:ins>
                                  </w:p>
                                </w:tc>
                                <w:tc>
                                  <w:tcPr>
                                    <w:tcW w:w="929" w:type="dxa"/>
                                    <w:shd w:val="clear" w:color="auto" w:fill="FFFFFF"/>
                                    <w:vAlign w:val="center"/>
                                  </w:tcPr>
                                  <w:p w14:paraId="2FF9FAEE" w14:textId="77777777" w:rsidR="006427F7" w:rsidRDefault="00A66B39">
                                    <w:pPr>
                                      <w:pStyle w:val="Bodytext20"/>
                                      <w:shd w:val="clear" w:color="auto" w:fill="auto"/>
                                      <w:bidi w:val="0"/>
                                      <w:spacing w:before="0" w:after="0"/>
                                      <w:ind w:left="220" w:firstLine="0"/>
                                      <w:rPr>
                                        <w:ins w:id="3115" w:author="Avi Staiman" w:date="2017-07-18T09:41:00Z"/>
                                        <w:rtl/>
                                      </w:rPr>
                                    </w:pPr>
                                    <w:ins w:id="3116" w:author="Avi Staiman" w:date="2017-07-18T09:41:00Z">
                                      <w:r>
                                        <w:rPr>
                                          <w:rStyle w:val="Bodytext22"/>
                                          <w:lang w:val="en-US" w:eastAsia="en-US" w:bidi="en-US"/>
                                        </w:rPr>
                                        <w:t>(3,006)</w:t>
                                      </w:r>
                                    </w:ins>
                                  </w:p>
                                </w:tc>
                                <w:tc>
                                  <w:tcPr>
                                    <w:tcW w:w="1188" w:type="dxa"/>
                                    <w:shd w:val="clear" w:color="auto" w:fill="FFFFFF"/>
                                    <w:vAlign w:val="center"/>
                                  </w:tcPr>
                                  <w:p w14:paraId="241C504F" w14:textId="77777777" w:rsidR="006427F7" w:rsidRDefault="00A66B39">
                                    <w:pPr>
                                      <w:pStyle w:val="Bodytext20"/>
                                      <w:shd w:val="clear" w:color="auto" w:fill="auto"/>
                                      <w:bidi w:val="0"/>
                                      <w:spacing w:before="0" w:after="0"/>
                                      <w:ind w:right="160" w:firstLine="0"/>
                                      <w:jc w:val="right"/>
                                      <w:rPr>
                                        <w:ins w:id="3117" w:author="Avi Staiman" w:date="2017-07-18T09:41:00Z"/>
                                        <w:rtl/>
                                      </w:rPr>
                                    </w:pPr>
                                    <w:ins w:id="3118" w:author="Avi Staiman" w:date="2017-07-18T09:41:00Z">
                                      <w:r>
                                        <w:rPr>
                                          <w:rStyle w:val="Bodytext22"/>
                                          <w:lang w:val="en-US" w:eastAsia="en-US" w:bidi="en-US"/>
                                        </w:rPr>
                                        <w:t>(1,404)</w:t>
                                      </w:r>
                                    </w:ins>
                                  </w:p>
                                </w:tc>
                                <w:tc>
                                  <w:tcPr>
                                    <w:tcW w:w="1192" w:type="dxa"/>
                                    <w:shd w:val="clear" w:color="auto" w:fill="FFFFFF"/>
                                    <w:vAlign w:val="center"/>
                                  </w:tcPr>
                                  <w:p w14:paraId="6D41A3FD" w14:textId="77777777" w:rsidR="006427F7" w:rsidRDefault="00A66B39">
                                    <w:pPr>
                                      <w:pStyle w:val="Bodytext20"/>
                                      <w:shd w:val="clear" w:color="auto" w:fill="auto"/>
                                      <w:bidi w:val="0"/>
                                      <w:spacing w:before="0" w:after="0"/>
                                      <w:ind w:firstLine="0"/>
                                      <w:jc w:val="right"/>
                                      <w:rPr>
                                        <w:ins w:id="3119" w:author="Avi Staiman" w:date="2017-07-18T09:41:00Z"/>
                                        <w:rtl/>
                                      </w:rPr>
                                    </w:pPr>
                                    <w:ins w:id="3120" w:author="Avi Staiman" w:date="2017-07-18T09:41:00Z">
                                      <w:r>
                                        <w:rPr>
                                          <w:rStyle w:val="Bodytext22"/>
                                          <w:lang w:val="en-US" w:eastAsia="en-US" w:bidi="en-US"/>
                                        </w:rPr>
                                        <w:t>(1,602)</w:t>
                                      </w:r>
                                    </w:ins>
                                  </w:p>
                                </w:tc>
                                <w:tc>
                                  <w:tcPr>
                                    <w:tcW w:w="796" w:type="dxa"/>
                                    <w:shd w:val="clear" w:color="auto" w:fill="FFFFFF"/>
                                  </w:tcPr>
                                  <w:p w14:paraId="0A3D1115" w14:textId="77777777" w:rsidR="006427F7" w:rsidRDefault="00A66B39">
                                    <w:pPr>
                                      <w:pStyle w:val="Bodytext20"/>
                                      <w:shd w:val="clear" w:color="auto" w:fill="auto"/>
                                      <w:bidi w:val="0"/>
                                      <w:spacing w:before="0" w:after="0"/>
                                      <w:ind w:right="200" w:firstLine="0"/>
                                      <w:jc w:val="right"/>
                                      <w:rPr>
                                        <w:ins w:id="3121" w:author="Avi Staiman" w:date="2017-07-18T09:41:00Z"/>
                                        <w:rtl/>
                                      </w:rPr>
                                    </w:pPr>
                                    <w:ins w:id="3122" w:author="Avi Staiman" w:date="2017-07-18T09:41:00Z">
                                      <w:r>
                                        <w:rPr>
                                          <w:rStyle w:val="Bodytext22"/>
                                          <w:lang w:val="en-US" w:eastAsia="en-US" w:bidi="en-US"/>
                                        </w:rPr>
                                        <w:t>-</w:t>
                                      </w:r>
                                    </w:ins>
                                  </w:p>
                                </w:tc>
                                <w:tc>
                                  <w:tcPr>
                                    <w:tcW w:w="983" w:type="dxa"/>
                                    <w:shd w:val="clear" w:color="auto" w:fill="FFFFFF"/>
                                  </w:tcPr>
                                  <w:p w14:paraId="63C502F5" w14:textId="77777777" w:rsidR="006427F7" w:rsidRDefault="00A66B39">
                                    <w:pPr>
                                      <w:pStyle w:val="Bodytext20"/>
                                      <w:shd w:val="clear" w:color="auto" w:fill="auto"/>
                                      <w:bidi w:val="0"/>
                                      <w:spacing w:before="0" w:after="0" w:line="156" w:lineRule="exact"/>
                                      <w:ind w:firstLine="0"/>
                                      <w:jc w:val="right"/>
                                      <w:rPr>
                                        <w:ins w:id="3123" w:author="Avi Staiman" w:date="2017-07-18T09:41:00Z"/>
                                        <w:rtl/>
                                      </w:rPr>
                                    </w:pPr>
                                    <w:ins w:id="3124" w:author="Avi Staiman" w:date="2017-07-18T09:41:00Z">
                                      <w:r>
                                        <w:rPr>
                                          <w:rStyle w:val="Bodytext265pt"/>
                                        </w:rPr>
                                        <w:t>-</w:t>
                                      </w:r>
                                    </w:ins>
                                  </w:p>
                                </w:tc>
                              </w:tr>
                              <w:tr w:rsidR="006427F7" w14:paraId="528C002C" w14:textId="77777777">
                                <w:tblPrEx>
                                  <w:tblCellMar>
                                    <w:top w:w="0" w:type="dxa"/>
                                    <w:bottom w:w="0" w:type="dxa"/>
                                  </w:tblCellMar>
                                </w:tblPrEx>
                                <w:trPr>
                                  <w:trHeight w:hRule="exact" w:val="313"/>
                                  <w:jc w:val="center"/>
                                  <w:ins w:id="3125" w:author="Avi Staiman" w:date="2017-07-18T09:41:00Z"/>
                                </w:trPr>
                                <w:tc>
                                  <w:tcPr>
                                    <w:tcW w:w="932" w:type="dxa"/>
                                    <w:tcBorders>
                                      <w:top w:val="single" w:sz="4" w:space="0" w:color="auto"/>
                                      <w:bottom w:val="single" w:sz="4" w:space="0" w:color="auto"/>
                                    </w:tcBorders>
                                    <w:shd w:val="clear" w:color="auto" w:fill="FFFFFF"/>
                                    <w:vAlign w:val="bottom"/>
                                  </w:tcPr>
                                  <w:p w14:paraId="1E9FE7AB" w14:textId="77777777" w:rsidR="006427F7" w:rsidRDefault="00A66B39">
                                    <w:pPr>
                                      <w:pStyle w:val="Bodytext20"/>
                                      <w:shd w:val="clear" w:color="auto" w:fill="auto"/>
                                      <w:bidi w:val="0"/>
                                      <w:spacing w:before="0" w:after="0"/>
                                      <w:ind w:left="180" w:firstLine="0"/>
                                      <w:rPr>
                                        <w:ins w:id="3126" w:author="Avi Staiman" w:date="2017-07-18T09:41:00Z"/>
                                        <w:rtl/>
                                      </w:rPr>
                                    </w:pPr>
                                    <w:ins w:id="3127" w:author="Avi Staiman" w:date="2017-07-18T09:41:00Z">
                                      <w:r>
                                        <w:rPr>
                                          <w:rStyle w:val="Bodytext22"/>
                                          <w:lang w:val="en-US" w:eastAsia="en-US" w:bidi="en-US"/>
                                        </w:rPr>
                                        <w:t>10,955</w:t>
                                      </w:r>
                                    </w:ins>
                                  </w:p>
                                </w:tc>
                                <w:tc>
                                  <w:tcPr>
                                    <w:tcW w:w="929" w:type="dxa"/>
                                    <w:tcBorders>
                                      <w:top w:val="single" w:sz="4" w:space="0" w:color="auto"/>
                                      <w:bottom w:val="single" w:sz="4" w:space="0" w:color="auto"/>
                                    </w:tcBorders>
                                    <w:shd w:val="clear" w:color="auto" w:fill="FFFFFF"/>
                                    <w:vAlign w:val="bottom"/>
                                  </w:tcPr>
                                  <w:p w14:paraId="7787499C" w14:textId="77777777" w:rsidR="006427F7" w:rsidRDefault="00A66B39">
                                    <w:pPr>
                                      <w:pStyle w:val="Bodytext20"/>
                                      <w:shd w:val="clear" w:color="auto" w:fill="auto"/>
                                      <w:bidi w:val="0"/>
                                      <w:spacing w:before="0" w:after="0"/>
                                      <w:ind w:left="220" w:firstLine="0"/>
                                      <w:rPr>
                                        <w:ins w:id="3128" w:author="Avi Staiman" w:date="2017-07-18T09:41:00Z"/>
                                        <w:rtl/>
                                      </w:rPr>
                                    </w:pPr>
                                    <w:ins w:id="3129" w:author="Avi Staiman" w:date="2017-07-18T09:41:00Z">
                                      <w:r>
                                        <w:rPr>
                                          <w:rStyle w:val="Bodytext22"/>
                                          <w:lang w:val="en-US" w:eastAsia="en-US" w:bidi="en-US"/>
                                        </w:rPr>
                                        <w:t>9,820</w:t>
                                      </w:r>
                                    </w:ins>
                                  </w:p>
                                </w:tc>
                                <w:tc>
                                  <w:tcPr>
                                    <w:tcW w:w="1188" w:type="dxa"/>
                                    <w:tcBorders>
                                      <w:top w:val="single" w:sz="4" w:space="0" w:color="auto"/>
                                      <w:bottom w:val="single" w:sz="4" w:space="0" w:color="auto"/>
                                    </w:tcBorders>
                                    <w:shd w:val="clear" w:color="auto" w:fill="FFFFFF"/>
                                    <w:vAlign w:val="bottom"/>
                                  </w:tcPr>
                                  <w:p w14:paraId="1C1FD23F" w14:textId="77777777" w:rsidR="006427F7" w:rsidRDefault="00A66B39">
                                    <w:pPr>
                                      <w:pStyle w:val="Bodytext20"/>
                                      <w:shd w:val="clear" w:color="auto" w:fill="auto"/>
                                      <w:bidi w:val="0"/>
                                      <w:spacing w:before="0" w:after="0"/>
                                      <w:ind w:right="160" w:firstLine="0"/>
                                      <w:jc w:val="right"/>
                                      <w:rPr>
                                        <w:ins w:id="3130" w:author="Avi Staiman" w:date="2017-07-18T09:41:00Z"/>
                                        <w:rtl/>
                                      </w:rPr>
                                    </w:pPr>
                                    <w:ins w:id="3131" w:author="Avi Staiman" w:date="2017-07-18T09:41:00Z">
                                      <w:r>
                                        <w:rPr>
                                          <w:rStyle w:val="Bodytext22"/>
                                          <w:lang w:val="en-US" w:eastAsia="en-US" w:bidi="en-US"/>
                                        </w:rPr>
                                        <w:t>3,536</w:t>
                                      </w:r>
                                    </w:ins>
                                  </w:p>
                                </w:tc>
                                <w:tc>
                                  <w:tcPr>
                                    <w:tcW w:w="1192" w:type="dxa"/>
                                    <w:tcBorders>
                                      <w:top w:val="single" w:sz="4" w:space="0" w:color="auto"/>
                                      <w:bottom w:val="single" w:sz="4" w:space="0" w:color="auto"/>
                                    </w:tcBorders>
                                    <w:shd w:val="clear" w:color="auto" w:fill="FFFFFF"/>
                                    <w:vAlign w:val="bottom"/>
                                  </w:tcPr>
                                  <w:p w14:paraId="0BD17602" w14:textId="77777777" w:rsidR="006427F7" w:rsidRDefault="00A66B39">
                                    <w:pPr>
                                      <w:pStyle w:val="Bodytext20"/>
                                      <w:shd w:val="clear" w:color="auto" w:fill="auto"/>
                                      <w:bidi w:val="0"/>
                                      <w:spacing w:before="0" w:after="0"/>
                                      <w:ind w:right="220" w:firstLine="0"/>
                                      <w:jc w:val="right"/>
                                      <w:rPr>
                                        <w:ins w:id="3132" w:author="Avi Staiman" w:date="2017-07-18T09:41:00Z"/>
                                        <w:rtl/>
                                      </w:rPr>
                                    </w:pPr>
                                    <w:ins w:id="3133" w:author="Avi Staiman" w:date="2017-07-18T09:41:00Z">
                                      <w:r>
                                        <w:rPr>
                                          <w:rStyle w:val="Bodytext22"/>
                                          <w:lang w:val="en-US" w:eastAsia="en-US" w:bidi="en-US"/>
                                        </w:rPr>
                                        <w:t>3,494</w:t>
                                      </w:r>
                                    </w:ins>
                                  </w:p>
                                </w:tc>
                                <w:tc>
                                  <w:tcPr>
                                    <w:tcW w:w="796" w:type="dxa"/>
                                    <w:tcBorders>
                                      <w:top w:val="single" w:sz="4" w:space="0" w:color="auto"/>
                                      <w:bottom w:val="single" w:sz="4" w:space="0" w:color="auto"/>
                                    </w:tcBorders>
                                    <w:shd w:val="clear" w:color="auto" w:fill="FFFFFF"/>
                                    <w:vAlign w:val="bottom"/>
                                  </w:tcPr>
                                  <w:p w14:paraId="7DA8EA43" w14:textId="77777777" w:rsidR="006427F7" w:rsidRDefault="00A66B39">
                                    <w:pPr>
                                      <w:pStyle w:val="Bodytext20"/>
                                      <w:shd w:val="clear" w:color="auto" w:fill="auto"/>
                                      <w:bidi w:val="0"/>
                                      <w:spacing w:before="0" w:after="0"/>
                                      <w:ind w:right="200" w:firstLine="0"/>
                                      <w:jc w:val="right"/>
                                      <w:rPr>
                                        <w:ins w:id="3134" w:author="Avi Staiman" w:date="2017-07-18T09:41:00Z"/>
                                        <w:rtl/>
                                      </w:rPr>
                                    </w:pPr>
                                    <w:ins w:id="3135" w:author="Avi Staiman" w:date="2017-07-18T09:41:00Z">
                                      <w:r>
                                        <w:rPr>
                                          <w:rStyle w:val="Bodytext22"/>
                                          <w:lang w:val="en-US" w:eastAsia="en-US" w:bidi="en-US"/>
                                        </w:rPr>
                                        <w:t>782</w:t>
                                      </w:r>
                                    </w:ins>
                                  </w:p>
                                </w:tc>
                                <w:tc>
                                  <w:tcPr>
                                    <w:tcW w:w="983" w:type="dxa"/>
                                    <w:tcBorders>
                                      <w:top w:val="single" w:sz="4" w:space="0" w:color="auto"/>
                                      <w:bottom w:val="single" w:sz="4" w:space="0" w:color="auto"/>
                                    </w:tcBorders>
                                    <w:shd w:val="clear" w:color="auto" w:fill="FFFFFF"/>
                                    <w:vAlign w:val="bottom"/>
                                  </w:tcPr>
                                  <w:p w14:paraId="54300DBD" w14:textId="77777777" w:rsidR="006427F7" w:rsidRDefault="00A66B39">
                                    <w:pPr>
                                      <w:pStyle w:val="Bodytext20"/>
                                      <w:shd w:val="clear" w:color="auto" w:fill="auto"/>
                                      <w:bidi w:val="0"/>
                                      <w:spacing w:before="0" w:after="0"/>
                                      <w:ind w:firstLine="0"/>
                                      <w:jc w:val="right"/>
                                      <w:rPr>
                                        <w:ins w:id="3136" w:author="Avi Staiman" w:date="2017-07-18T09:41:00Z"/>
                                        <w:rtl/>
                                      </w:rPr>
                                    </w:pPr>
                                    <w:ins w:id="3137" w:author="Avi Staiman" w:date="2017-07-18T09:41:00Z">
                                      <w:r>
                                        <w:rPr>
                                          <w:rStyle w:val="Bodytext22"/>
                                          <w:lang w:val="en-US" w:eastAsia="en-US" w:bidi="en-US"/>
                                        </w:rPr>
                                        <w:t>2,008</w:t>
                                      </w:r>
                                    </w:ins>
                                  </w:p>
                                </w:tc>
                              </w:tr>
                            </w:tbl>
                            <w:p w14:paraId="5FEF8321" w14:textId="77777777" w:rsidR="006427F7" w:rsidRDefault="006427F7">
                              <w:pPr>
                                <w:rPr>
                                  <w:ins w:id="3138"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56" type="#_x0000_t202" style="position:absolute;left:0;text-align:left;margin-left:-5.95pt;margin-top:-111.25pt;width:300.95pt;height:196.6pt;z-index:-125829365;visibility:visible;mso-wrap-style:square;mso-width-percent:0;mso-height-percent:0;mso-wrap-distance-left:5pt;mso-wrap-distance-top:0;mso-wrap-distance-right:75.6pt;mso-wrap-distance-bottom:43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6lswIAALM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" filled="f" stroked="f">
                  <v:textbox style="mso-fit-shape-to-text:t" inset="0,0,0,0">
                    <w:txbxContent>
                      <w:p w14:paraId="6E834309" w14:textId="77777777" w:rsidR="006427F7" w:rsidRDefault="00A66B39">
                        <w:pPr>
                          <w:pStyle w:val="Tablecaption0"/>
                          <w:shd w:val="clear" w:color="auto" w:fill="auto"/>
                          <w:rPr>
                            <w:ins w:id="3139" w:author="Avi Staiman" w:date="2017-07-18T09:41:00Z"/>
                            <w:rtl/>
                          </w:rPr>
                        </w:pPr>
                        <w:ins w:id="3140" w:author="Avi Staiman" w:date="2017-07-18T09:41:00Z">
                          <w:r>
                            <w:rPr>
                              <w:rStyle w:val="TablecaptionExact"/>
                              <w:rtl/>
                            </w:rPr>
                            <w:t>ליום ו</w:t>
                          </w:r>
                          <w:r>
                            <w:rPr>
                              <w:rStyle w:val="TablecaptionExact"/>
                              <w:lang w:val="en-US" w:eastAsia="en-US" w:bidi="en-US"/>
                            </w:rPr>
                            <w:t>3</w:t>
                          </w:r>
                          <w:r>
                            <w:rPr>
                              <w:rStyle w:val="TablecaptionExact"/>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932"/>
                          <w:gridCol w:w="929"/>
                          <w:gridCol w:w="1188"/>
                          <w:gridCol w:w="1192"/>
                          <w:gridCol w:w="796"/>
                          <w:gridCol w:w="983"/>
                        </w:tblGrid>
                        <w:tr w:rsidR="006427F7" w14:paraId="30B7461F" w14:textId="77777777">
                          <w:tblPrEx>
                            <w:tblCellMar>
                              <w:top w:w="0" w:type="dxa"/>
                              <w:bottom w:w="0" w:type="dxa"/>
                            </w:tblCellMar>
                          </w:tblPrEx>
                          <w:trPr>
                            <w:trHeight w:hRule="exact" w:val="374"/>
                            <w:jc w:val="center"/>
                            <w:ins w:id="3141" w:author="Avi Staiman" w:date="2017-07-18T09:41:00Z"/>
                          </w:trPr>
                          <w:tc>
                            <w:tcPr>
                              <w:tcW w:w="932" w:type="dxa"/>
                              <w:tcBorders>
                                <w:top w:val="single" w:sz="4" w:space="0" w:color="auto"/>
                              </w:tcBorders>
                              <w:shd w:val="clear" w:color="auto" w:fill="FFFFFF"/>
                              <w:vAlign w:val="center"/>
                            </w:tcPr>
                            <w:p w14:paraId="3CAF9D24" w14:textId="77777777" w:rsidR="006427F7" w:rsidRDefault="00A66B39">
                              <w:pPr>
                                <w:pStyle w:val="Bodytext20"/>
                                <w:shd w:val="clear" w:color="auto" w:fill="auto"/>
                                <w:bidi w:val="0"/>
                                <w:spacing w:before="0" w:after="0"/>
                                <w:ind w:left="180" w:firstLine="0"/>
                                <w:rPr>
                                  <w:ins w:id="3142" w:author="Avi Staiman" w:date="2017-07-18T09:41:00Z"/>
                                  <w:rtl/>
                                </w:rPr>
                              </w:pPr>
                              <w:ins w:id="3143" w:author="Avi Staiman" w:date="2017-07-18T09:41:00Z">
                                <w:r>
                                  <w:rPr>
                                    <w:rStyle w:val="Bodytext22"/>
                                    <w:lang w:val="en-US" w:eastAsia="en-US" w:bidi="en-US"/>
                                  </w:rPr>
                                  <w:t>2015</w:t>
                                </w:r>
                              </w:ins>
                            </w:p>
                          </w:tc>
                          <w:tc>
                            <w:tcPr>
                              <w:tcW w:w="929" w:type="dxa"/>
                              <w:tcBorders>
                                <w:top w:val="single" w:sz="4" w:space="0" w:color="auto"/>
                              </w:tcBorders>
                              <w:shd w:val="clear" w:color="auto" w:fill="FFFFFF"/>
                            </w:tcPr>
                            <w:p w14:paraId="382C4512" w14:textId="77777777" w:rsidR="006427F7" w:rsidRDefault="006427F7">
                              <w:pPr>
                                <w:rPr>
                                  <w:ins w:id="3144" w:author="Avi Staiman" w:date="2017-07-18T09:41:00Z"/>
                                  <w:sz w:val="10"/>
                                  <w:szCs w:val="10"/>
                                  <w:rtl/>
                                </w:rPr>
                              </w:pPr>
                            </w:p>
                          </w:tc>
                          <w:tc>
                            <w:tcPr>
                              <w:tcW w:w="1188" w:type="dxa"/>
                              <w:tcBorders>
                                <w:top w:val="single" w:sz="4" w:space="0" w:color="auto"/>
                              </w:tcBorders>
                              <w:shd w:val="clear" w:color="auto" w:fill="FFFFFF"/>
                            </w:tcPr>
                            <w:p w14:paraId="156298F6" w14:textId="77777777" w:rsidR="006427F7" w:rsidRDefault="006427F7">
                              <w:pPr>
                                <w:rPr>
                                  <w:ins w:id="3145" w:author="Avi Staiman" w:date="2017-07-18T09:41:00Z"/>
                                  <w:sz w:val="10"/>
                                  <w:szCs w:val="10"/>
                                  <w:rtl/>
                                </w:rPr>
                              </w:pPr>
                            </w:p>
                          </w:tc>
                          <w:tc>
                            <w:tcPr>
                              <w:tcW w:w="1192" w:type="dxa"/>
                              <w:tcBorders>
                                <w:top w:val="single" w:sz="4" w:space="0" w:color="auto"/>
                              </w:tcBorders>
                              <w:shd w:val="clear" w:color="auto" w:fill="FFFFFF"/>
                              <w:vAlign w:val="bottom"/>
                            </w:tcPr>
                            <w:p w14:paraId="0292CB8B" w14:textId="77777777" w:rsidR="006427F7" w:rsidRDefault="00A66B39">
                              <w:pPr>
                                <w:pStyle w:val="Bodytext20"/>
                                <w:shd w:val="clear" w:color="auto" w:fill="auto"/>
                                <w:bidi w:val="0"/>
                                <w:spacing w:before="0" w:after="0"/>
                                <w:ind w:left="240" w:firstLine="0"/>
                                <w:rPr>
                                  <w:ins w:id="3146" w:author="Avi Staiman" w:date="2017-07-18T09:41:00Z"/>
                                  <w:rtl/>
                                </w:rPr>
                              </w:pPr>
                              <w:ins w:id="3147" w:author="Avi Staiman" w:date="2017-07-18T09:41:00Z">
                                <w:r>
                                  <w:rPr>
                                    <w:rStyle w:val="Bodytext22"/>
                                    <w:lang w:val="en-US" w:eastAsia="en-US" w:bidi="en-US"/>
                                  </w:rPr>
                                  <w:t>2016</w:t>
                                </w:r>
                              </w:ins>
                            </w:p>
                          </w:tc>
                          <w:tc>
                            <w:tcPr>
                              <w:tcW w:w="796" w:type="dxa"/>
                              <w:tcBorders>
                                <w:top w:val="single" w:sz="4" w:space="0" w:color="auto"/>
                              </w:tcBorders>
                              <w:shd w:val="clear" w:color="auto" w:fill="FFFFFF"/>
                            </w:tcPr>
                            <w:p w14:paraId="5497537C" w14:textId="77777777" w:rsidR="006427F7" w:rsidRDefault="006427F7">
                              <w:pPr>
                                <w:rPr>
                                  <w:ins w:id="3148" w:author="Avi Staiman" w:date="2017-07-18T09:41:00Z"/>
                                  <w:sz w:val="10"/>
                                  <w:szCs w:val="10"/>
                                  <w:rtl/>
                                </w:rPr>
                              </w:pPr>
                            </w:p>
                          </w:tc>
                          <w:tc>
                            <w:tcPr>
                              <w:tcW w:w="983" w:type="dxa"/>
                              <w:tcBorders>
                                <w:top w:val="single" w:sz="4" w:space="0" w:color="auto"/>
                              </w:tcBorders>
                              <w:shd w:val="clear" w:color="auto" w:fill="FFFFFF"/>
                            </w:tcPr>
                            <w:p w14:paraId="4C6A9A89" w14:textId="77777777" w:rsidR="006427F7" w:rsidRDefault="006427F7">
                              <w:pPr>
                                <w:rPr>
                                  <w:ins w:id="3149" w:author="Avi Staiman" w:date="2017-07-18T09:41:00Z"/>
                                  <w:sz w:val="10"/>
                                  <w:szCs w:val="10"/>
                                  <w:rtl/>
                                </w:rPr>
                              </w:pPr>
                            </w:p>
                          </w:tc>
                        </w:tr>
                        <w:tr w:rsidR="006427F7" w14:paraId="1F6609F3" w14:textId="77777777">
                          <w:tblPrEx>
                            <w:tblCellMar>
                              <w:top w:w="0" w:type="dxa"/>
                              <w:bottom w:w="0" w:type="dxa"/>
                            </w:tblCellMar>
                          </w:tblPrEx>
                          <w:trPr>
                            <w:trHeight w:hRule="exact" w:val="868"/>
                            <w:jc w:val="center"/>
                            <w:ins w:id="3150" w:author="Avi Staiman" w:date="2017-07-18T09:41:00Z"/>
                          </w:trPr>
                          <w:tc>
                            <w:tcPr>
                              <w:tcW w:w="932" w:type="dxa"/>
                              <w:tcBorders>
                                <w:top w:val="single" w:sz="4" w:space="0" w:color="auto"/>
                              </w:tcBorders>
                              <w:shd w:val="clear" w:color="auto" w:fill="FFFFFF"/>
                              <w:vAlign w:val="bottom"/>
                            </w:tcPr>
                            <w:p w14:paraId="0209F0A0" w14:textId="77777777" w:rsidR="006427F7" w:rsidRDefault="00A66B39">
                              <w:pPr>
                                <w:pStyle w:val="Bodytext20"/>
                                <w:shd w:val="clear" w:color="auto" w:fill="auto"/>
                                <w:spacing w:before="0" w:after="0"/>
                                <w:ind w:left="280" w:firstLine="0"/>
                                <w:rPr>
                                  <w:ins w:id="3151" w:author="Avi Staiman" w:date="2017-07-18T09:41:00Z"/>
                                  <w:rtl/>
                                </w:rPr>
                              </w:pPr>
                              <w:ins w:id="3152" w:author="Avi Staiman" w:date="2017-07-18T09:41:00Z">
                                <w:r>
                                  <w:rPr>
                                    <w:rStyle w:val="Bodytext22"/>
                                    <w:rtl/>
                                  </w:rPr>
                                  <w:t>סה״כ</w:t>
                                </w:r>
                              </w:ins>
                            </w:p>
                          </w:tc>
                          <w:tc>
                            <w:tcPr>
                              <w:tcW w:w="929" w:type="dxa"/>
                              <w:tcBorders>
                                <w:top w:val="single" w:sz="4" w:space="0" w:color="auto"/>
                              </w:tcBorders>
                              <w:shd w:val="clear" w:color="auto" w:fill="FFFFFF"/>
                              <w:vAlign w:val="bottom"/>
                            </w:tcPr>
                            <w:p w14:paraId="5260EA0A" w14:textId="77777777" w:rsidR="006427F7" w:rsidRDefault="00A66B39">
                              <w:pPr>
                                <w:pStyle w:val="Bodytext20"/>
                                <w:shd w:val="clear" w:color="auto" w:fill="auto"/>
                                <w:spacing w:before="0" w:after="0"/>
                                <w:ind w:left="240" w:firstLine="0"/>
                                <w:rPr>
                                  <w:ins w:id="3153" w:author="Avi Staiman" w:date="2017-07-18T09:41:00Z"/>
                                  <w:rtl/>
                                </w:rPr>
                              </w:pPr>
                              <w:ins w:id="3154" w:author="Avi Staiman" w:date="2017-07-18T09:41:00Z">
                                <w:r>
                                  <w:rPr>
                                    <w:rStyle w:val="Bodytext22"/>
                                    <w:rtl/>
                                  </w:rPr>
                                  <w:t>סה״כ</w:t>
                                </w:r>
                              </w:ins>
                            </w:p>
                          </w:tc>
                          <w:tc>
                            <w:tcPr>
                              <w:tcW w:w="1188" w:type="dxa"/>
                              <w:tcBorders>
                                <w:top w:val="single" w:sz="4" w:space="0" w:color="auto"/>
                              </w:tcBorders>
                              <w:shd w:val="clear" w:color="auto" w:fill="FFFFFF"/>
                              <w:vAlign w:val="bottom"/>
                            </w:tcPr>
                            <w:p w14:paraId="6AFF5926" w14:textId="77777777" w:rsidR="006427F7" w:rsidRDefault="00A66B39">
                              <w:pPr>
                                <w:pStyle w:val="Bodytext20"/>
                                <w:shd w:val="clear" w:color="auto" w:fill="auto"/>
                                <w:spacing w:before="0" w:after="0" w:line="256" w:lineRule="exact"/>
                                <w:ind w:firstLine="0"/>
                                <w:jc w:val="center"/>
                                <w:rPr>
                                  <w:ins w:id="3155" w:author="Avi Staiman" w:date="2017-07-18T09:41:00Z"/>
                                  <w:rtl/>
                                </w:rPr>
                              </w:pPr>
                              <w:ins w:id="3156" w:author="Avi Staiman" w:date="2017-07-18T09:41:00Z">
                                <w:r>
                                  <w:rPr>
                                    <w:rStyle w:val="Bodytext22"/>
                                    <w:rtl/>
                                  </w:rPr>
                                  <w:t>רהוט,</w:t>
                                </w:r>
                              </w:ins>
                            </w:p>
                            <w:p w14:paraId="610BFDA4" w14:textId="77777777" w:rsidR="006427F7" w:rsidRDefault="00A66B39">
                              <w:pPr>
                                <w:pStyle w:val="Bodytext20"/>
                                <w:shd w:val="clear" w:color="auto" w:fill="auto"/>
                                <w:spacing w:before="0" w:after="0" w:line="256" w:lineRule="exact"/>
                                <w:ind w:firstLine="0"/>
                                <w:jc w:val="center"/>
                                <w:rPr>
                                  <w:ins w:id="3157" w:author="Avi Staiman" w:date="2017-07-18T09:41:00Z"/>
                                  <w:rtl/>
                                </w:rPr>
                              </w:pPr>
                              <w:ins w:id="3158" w:author="Avi Staiman" w:date="2017-07-18T09:41:00Z">
                                <w:r>
                                  <w:rPr>
                                    <w:rStyle w:val="Bodytext22"/>
                                    <w:rtl/>
                                  </w:rPr>
                                  <w:t>ציוד</w:t>
                                </w:r>
                              </w:ins>
                            </w:p>
                            <w:p w14:paraId="240E59B7" w14:textId="77777777" w:rsidR="006427F7" w:rsidRDefault="00A66B39">
                              <w:pPr>
                                <w:pStyle w:val="Bodytext20"/>
                                <w:shd w:val="clear" w:color="auto" w:fill="auto"/>
                                <w:spacing w:before="0" w:after="0" w:line="256" w:lineRule="exact"/>
                                <w:ind w:left="160" w:firstLine="0"/>
                                <w:rPr>
                                  <w:ins w:id="3159" w:author="Avi Staiman" w:date="2017-07-18T09:41:00Z"/>
                                  <w:rtl/>
                                </w:rPr>
                              </w:pPr>
                              <w:ins w:id="3160" w:author="Avi Staiman" w:date="2017-07-18T09:41:00Z">
                                <w:r>
                                  <w:rPr>
                                    <w:rStyle w:val="Bodytext22"/>
                                    <w:rtl/>
                                  </w:rPr>
                                  <w:t>ומחשבים</w:t>
                                </w:r>
                              </w:ins>
                            </w:p>
                          </w:tc>
                          <w:tc>
                            <w:tcPr>
                              <w:tcW w:w="1192" w:type="dxa"/>
                              <w:tcBorders>
                                <w:top w:val="single" w:sz="4" w:space="0" w:color="auto"/>
                              </w:tcBorders>
                              <w:shd w:val="clear" w:color="auto" w:fill="FFFFFF"/>
                              <w:vAlign w:val="bottom"/>
                            </w:tcPr>
                            <w:p w14:paraId="559492DA" w14:textId="77777777" w:rsidR="006427F7" w:rsidRDefault="00A66B39">
                              <w:pPr>
                                <w:pStyle w:val="Bodytext20"/>
                                <w:shd w:val="clear" w:color="auto" w:fill="auto"/>
                                <w:spacing w:before="0" w:after="0"/>
                                <w:ind w:left="220" w:firstLine="0"/>
                                <w:rPr>
                                  <w:ins w:id="3161" w:author="Avi Staiman" w:date="2017-07-18T09:41:00Z"/>
                                  <w:rtl/>
                                </w:rPr>
                              </w:pPr>
                              <w:ins w:id="3162" w:author="Avi Staiman" w:date="2017-07-18T09:41:00Z">
                                <w:r>
                                  <w:rPr>
                                    <w:rStyle w:val="Bodytext22"/>
                                    <w:rtl/>
                                  </w:rPr>
                                  <w:t>כלי רכב</w:t>
                                </w:r>
                              </w:ins>
                            </w:p>
                          </w:tc>
                          <w:tc>
                            <w:tcPr>
                              <w:tcW w:w="796" w:type="dxa"/>
                              <w:tcBorders>
                                <w:top w:val="single" w:sz="4" w:space="0" w:color="auto"/>
                              </w:tcBorders>
                              <w:shd w:val="clear" w:color="auto" w:fill="FFFFFF"/>
                              <w:vAlign w:val="bottom"/>
                            </w:tcPr>
                            <w:p w14:paraId="3FD29913" w14:textId="77777777" w:rsidR="006427F7" w:rsidRDefault="00A66B39">
                              <w:pPr>
                                <w:pStyle w:val="Bodytext20"/>
                                <w:shd w:val="clear" w:color="auto" w:fill="auto"/>
                                <w:spacing w:before="0" w:after="0"/>
                                <w:ind w:left="200" w:firstLine="0"/>
                                <w:rPr>
                                  <w:ins w:id="3163" w:author="Avi Staiman" w:date="2017-07-18T09:41:00Z"/>
                                  <w:rtl/>
                                </w:rPr>
                              </w:pPr>
                              <w:ins w:id="3164" w:author="Avi Staiman" w:date="2017-07-18T09:41:00Z">
                                <w:r>
                                  <w:rPr>
                                    <w:rStyle w:val="Bodytext22"/>
                                    <w:rtl/>
                                  </w:rPr>
                                  <w:t>קרקע</w:t>
                                </w:r>
                              </w:ins>
                            </w:p>
                          </w:tc>
                          <w:tc>
                            <w:tcPr>
                              <w:tcW w:w="983" w:type="dxa"/>
                              <w:tcBorders>
                                <w:top w:val="single" w:sz="4" w:space="0" w:color="auto"/>
                              </w:tcBorders>
                              <w:shd w:val="clear" w:color="auto" w:fill="FFFFFF"/>
                              <w:vAlign w:val="bottom"/>
                            </w:tcPr>
                            <w:p w14:paraId="0D474C9D" w14:textId="77777777" w:rsidR="006427F7" w:rsidRDefault="00A66B39">
                              <w:pPr>
                                <w:pStyle w:val="Bodytext20"/>
                                <w:shd w:val="clear" w:color="auto" w:fill="auto"/>
                                <w:spacing w:before="0" w:after="0"/>
                                <w:ind w:firstLine="0"/>
                                <w:rPr>
                                  <w:ins w:id="3165" w:author="Avi Staiman" w:date="2017-07-18T09:41:00Z"/>
                                  <w:rtl/>
                                </w:rPr>
                              </w:pPr>
                              <w:ins w:id="3166" w:author="Avi Staiman" w:date="2017-07-18T09:41:00Z">
                                <w:r>
                                  <w:rPr>
                                    <w:rStyle w:val="Bodytext22"/>
                                    <w:rtl/>
                                  </w:rPr>
                                  <w:t>שפורים</w:t>
                                </w:r>
                              </w:ins>
                            </w:p>
                            <w:p w14:paraId="0352ED4B" w14:textId="77777777" w:rsidR="006427F7" w:rsidRDefault="00A66B39">
                              <w:pPr>
                                <w:pStyle w:val="Bodytext20"/>
                                <w:shd w:val="clear" w:color="auto" w:fill="auto"/>
                                <w:spacing w:before="0" w:after="0"/>
                                <w:ind w:firstLine="0"/>
                                <w:rPr>
                                  <w:ins w:id="3167" w:author="Avi Staiman" w:date="2017-07-18T09:41:00Z"/>
                                  <w:rtl/>
                                </w:rPr>
                              </w:pPr>
                              <w:ins w:id="3168" w:author="Avi Staiman" w:date="2017-07-18T09:41:00Z">
                                <w:r>
                                  <w:rPr>
                                    <w:rStyle w:val="Bodytext22"/>
                                    <w:rtl/>
                                  </w:rPr>
                                  <w:t>במושכר</w:t>
                                </w:r>
                              </w:ins>
                            </w:p>
                          </w:tc>
                        </w:tr>
                        <w:tr w:rsidR="006427F7" w14:paraId="614D69A7" w14:textId="77777777">
                          <w:tblPrEx>
                            <w:tblCellMar>
                              <w:top w:w="0" w:type="dxa"/>
                              <w:bottom w:w="0" w:type="dxa"/>
                            </w:tblCellMar>
                          </w:tblPrEx>
                          <w:trPr>
                            <w:trHeight w:hRule="exact" w:val="612"/>
                            <w:jc w:val="center"/>
                            <w:ins w:id="3169" w:author="Avi Staiman" w:date="2017-07-18T09:41:00Z"/>
                          </w:trPr>
                          <w:tc>
                            <w:tcPr>
                              <w:tcW w:w="932" w:type="dxa"/>
                              <w:tcBorders>
                                <w:top w:val="single" w:sz="4" w:space="0" w:color="auto"/>
                              </w:tcBorders>
                              <w:shd w:val="clear" w:color="auto" w:fill="FFFFFF"/>
                            </w:tcPr>
                            <w:p w14:paraId="28986F7F" w14:textId="77777777" w:rsidR="006427F7" w:rsidRDefault="00A66B39">
                              <w:pPr>
                                <w:pStyle w:val="Bodytext20"/>
                                <w:shd w:val="clear" w:color="auto" w:fill="auto"/>
                                <w:spacing w:before="0" w:after="0"/>
                                <w:ind w:left="280" w:firstLine="0"/>
                                <w:rPr>
                                  <w:ins w:id="3170" w:author="Avi Staiman" w:date="2017-07-18T09:41:00Z"/>
                                  <w:rtl/>
                                </w:rPr>
                              </w:pPr>
                              <w:ins w:id="3171" w:author="Avi Staiman" w:date="2017-07-18T09:41:00Z">
                                <w:r>
                                  <w:rPr>
                                    <w:rStyle w:val="Bodytext22"/>
                                    <w:rtl/>
                                  </w:rPr>
                                  <w:t>אלפי</w:t>
                                </w:r>
                              </w:ins>
                            </w:p>
                            <w:p w14:paraId="7AFA18CD" w14:textId="77777777" w:rsidR="006427F7" w:rsidRDefault="00A66B39">
                              <w:pPr>
                                <w:pStyle w:val="Bodytext20"/>
                                <w:shd w:val="clear" w:color="auto" w:fill="auto"/>
                                <w:spacing w:before="0" w:after="0"/>
                                <w:ind w:left="280" w:firstLine="0"/>
                                <w:rPr>
                                  <w:ins w:id="3172" w:author="Avi Staiman" w:date="2017-07-18T09:41:00Z"/>
                                  <w:rtl/>
                                </w:rPr>
                              </w:pPr>
                              <w:ins w:id="3173" w:author="Avi Staiman" w:date="2017-07-18T09:41:00Z">
                                <w:r>
                                  <w:rPr>
                                    <w:rStyle w:val="Bodytext22"/>
                                    <w:rtl/>
                                  </w:rPr>
                                  <w:t>ש״ח</w:t>
                                </w:r>
                              </w:ins>
                            </w:p>
                          </w:tc>
                          <w:tc>
                            <w:tcPr>
                              <w:tcW w:w="929" w:type="dxa"/>
                              <w:tcBorders>
                                <w:top w:val="single" w:sz="4" w:space="0" w:color="auto"/>
                              </w:tcBorders>
                              <w:shd w:val="clear" w:color="auto" w:fill="FFFFFF"/>
                            </w:tcPr>
                            <w:p w14:paraId="67965D1E" w14:textId="77777777" w:rsidR="006427F7" w:rsidRDefault="00A66B39">
                              <w:pPr>
                                <w:pStyle w:val="Bodytext20"/>
                                <w:shd w:val="clear" w:color="auto" w:fill="auto"/>
                                <w:spacing w:before="0" w:after="0"/>
                                <w:ind w:left="240" w:firstLine="0"/>
                                <w:rPr>
                                  <w:ins w:id="3174" w:author="Avi Staiman" w:date="2017-07-18T09:41:00Z"/>
                                  <w:rtl/>
                                </w:rPr>
                              </w:pPr>
                              <w:ins w:id="3175" w:author="Avi Staiman" w:date="2017-07-18T09:41:00Z">
                                <w:r>
                                  <w:rPr>
                                    <w:rStyle w:val="Bodytext22"/>
                                    <w:rtl/>
                                  </w:rPr>
                                  <w:t>אלפי</w:t>
                                </w:r>
                              </w:ins>
                            </w:p>
                            <w:p w14:paraId="0E7F306D" w14:textId="77777777" w:rsidR="006427F7" w:rsidRDefault="00A66B39">
                              <w:pPr>
                                <w:pStyle w:val="Bodytext20"/>
                                <w:shd w:val="clear" w:color="auto" w:fill="auto"/>
                                <w:spacing w:before="0" w:after="0"/>
                                <w:ind w:left="240" w:firstLine="0"/>
                                <w:rPr>
                                  <w:ins w:id="3176" w:author="Avi Staiman" w:date="2017-07-18T09:41:00Z"/>
                                  <w:rtl/>
                                </w:rPr>
                              </w:pPr>
                              <w:ins w:id="3177" w:author="Avi Staiman" w:date="2017-07-18T09:41:00Z">
                                <w:r>
                                  <w:rPr>
                                    <w:rStyle w:val="Bodytext22"/>
                                    <w:rtl/>
                                  </w:rPr>
                                  <w:t>ש״ח</w:t>
                                </w:r>
                              </w:ins>
                            </w:p>
                          </w:tc>
                          <w:tc>
                            <w:tcPr>
                              <w:tcW w:w="1188" w:type="dxa"/>
                              <w:tcBorders>
                                <w:top w:val="single" w:sz="4" w:space="0" w:color="auto"/>
                              </w:tcBorders>
                              <w:shd w:val="clear" w:color="auto" w:fill="FFFFFF"/>
                              <w:vAlign w:val="bottom"/>
                            </w:tcPr>
                            <w:p w14:paraId="407187FC" w14:textId="77777777" w:rsidR="006427F7" w:rsidRDefault="00A66B39">
                              <w:pPr>
                                <w:pStyle w:val="Bodytext20"/>
                                <w:shd w:val="clear" w:color="auto" w:fill="auto"/>
                                <w:spacing w:before="0" w:after="0"/>
                                <w:ind w:left="160" w:firstLine="0"/>
                                <w:rPr>
                                  <w:ins w:id="3178" w:author="Avi Staiman" w:date="2017-07-18T09:41:00Z"/>
                                  <w:rtl/>
                                </w:rPr>
                              </w:pPr>
                              <w:ins w:id="3179" w:author="Avi Staiman" w:date="2017-07-18T09:41:00Z">
                                <w:r>
                                  <w:rPr>
                                    <w:rStyle w:val="Bodytext22"/>
                                    <w:rtl/>
                                  </w:rPr>
                                  <w:t>אלפי ש״ח</w:t>
                                </w:r>
                              </w:ins>
                            </w:p>
                          </w:tc>
                          <w:tc>
                            <w:tcPr>
                              <w:tcW w:w="1192" w:type="dxa"/>
                              <w:tcBorders>
                                <w:top w:val="single" w:sz="4" w:space="0" w:color="auto"/>
                              </w:tcBorders>
                              <w:shd w:val="clear" w:color="auto" w:fill="FFFFFF"/>
                              <w:vAlign w:val="bottom"/>
                            </w:tcPr>
                            <w:p w14:paraId="5E7AA5D6" w14:textId="77777777" w:rsidR="006427F7" w:rsidRDefault="00A66B39">
                              <w:pPr>
                                <w:pStyle w:val="Bodytext20"/>
                                <w:shd w:val="clear" w:color="auto" w:fill="auto"/>
                                <w:spacing w:before="0" w:after="0"/>
                                <w:ind w:firstLine="0"/>
                                <w:rPr>
                                  <w:ins w:id="3180" w:author="Avi Staiman" w:date="2017-07-18T09:41:00Z"/>
                                  <w:rtl/>
                                </w:rPr>
                              </w:pPr>
                              <w:ins w:id="3181" w:author="Avi Staiman" w:date="2017-07-18T09:41:00Z">
                                <w:r>
                                  <w:rPr>
                                    <w:rStyle w:val="Bodytext22"/>
                                    <w:rtl/>
                                  </w:rPr>
                                  <w:t>אלפי ש״ח</w:t>
                                </w:r>
                              </w:ins>
                            </w:p>
                          </w:tc>
                          <w:tc>
                            <w:tcPr>
                              <w:tcW w:w="796" w:type="dxa"/>
                              <w:tcBorders>
                                <w:top w:val="single" w:sz="4" w:space="0" w:color="auto"/>
                              </w:tcBorders>
                              <w:shd w:val="clear" w:color="auto" w:fill="FFFFFF"/>
                            </w:tcPr>
                            <w:p w14:paraId="2238F409" w14:textId="77777777" w:rsidR="006427F7" w:rsidRDefault="00A66B39">
                              <w:pPr>
                                <w:pStyle w:val="Bodytext20"/>
                                <w:shd w:val="clear" w:color="auto" w:fill="auto"/>
                                <w:spacing w:before="0" w:after="0"/>
                                <w:ind w:left="200" w:firstLine="0"/>
                                <w:rPr>
                                  <w:ins w:id="3182" w:author="Avi Staiman" w:date="2017-07-18T09:41:00Z"/>
                                  <w:rtl/>
                                </w:rPr>
                              </w:pPr>
                              <w:ins w:id="3183" w:author="Avi Staiman" w:date="2017-07-18T09:41:00Z">
                                <w:r>
                                  <w:rPr>
                                    <w:rStyle w:val="Bodytext22"/>
                                    <w:rtl/>
                                  </w:rPr>
                                  <w:t>אלפי</w:t>
                                </w:r>
                              </w:ins>
                            </w:p>
                            <w:p w14:paraId="7DF6C951" w14:textId="77777777" w:rsidR="006427F7" w:rsidRDefault="00A66B39">
                              <w:pPr>
                                <w:pStyle w:val="Bodytext20"/>
                                <w:shd w:val="clear" w:color="auto" w:fill="auto"/>
                                <w:spacing w:before="0" w:after="0"/>
                                <w:ind w:left="200" w:firstLine="0"/>
                                <w:rPr>
                                  <w:ins w:id="3184" w:author="Avi Staiman" w:date="2017-07-18T09:41:00Z"/>
                                  <w:rtl/>
                                </w:rPr>
                              </w:pPr>
                              <w:ins w:id="3185" w:author="Avi Staiman" w:date="2017-07-18T09:41:00Z">
                                <w:r>
                                  <w:rPr>
                                    <w:rStyle w:val="Bodytext22"/>
                                    <w:rtl/>
                                  </w:rPr>
                                  <w:t>ש״ח</w:t>
                                </w:r>
                              </w:ins>
                            </w:p>
                          </w:tc>
                          <w:tc>
                            <w:tcPr>
                              <w:tcW w:w="983" w:type="dxa"/>
                              <w:tcBorders>
                                <w:top w:val="single" w:sz="4" w:space="0" w:color="auto"/>
                              </w:tcBorders>
                              <w:shd w:val="clear" w:color="auto" w:fill="FFFFFF"/>
                            </w:tcPr>
                            <w:p w14:paraId="7F9636A3" w14:textId="77777777" w:rsidR="006427F7" w:rsidRDefault="00A66B39">
                              <w:pPr>
                                <w:pStyle w:val="Bodytext20"/>
                                <w:shd w:val="clear" w:color="auto" w:fill="auto"/>
                                <w:spacing w:before="0" w:after="0"/>
                                <w:ind w:left="260" w:firstLine="0"/>
                                <w:rPr>
                                  <w:ins w:id="3186" w:author="Avi Staiman" w:date="2017-07-18T09:41:00Z"/>
                                  <w:rtl/>
                                </w:rPr>
                              </w:pPr>
                              <w:ins w:id="3187" w:author="Avi Staiman" w:date="2017-07-18T09:41:00Z">
                                <w:r>
                                  <w:rPr>
                                    <w:rStyle w:val="Bodytext22"/>
                                    <w:rtl/>
                                  </w:rPr>
                                  <w:t>אלפי</w:t>
                                </w:r>
                              </w:ins>
                            </w:p>
                            <w:p w14:paraId="40BB0220" w14:textId="77777777" w:rsidR="006427F7" w:rsidRDefault="00A66B39">
                              <w:pPr>
                                <w:pStyle w:val="Bodytext20"/>
                                <w:shd w:val="clear" w:color="auto" w:fill="auto"/>
                                <w:spacing w:before="0" w:after="0"/>
                                <w:ind w:left="260" w:firstLine="0"/>
                                <w:rPr>
                                  <w:ins w:id="3188" w:author="Avi Staiman" w:date="2017-07-18T09:41:00Z"/>
                                  <w:rtl/>
                                </w:rPr>
                              </w:pPr>
                              <w:ins w:id="3189" w:author="Avi Staiman" w:date="2017-07-18T09:41:00Z">
                                <w:r>
                                  <w:rPr>
                                    <w:rStyle w:val="Bodytext22"/>
                                    <w:rtl/>
                                  </w:rPr>
                                  <w:t>ש״ח</w:t>
                                </w:r>
                              </w:ins>
                            </w:p>
                          </w:tc>
                        </w:tr>
                        <w:tr w:rsidR="006427F7" w14:paraId="6A7FC047" w14:textId="77777777">
                          <w:tblPrEx>
                            <w:tblCellMar>
                              <w:top w:w="0" w:type="dxa"/>
                              <w:bottom w:w="0" w:type="dxa"/>
                            </w:tblCellMar>
                          </w:tblPrEx>
                          <w:trPr>
                            <w:trHeight w:hRule="exact" w:val="745"/>
                            <w:jc w:val="center"/>
                            <w:ins w:id="3190" w:author="Avi Staiman" w:date="2017-07-18T09:41:00Z"/>
                          </w:trPr>
                          <w:tc>
                            <w:tcPr>
                              <w:tcW w:w="932" w:type="dxa"/>
                              <w:tcBorders>
                                <w:top w:val="single" w:sz="4" w:space="0" w:color="auto"/>
                              </w:tcBorders>
                              <w:shd w:val="clear" w:color="auto" w:fill="FFFFFF"/>
                              <w:vAlign w:val="bottom"/>
                            </w:tcPr>
                            <w:p w14:paraId="71DB1850" w14:textId="77777777" w:rsidR="006427F7" w:rsidRDefault="00A66B39">
                              <w:pPr>
                                <w:pStyle w:val="Bodytext20"/>
                                <w:shd w:val="clear" w:color="auto" w:fill="auto"/>
                                <w:bidi w:val="0"/>
                                <w:spacing w:before="0" w:after="0"/>
                                <w:ind w:left="180" w:firstLine="0"/>
                                <w:rPr>
                                  <w:ins w:id="3191" w:author="Avi Staiman" w:date="2017-07-18T09:41:00Z"/>
                                  <w:rtl/>
                                </w:rPr>
                              </w:pPr>
                              <w:ins w:id="3192" w:author="Avi Staiman" w:date="2017-07-18T09:41:00Z">
                                <w:r>
                                  <w:rPr>
                                    <w:rStyle w:val="Bodytext22"/>
                                    <w:lang w:val="en-US" w:eastAsia="en-US" w:bidi="en-US"/>
                                  </w:rPr>
                                  <w:t>9,454</w:t>
                                </w:r>
                              </w:ins>
                            </w:p>
                          </w:tc>
                          <w:tc>
                            <w:tcPr>
                              <w:tcW w:w="929" w:type="dxa"/>
                              <w:tcBorders>
                                <w:top w:val="single" w:sz="4" w:space="0" w:color="auto"/>
                              </w:tcBorders>
                              <w:shd w:val="clear" w:color="auto" w:fill="FFFFFF"/>
                              <w:vAlign w:val="bottom"/>
                            </w:tcPr>
                            <w:p w14:paraId="7D409D6F" w14:textId="77777777" w:rsidR="006427F7" w:rsidRDefault="00A66B39">
                              <w:pPr>
                                <w:pStyle w:val="Bodytext20"/>
                                <w:shd w:val="clear" w:color="auto" w:fill="auto"/>
                                <w:bidi w:val="0"/>
                                <w:spacing w:before="0" w:after="0"/>
                                <w:ind w:left="220" w:firstLine="0"/>
                                <w:rPr>
                                  <w:ins w:id="3193" w:author="Avi Staiman" w:date="2017-07-18T09:41:00Z"/>
                                  <w:rtl/>
                                </w:rPr>
                              </w:pPr>
                              <w:ins w:id="3194" w:author="Avi Staiman" w:date="2017-07-18T09:41:00Z">
                                <w:r>
                                  <w:rPr>
                                    <w:rStyle w:val="Bodytext22"/>
                                    <w:lang w:val="en-US" w:eastAsia="en-US" w:bidi="en-US"/>
                                  </w:rPr>
                                  <w:t>10,955</w:t>
                                </w:r>
                              </w:ins>
                            </w:p>
                          </w:tc>
                          <w:tc>
                            <w:tcPr>
                              <w:tcW w:w="1188" w:type="dxa"/>
                              <w:tcBorders>
                                <w:top w:val="single" w:sz="4" w:space="0" w:color="auto"/>
                              </w:tcBorders>
                              <w:shd w:val="clear" w:color="auto" w:fill="FFFFFF"/>
                              <w:vAlign w:val="bottom"/>
                            </w:tcPr>
                            <w:p w14:paraId="32E4AC94" w14:textId="77777777" w:rsidR="006427F7" w:rsidRDefault="00A66B39">
                              <w:pPr>
                                <w:pStyle w:val="Bodytext20"/>
                                <w:shd w:val="clear" w:color="auto" w:fill="auto"/>
                                <w:bidi w:val="0"/>
                                <w:spacing w:before="0" w:after="0"/>
                                <w:ind w:right="160" w:firstLine="0"/>
                                <w:jc w:val="right"/>
                                <w:rPr>
                                  <w:ins w:id="3195" w:author="Avi Staiman" w:date="2017-07-18T09:41:00Z"/>
                                  <w:rtl/>
                                </w:rPr>
                              </w:pPr>
                              <w:ins w:id="3196" w:author="Avi Staiman" w:date="2017-07-18T09:41:00Z">
                                <w:r>
                                  <w:rPr>
                                    <w:rStyle w:val="Bodytext22"/>
                                    <w:lang w:val="en-US" w:eastAsia="en-US" w:bidi="en-US"/>
                                  </w:rPr>
                                  <w:t>4,675</w:t>
                                </w:r>
                              </w:ins>
                            </w:p>
                          </w:tc>
                          <w:tc>
                            <w:tcPr>
                              <w:tcW w:w="1192" w:type="dxa"/>
                              <w:tcBorders>
                                <w:top w:val="single" w:sz="4" w:space="0" w:color="auto"/>
                              </w:tcBorders>
                              <w:shd w:val="clear" w:color="auto" w:fill="FFFFFF"/>
                              <w:vAlign w:val="bottom"/>
                            </w:tcPr>
                            <w:p w14:paraId="09BD69FC" w14:textId="77777777" w:rsidR="006427F7" w:rsidRDefault="00A66B39">
                              <w:pPr>
                                <w:pStyle w:val="Bodytext20"/>
                                <w:shd w:val="clear" w:color="auto" w:fill="auto"/>
                                <w:bidi w:val="0"/>
                                <w:spacing w:before="0" w:after="0"/>
                                <w:ind w:right="220" w:firstLine="0"/>
                                <w:jc w:val="right"/>
                                <w:rPr>
                                  <w:ins w:id="3197" w:author="Avi Staiman" w:date="2017-07-18T09:41:00Z"/>
                                  <w:rtl/>
                                </w:rPr>
                              </w:pPr>
                              <w:ins w:id="3198" w:author="Avi Staiman" w:date="2017-07-18T09:41:00Z">
                                <w:r>
                                  <w:rPr>
                                    <w:rStyle w:val="Bodytext22"/>
                                    <w:lang w:val="en-US" w:eastAsia="en-US" w:bidi="en-US"/>
                                  </w:rPr>
                                  <w:t>4,695</w:t>
                                </w:r>
                              </w:ins>
                            </w:p>
                          </w:tc>
                          <w:tc>
                            <w:tcPr>
                              <w:tcW w:w="796" w:type="dxa"/>
                              <w:tcBorders>
                                <w:top w:val="single" w:sz="4" w:space="0" w:color="auto"/>
                              </w:tcBorders>
                              <w:shd w:val="clear" w:color="auto" w:fill="FFFFFF"/>
                            </w:tcPr>
                            <w:p w14:paraId="42978F36" w14:textId="77777777" w:rsidR="006427F7" w:rsidRDefault="006427F7">
                              <w:pPr>
                                <w:rPr>
                                  <w:ins w:id="3199" w:author="Avi Staiman" w:date="2017-07-18T09:41:00Z"/>
                                  <w:sz w:val="10"/>
                                  <w:szCs w:val="10"/>
                                  <w:rtl/>
                                </w:rPr>
                              </w:pPr>
                            </w:p>
                          </w:tc>
                          <w:tc>
                            <w:tcPr>
                              <w:tcW w:w="983" w:type="dxa"/>
                              <w:tcBorders>
                                <w:top w:val="single" w:sz="4" w:space="0" w:color="auto"/>
                              </w:tcBorders>
                              <w:shd w:val="clear" w:color="auto" w:fill="FFFFFF"/>
                              <w:vAlign w:val="bottom"/>
                            </w:tcPr>
                            <w:p w14:paraId="4B5DD9F7" w14:textId="77777777" w:rsidR="006427F7" w:rsidRDefault="00A66B39">
                              <w:pPr>
                                <w:pStyle w:val="Bodytext20"/>
                                <w:shd w:val="clear" w:color="auto" w:fill="auto"/>
                                <w:bidi w:val="0"/>
                                <w:spacing w:before="0" w:after="0"/>
                                <w:ind w:firstLine="0"/>
                                <w:jc w:val="right"/>
                                <w:rPr>
                                  <w:ins w:id="3200" w:author="Avi Staiman" w:date="2017-07-18T09:41:00Z"/>
                                  <w:rtl/>
                                </w:rPr>
                              </w:pPr>
                              <w:ins w:id="3201" w:author="Avi Staiman" w:date="2017-07-18T09:41:00Z">
                                <w:r>
                                  <w:rPr>
                                    <w:rStyle w:val="Bodytext22"/>
                                    <w:lang w:val="en-US" w:eastAsia="en-US" w:bidi="en-US"/>
                                  </w:rPr>
                                  <w:t>1,585</w:t>
                                </w:r>
                              </w:ins>
                            </w:p>
                          </w:tc>
                        </w:tr>
                        <w:tr w:rsidR="006427F7" w14:paraId="51BC5E41" w14:textId="77777777">
                          <w:tblPrEx>
                            <w:tblCellMar>
                              <w:top w:w="0" w:type="dxa"/>
                              <w:bottom w:w="0" w:type="dxa"/>
                            </w:tblCellMar>
                          </w:tblPrEx>
                          <w:trPr>
                            <w:trHeight w:hRule="exact" w:val="356"/>
                            <w:jc w:val="center"/>
                            <w:ins w:id="3202" w:author="Avi Staiman" w:date="2017-07-18T09:41:00Z"/>
                          </w:trPr>
                          <w:tc>
                            <w:tcPr>
                              <w:tcW w:w="932" w:type="dxa"/>
                              <w:shd w:val="clear" w:color="auto" w:fill="FFFFFF"/>
                              <w:vAlign w:val="bottom"/>
                            </w:tcPr>
                            <w:p w14:paraId="4200650B" w14:textId="77777777" w:rsidR="006427F7" w:rsidRDefault="00A66B39">
                              <w:pPr>
                                <w:pStyle w:val="Bodytext20"/>
                                <w:shd w:val="clear" w:color="auto" w:fill="auto"/>
                                <w:bidi w:val="0"/>
                                <w:spacing w:before="0" w:after="0"/>
                                <w:ind w:left="180" w:firstLine="0"/>
                                <w:rPr>
                                  <w:ins w:id="3203" w:author="Avi Staiman" w:date="2017-07-18T09:41:00Z"/>
                                  <w:rtl/>
                                </w:rPr>
                              </w:pPr>
                              <w:ins w:id="3204" w:author="Avi Staiman" w:date="2017-07-18T09:41:00Z">
                                <w:r>
                                  <w:rPr>
                                    <w:rStyle w:val="Bodytext22"/>
                                    <w:lang w:val="en-US" w:eastAsia="en-US" w:bidi="en-US"/>
                                  </w:rPr>
                                  <w:t>2,721</w:t>
                                </w:r>
                              </w:ins>
                            </w:p>
                          </w:tc>
                          <w:tc>
                            <w:tcPr>
                              <w:tcW w:w="929" w:type="dxa"/>
                              <w:shd w:val="clear" w:color="auto" w:fill="FFFFFF"/>
                              <w:vAlign w:val="bottom"/>
                            </w:tcPr>
                            <w:p w14:paraId="24313D80" w14:textId="77777777" w:rsidR="006427F7" w:rsidRDefault="00A66B39">
                              <w:pPr>
                                <w:pStyle w:val="Bodytext20"/>
                                <w:shd w:val="clear" w:color="auto" w:fill="auto"/>
                                <w:bidi w:val="0"/>
                                <w:spacing w:before="0" w:after="0"/>
                                <w:ind w:left="220" w:firstLine="0"/>
                                <w:rPr>
                                  <w:ins w:id="3205" w:author="Avi Staiman" w:date="2017-07-18T09:41:00Z"/>
                                  <w:rtl/>
                                </w:rPr>
                              </w:pPr>
                              <w:ins w:id="3206" w:author="Avi Staiman" w:date="2017-07-18T09:41:00Z">
                                <w:r>
                                  <w:rPr>
                                    <w:rStyle w:val="Bodytext22"/>
                                    <w:lang w:val="en-US" w:eastAsia="en-US" w:bidi="en-US"/>
                                  </w:rPr>
                                  <w:t>1,871</w:t>
                                </w:r>
                              </w:ins>
                            </w:p>
                          </w:tc>
                          <w:tc>
                            <w:tcPr>
                              <w:tcW w:w="1188" w:type="dxa"/>
                              <w:shd w:val="clear" w:color="auto" w:fill="FFFFFF"/>
                              <w:vAlign w:val="bottom"/>
                            </w:tcPr>
                            <w:p w14:paraId="10111D90" w14:textId="77777777" w:rsidR="006427F7" w:rsidRDefault="00A66B39">
                              <w:pPr>
                                <w:pStyle w:val="Bodytext20"/>
                                <w:shd w:val="clear" w:color="auto" w:fill="auto"/>
                                <w:bidi w:val="0"/>
                                <w:spacing w:before="0" w:after="0"/>
                                <w:ind w:right="160" w:firstLine="0"/>
                                <w:jc w:val="right"/>
                                <w:rPr>
                                  <w:ins w:id="3207" w:author="Avi Staiman" w:date="2017-07-18T09:41:00Z"/>
                                  <w:rtl/>
                                </w:rPr>
                              </w:pPr>
                              <w:ins w:id="3208" w:author="Avi Staiman" w:date="2017-07-18T09:41:00Z">
                                <w:r>
                                  <w:rPr>
                                    <w:rStyle w:val="Bodytext22"/>
                                    <w:lang w:val="en-US" w:eastAsia="en-US" w:bidi="en-US"/>
                                  </w:rPr>
                                  <w:t>265</w:t>
                                </w:r>
                              </w:ins>
                            </w:p>
                          </w:tc>
                          <w:tc>
                            <w:tcPr>
                              <w:tcW w:w="1192" w:type="dxa"/>
                              <w:shd w:val="clear" w:color="auto" w:fill="FFFFFF"/>
                              <w:vAlign w:val="bottom"/>
                            </w:tcPr>
                            <w:p w14:paraId="7BA7CA6B" w14:textId="77777777" w:rsidR="006427F7" w:rsidRDefault="00A66B39">
                              <w:pPr>
                                <w:pStyle w:val="Bodytext20"/>
                                <w:shd w:val="clear" w:color="auto" w:fill="auto"/>
                                <w:bidi w:val="0"/>
                                <w:spacing w:before="0" w:after="0"/>
                                <w:ind w:right="220" w:firstLine="0"/>
                                <w:jc w:val="right"/>
                                <w:rPr>
                                  <w:ins w:id="3209" w:author="Avi Staiman" w:date="2017-07-18T09:41:00Z"/>
                                  <w:rtl/>
                                </w:rPr>
                              </w:pPr>
                              <w:ins w:id="3210" w:author="Avi Staiman" w:date="2017-07-18T09:41:00Z">
                                <w:r>
                                  <w:rPr>
                                    <w:rStyle w:val="Bodytext22"/>
                                    <w:lang w:val="en-US" w:eastAsia="en-US" w:bidi="en-US"/>
                                  </w:rPr>
                                  <w:t>401</w:t>
                                </w:r>
                              </w:ins>
                            </w:p>
                          </w:tc>
                          <w:tc>
                            <w:tcPr>
                              <w:tcW w:w="796" w:type="dxa"/>
                              <w:shd w:val="clear" w:color="auto" w:fill="FFFFFF"/>
                              <w:vAlign w:val="bottom"/>
                            </w:tcPr>
                            <w:p w14:paraId="6F0D520B" w14:textId="77777777" w:rsidR="006427F7" w:rsidRDefault="00A66B39">
                              <w:pPr>
                                <w:pStyle w:val="Bodytext20"/>
                                <w:shd w:val="clear" w:color="auto" w:fill="auto"/>
                                <w:bidi w:val="0"/>
                                <w:spacing w:before="0" w:after="0"/>
                                <w:ind w:right="200" w:firstLine="0"/>
                                <w:jc w:val="right"/>
                                <w:rPr>
                                  <w:ins w:id="3211" w:author="Avi Staiman" w:date="2017-07-18T09:41:00Z"/>
                                  <w:rtl/>
                                </w:rPr>
                              </w:pPr>
                              <w:ins w:id="3212" w:author="Avi Staiman" w:date="2017-07-18T09:41:00Z">
                                <w:r>
                                  <w:rPr>
                                    <w:rStyle w:val="Bodytext22"/>
                                    <w:lang w:val="en-US" w:eastAsia="en-US" w:bidi="en-US"/>
                                  </w:rPr>
                                  <w:t>782</w:t>
                                </w:r>
                              </w:ins>
                            </w:p>
                          </w:tc>
                          <w:tc>
                            <w:tcPr>
                              <w:tcW w:w="983" w:type="dxa"/>
                              <w:shd w:val="clear" w:color="auto" w:fill="FFFFFF"/>
                              <w:vAlign w:val="bottom"/>
                            </w:tcPr>
                            <w:p w14:paraId="6D1174D7" w14:textId="77777777" w:rsidR="006427F7" w:rsidRDefault="00A66B39">
                              <w:pPr>
                                <w:pStyle w:val="Bodytext20"/>
                                <w:shd w:val="clear" w:color="auto" w:fill="auto"/>
                                <w:bidi w:val="0"/>
                                <w:spacing w:before="0" w:after="0"/>
                                <w:ind w:firstLine="0"/>
                                <w:jc w:val="right"/>
                                <w:rPr>
                                  <w:ins w:id="3213" w:author="Avi Staiman" w:date="2017-07-18T09:41:00Z"/>
                                  <w:rtl/>
                                </w:rPr>
                              </w:pPr>
                              <w:ins w:id="3214" w:author="Avi Staiman" w:date="2017-07-18T09:41:00Z">
                                <w:r>
                                  <w:rPr>
                                    <w:rStyle w:val="Bodytext22"/>
                                    <w:lang w:val="en-US" w:eastAsia="en-US" w:bidi="en-US"/>
                                  </w:rPr>
                                  <w:t>423</w:t>
                                </w:r>
                              </w:ins>
                            </w:p>
                          </w:tc>
                        </w:tr>
                        <w:tr w:rsidR="006427F7" w14:paraId="180F50EA" w14:textId="77777777">
                          <w:tblPrEx>
                            <w:tblCellMar>
                              <w:top w:w="0" w:type="dxa"/>
                              <w:bottom w:w="0" w:type="dxa"/>
                            </w:tblCellMar>
                          </w:tblPrEx>
                          <w:trPr>
                            <w:trHeight w:hRule="exact" w:val="389"/>
                            <w:jc w:val="center"/>
                            <w:ins w:id="3215" w:author="Avi Staiman" w:date="2017-07-18T09:41:00Z"/>
                          </w:trPr>
                          <w:tc>
                            <w:tcPr>
                              <w:tcW w:w="932" w:type="dxa"/>
                              <w:shd w:val="clear" w:color="auto" w:fill="FFFFFF"/>
                              <w:vAlign w:val="center"/>
                            </w:tcPr>
                            <w:p w14:paraId="4278D115" w14:textId="77777777" w:rsidR="006427F7" w:rsidRDefault="00A66B39">
                              <w:pPr>
                                <w:pStyle w:val="Bodytext20"/>
                                <w:shd w:val="clear" w:color="auto" w:fill="auto"/>
                                <w:bidi w:val="0"/>
                                <w:spacing w:before="0" w:after="0"/>
                                <w:ind w:left="180" w:firstLine="0"/>
                                <w:rPr>
                                  <w:ins w:id="3216" w:author="Avi Staiman" w:date="2017-07-18T09:41:00Z"/>
                                  <w:rtl/>
                                </w:rPr>
                              </w:pPr>
                              <w:ins w:id="3217" w:author="Avi Staiman" w:date="2017-07-18T09:41:00Z">
                                <w:r>
                                  <w:rPr>
                                    <w:rStyle w:val="Bodytext22"/>
                                    <w:lang w:val="en-US" w:eastAsia="en-US" w:bidi="en-US"/>
                                  </w:rPr>
                                  <w:t>(1,220)</w:t>
                                </w:r>
                              </w:ins>
                            </w:p>
                          </w:tc>
                          <w:tc>
                            <w:tcPr>
                              <w:tcW w:w="929" w:type="dxa"/>
                              <w:shd w:val="clear" w:color="auto" w:fill="FFFFFF"/>
                              <w:vAlign w:val="center"/>
                            </w:tcPr>
                            <w:p w14:paraId="2FF9FAEE" w14:textId="77777777" w:rsidR="006427F7" w:rsidRDefault="00A66B39">
                              <w:pPr>
                                <w:pStyle w:val="Bodytext20"/>
                                <w:shd w:val="clear" w:color="auto" w:fill="auto"/>
                                <w:bidi w:val="0"/>
                                <w:spacing w:before="0" w:after="0"/>
                                <w:ind w:left="220" w:firstLine="0"/>
                                <w:rPr>
                                  <w:ins w:id="3218" w:author="Avi Staiman" w:date="2017-07-18T09:41:00Z"/>
                                  <w:rtl/>
                                </w:rPr>
                              </w:pPr>
                              <w:ins w:id="3219" w:author="Avi Staiman" w:date="2017-07-18T09:41:00Z">
                                <w:r>
                                  <w:rPr>
                                    <w:rStyle w:val="Bodytext22"/>
                                    <w:lang w:val="en-US" w:eastAsia="en-US" w:bidi="en-US"/>
                                  </w:rPr>
                                  <w:t>(3,006)</w:t>
                                </w:r>
                              </w:ins>
                            </w:p>
                          </w:tc>
                          <w:tc>
                            <w:tcPr>
                              <w:tcW w:w="1188" w:type="dxa"/>
                              <w:shd w:val="clear" w:color="auto" w:fill="FFFFFF"/>
                              <w:vAlign w:val="center"/>
                            </w:tcPr>
                            <w:p w14:paraId="241C504F" w14:textId="77777777" w:rsidR="006427F7" w:rsidRDefault="00A66B39">
                              <w:pPr>
                                <w:pStyle w:val="Bodytext20"/>
                                <w:shd w:val="clear" w:color="auto" w:fill="auto"/>
                                <w:bidi w:val="0"/>
                                <w:spacing w:before="0" w:after="0"/>
                                <w:ind w:right="160" w:firstLine="0"/>
                                <w:jc w:val="right"/>
                                <w:rPr>
                                  <w:ins w:id="3220" w:author="Avi Staiman" w:date="2017-07-18T09:41:00Z"/>
                                  <w:rtl/>
                                </w:rPr>
                              </w:pPr>
                              <w:ins w:id="3221" w:author="Avi Staiman" w:date="2017-07-18T09:41:00Z">
                                <w:r>
                                  <w:rPr>
                                    <w:rStyle w:val="Bodytext22"/>
                                    <w:lang w:val="en-US" w:eastAsia="en-US" w:bidi="en-US"/>
                                  </w:rPr>
                                  <w:t>(1,404)</w:t>
                                </w:r>
                              </w:ins>
                            </w:p>
                          </w:tc>
                          <w:tc>
                            <w:tcPr>
                              <w:tcW w:w="1192" w:type="dxa"/>
                              <w:shd w:val="clear" w:color="auto" w:fill="FFFFFF"/>
                              <w:vAlign w:val="center"/>
                            </w:tcPr>
                            <w:p w14:paraId="6D41A3FD" w14:textId="77777777" w:rsidR="006427F7" w:rsidRDefault="00A66B39">
                              <w:pPr>
                                <w:pStyle w:val="Bodytext20"/>
                                <w:shd w:val="clear" w:color="auto" w:fill="auto"/>
                                <w:bidi w:val="0"/>
                                <w:spacing w:before="0" w:after="0"/>
                                <w:ind w:firstLine="0"/>
                                <w:jc w:val="right"/>
                                <w:rPr>
                                  <w:ins w:id="3222" w:author="Avi Staiman" w:date="2017-07-18T09:41:00Z"/>
                                  <w:rtl/>
                                </w:rPr>
                              </w:pPr>
                              <w:ins w:id="3223" w:author="Avi Staiman" w:date="2017-07-18T09:41:00Z">
                                <w:r>
                                  <w:rPr>
                                    <w:rStyle w:val="Bodytext22"/>
                                    <w:lang w:val="en-US" w:eastAsia="en-US" w:bidi="en-US"/>
                                  </w:rPr>
                                  <w:t>(1,602)</w:t>
                                </w:r>
                              </w:ins>
                            </w:p>
                          </w:tc>
                          <w:tc>
                            <w:tcPr>
                              <w:tcW w:w="796" w:type="dxa"/>
                              <w:shd w:val="clear" w:color="auto" w:fill="FFFFFF"/>
                            </w:tcPr>
                            <w:p w14:paraId="0A3D1115" w14:textId="77777777" w:rsidR="006427F7" w:rsidRDefault="00A66B39">
                              <w:pPr>
                                <w:pStyle w:val="Bodytext20"/>
                                <w:shd w:val="clear" w:color="auto" w:fill="auto"/>
                                <w:bidi w:val="0"/>
                                <w:spacing w:before="0" w:after="0"/>
                                <w:ind w:right="200" w:firstLine="0"/>
                                <w:jc w:val="right"/>
                                <w:rPr>
                                  <w:ins w:id="3224" w:author="Avi Staiman" w:date="2017-07-18T09:41:00Z"/>
                                  <w:rtl/>
                                </w:rPr>
                              </w:pPr>
                              <w:ins w:id="3225" w:author="Avi Staiman" w:date="2017-07-18T09:41:00Z">
                                <w:r>
                                  <w:rPr>
                                    <w:rStyle w:val="Bodytext22"/>
                                    <w:lang w:val="en-US" w:eastAsia="en-US" w:bidi="en-US"/>
                                  </w:rPr>
                                  <w:t>-</w:t>
                                </w:r>
                              </w:ins>
                            </w:p>
                          </w:tc>
                          <w:tc>
                            <w:tcPr>
                              <w:tcW w:w="983" w:type="dxa"/>
                              <w:shd w:val="clear" w:color="auto" w:fill="FFFFFF"/>
                            </w:tcPr>
                            <w:p w14:paraId="63C502F5" w14:textId="77777777" w:rsidR="006427F7" w:rsidRDefault="00A66B39">
                              <w:pPr>
                                <w:pStyle w:val="Bodytext20"/>
                                <w:shd w:val="clear" w:color="auto" w:fill="auto"/>
                                <w:bidi w:val="0"/>
                                <w:spacing w:before="0" w:after="0" w:line="156" w:lineRule="exact"/>
                                <w:ind w:firstLine="0"/>
                                <w:jc w:val="right"/>
                                <w:rPr>
                                  <w:ins w:id="3226" w:author="Avi Staiman" w:date="2017-07-18T09:41:00Z"/>
                                  <w:rtl/>
                                </w:rPr>
                              </w:pPr>
                              <w:ins w:id="3227" w:author="Avi Staiman" w:date="2017-07-18T09:41:00Z">
                                <w:r>
                                  <w:rPr>
                                    <w:rStyle w:val="Bodytext265pt"/>
                                  </w:rPr>
                                  <w:t>-</w:t>
                                </w:r>
                              </w:ins>
                            </w:p>
                          </w:tc>
                        </w:tr>
                        <w:tr w:rsidR="006427F7" w14:paraId="528C002C" w14:textId="77777777">
                          <w:tblPrEx>
                            <w:tblCellMar>
                              <w:top w:w="0" w:type="dxa"/>
                              <w:bottom w:w="0" w:type="dxa"/>
                            </w:tblCellMar>
                          </w:tblPrEx>
                          <w:trPr>
                            <w:trHeight w:hRule="exact" w:val="313"/>
                            <w:jc w:val="center"/>
                            <w:ins w:id="3228" w:author="Avi Staiman" w:date="2017-07-18T09:41:00Z"/>
                          </w:trPr>
                          <w:tc>
                            <w:tcPr>
                              <w:tcW w:w="932" w:type="dxa"/>
                              <w:tcBorders>
                                <w:top w:val="single" w:sz="4" w:space="0" w:color="auto"/>
                                <w:bottom w:val="single" w:sz="4" w:space="0" w:color="auto"/>
                              </w:tcBorders>
                              <w:shd w:val="clear" w:color="auto" w:fill="FFFFFF"/>
                              <w:vAlign w:val="bottom"/>
                            </w:tcPr>
                            <w:p w14:paraId="1E9FE7AB" w14:textId="77777777" w:rsidR="006427F7" w:rsidRDefault="00A66B39">
                              <w:pPr>
                                <w:pStyle w:val="Bodytext20"/>
                                <w:shd w:val="clear" w:color="auto" w:fill="auto"/>
                                <w:bidi w:val="0"/>
                                <w:spacing w:before="0" w:after="0"/>
                                <w:ind w:left="180" w:firstLine="0"/>
                                <w:rPr>
                                  <w:ins w:id="3229" w:author="Avi Staiman" w:date="2017-07-18T09:41:00Z"/>
                                  <w:rtl/>
                                </w:rPr>
                              </w:pPr>
                              <w:ins w:id="3230" w:author="Avi Staiman" w:date="2017-07-18T09:41:00Z">
                                <w:r>
                                  <w:rPr>
                                    <w:rStyle w:val="Bodytext22"/>
                                    <w:lang w:val="en-US" w:eastAsia="en-US" w:bidi="en-US"/>
                                  </w:rPr>
                                  <w:t>10,955</w:t>
                                </w:r>
                              </w:ins>
                            </w:p>
                          </w:tc>
                          <w:tc>
                            <w:tcPr>
                              <w:tcW w:w="929" w:type="dxa"/>
                              <w:tcBorders>
                                <w:top w:val="single" w:sz="4" w:space="0" w:color="auto"/>
                                <w:bottom w:val="single" w:sz="4" w:space="0" w:color="auto"/>
                              </w:tcBorders>
                              <w:shd w:val="clear" w:color="auto" w:fill="FFFFFF"/>
                              <w:vAlign w:val="bottom"/>
                            </w:tcPr>
                            <w:p w14:paraId="7787499C" w14:textId="77777777" w:rsidR="006427F7" w:rsidRDefault="00A66B39">
                              <w:pPr>
                                <w:pStyle w:val="Bodytext20"/>
                                <w:shd w:val="clear" w:color="auto" w:fill="auto"/>
                                <w:bidi w:val="0"/>
                                <w:spacing w:before="0" w:after="0"/>
                                <w:ind w:left="220" w:firstLine="0"/>
                                <w:rPr>
                                  <w:ins w:id="3231" w:author="Avi Staiman" w:date="2017-07-18T09:41:00Z"/>
                                  <w:rtl/>
                                </w:rPr>
                              </w:pPr>
                              <w:ins w:id="3232" w:author="Avi Staiman" w:date="2017-07-18T09:41:00Z">
                                <w:r>
                                  <w:rPr>
                                    <w:rStyle w:val="Bodytext22"/>
                                    <w:lang w:val="en-US" w:eastAsia="en-US" w:bidi="en-US"/>
                                  </w:rPr>
                                  <w:t>9,820</w:t>
                                </w:r>
                              </w:ins>
                            </w:p>
                          </w:tc>
                          <w:tc>
                            <w:tcPr>
                              <w:tcW w:w="1188" w:type="dxa"/>
                              <w:tcBorders>
                                <w:top w:val="single" w:sz="4" w:space="0" w:color="auto"/>
                                <w:bottom w:val="single" w:sz="4" w:space="0" w:color="auto"/>
                              </w:tcBorders>
                              <w:shd w:val="clear" w:color="auto" w:fill="FFFFFF"/>
                              <w:vAlign w:val="bottom"/>
                            </w:tcPr>
                            <w:p w14:paraId="1C1FD23F" w14:textId="77777777" w:rsidR="006427F7" w:rsidRDefault="00A66B39">
                              <w:pPr>
                                <w:pStyle w:val="Bodytext20"/>
                                <w:shd w:val="clear" w:color="auto" w:fill="auto"/>
                                <w:bidi w:val="0"/>
                                <w:spacing w:before="0" w:after="0"/>
                                <w:ind w:right="160" w:firstLine="0"/>
                                <w:jc w:val="right"/>
                                <w:rPr>
                                  <w:ins w:id="3233" w:author="Avi Staiman" w:date="2017-07-18T09:41:00Z"/>
                                  <w:rtl/>
                                </w:rPr>
                              </w:pPr>
                              <w:ins w:id="3234" w:author="Avi Staiman" w:date="2017-07-18T09:41:00Z">
                                <w:r>
                                  <w:rPr>
                                    <w:rStyle w:val="Bodytext22"/>
                                    <w:lang w:val="en-US" w:eastAsia="en-US" w:bidi="en-US"/>
                                  </w:rPr>
                                  <w:t>3,536</w:t>
                                </w:r>
                              </w:ins>
                            </w:p>
                          </w:tc>
                          <w:tc>
                            <w:tcPr>
                              <w:tcW w:w="1192" w:type="dxa"/>
                              <w:tcBorders>
                                <w:top w:val="single" w:sz="4" w:space="0" w:color="auto"/>
                                <w:bottom w:val="single" w:sz="4" w:space="0" w:color="auto"/>
                              </w:tcBorders>
                              <w:shd w:val="clear" w:color="auto" w:fill="FFFFFF"/>
                              <w:vAlign w:val="bottom"/>
                            </w:tcPr>
                            <w:p w14:paraId="0BD17602" w14:textId="77777777" w:rsidR="006427F7" w:rsidRDefault="00A66B39">
                              <w:pPr>
                                <w:pStyle w:val="Bodytext20"/>
                                <w:shd w:val="clear" w:color="auto" w:fill="auto"/>
                                <w:bidi w:val="0"/>
                                <w:spacing w:before="0" w:after="0"/>
                                <w:ind w:right="220" w:firstLine="0"/>
                                <w:jc w:val="right"/>
                                <w:rPr>
                                  <w:ins w:id="3235" w:author="Avi Staiman" w:date="2017-07-18T09:41:00Z"/>
                                  <w:rtl/>
                                </w:rPr>
                              </w:pPr>
                              <w:ins w:id="3236" w:author="Avi Staiman" w:date="2017-07-18T09:41:00Z">
                                <w:r>
                                  <w:rPr>
                                    <w:rStyle w:val="Bodytext22"/>
                                    <w:lang w:val="en-US" w:eastAsia="en-US" w:bidi="en-US"/>
                                  </w:rPr>
                                  <w:t>3,494</w:t>
                                </w:r>
                              </w:ins>
                            </w:p>
                          </w:tc>
                          <w:tc>
                            <w:tcPr>
                              <w:tcW w:w="796" w:type="dxa"/>
                              <w:tcBorders>
                                <w:top w:val="single" w:sz="4" w:space="0" w:color="auto"/>
                                <w:bottom w:val="single" w:sz="4" w:space="0" w:color="auto"/>
                              </w:tcBorders>
                              <w:shd w:val="clear" w:color="auto" w:fill="FFFFFF"/>
                              <w:vAlign w:val="bottom"/>
                            </w:tcPr>
                            <w:p w14:paraId="7DA8EA43" w14:textId="77777777" w:rsidR="006427F7" w:rsidRDefault="00A66B39">
                              <w:pPr>
                                <w:pStyle w:val="Bodytext20"/>
                                <w:shd w:val="clear" w:color="auto" w:fill="auto"/>
                                <w:bidi w:val="0"/>
                                <w:spacing w:before="0" w:after="0"/>
                                <w:ind w:right="200" w:firstLine="0"/>
                                <w:jc w:val="right"/>
                                <w:rPr>
                                  <w:ins w:id="3237" w:author="Avi Staiman" w:date="2017-07-18T09:41:00Z"/>
                                  <w:rtl/>
                                </w:rPr>
                              </w:pPr>
                              <w:ins w:id="3238" w:author="Avi Staiman" w:date="2017-07-18T09:41:00Z">
                                <w:r>
                                  <w:rPr>
                                    <w:rStyle w:val="Bodytext22"/>
                                    <w:lang w:val="en-US" w:eastAsia="en-US" w:bidi="en-US"/>
                                  </w:rPr>
                                  <w:t>782</w:t>
                                </w:r>
                              </w:ins>
                            </w:p>
                          </w:tc>
                          <w:tc>
                            <w:tcPr>
                              <w:tcW w:w="983" w:type="dxa"/>
                              <w:tcBorders>
                                <w:top w:val="single" w:sz="4" w:space="0" w:color="auto"/>
                                <w:bottom w:val="single" w:sz="4" w:space="0" w:color="auto"/>
                              </w:tcBorders>
                              <w:shd w:val="clear" w:color="auto" w:fill="FFFFFF"/>
                              <w:vAlign w:val="bottom"/>
                            </w:tcPr>
                            <w:p w14:paraId="54300DBD" w14:textId="77777777" w:rsidR="006427F7" w:rsidRDefault="00A66B39">
                              <w:pPr>
                                <w:pStyle w:val="Bodytext20"/>
                                <w:shd w:val="clear" w:color="auto" w:fill="auto"/>
                                <w:bidi w:val="0"/>
                                <w:spacing w:before="0" w:after="0"/>
                                <w:ind w:firstLine="0"/>
                                <w:jc w:val="right"/>
                                <w:rPr>
                                  <w:ins w:id="3239" w:author="Avi Staiman" w:date="2017-07-18T09:41:00Z"/>
                                  <w:rtl/>
                                </w:rPr>
                              </w:pPr>
                              <w:ins w:id="3240" w:author="Avi Staiman" w:date="2017-07-18T09:41:00Z">
                                <w:r>
                                  <w:rPr>
                                    <w:rStyle w:val="Bodytext22"/>
                                    <w:lang w:val="en-US" w:eastAsia="en-US" w:bidi="en-US"/>
                                  </w:rPr>
                                  <w:t>2,008</w:t>
                                </w:r>
                              </w:ins>
                            </w:p>
                          </w:tc>
                        </w:tr>
                      </w:tbl>
                      <w:p w14:paraId="5FEF8321" w14:textId="77777777" w:rsidR="006427F7" w:rsidRDefault="006427F7">
                        <w:pPr>
                          <w:rPr>
                            <w:ins w:id="3241" w:author="Avi Staiman" w:date="2017-07-18T09:41:00Z"/>
                            <w:sz w:val="2"/>
                            <w:szCs w:val="2"/>
                            <w:rtl/>
                          </w:rPr>
                        </w:pPr>
                      </w:p>
                    </w:txbxContent>
                  </v:textbox>
                  <w10:wrap type="square" side="right" anchorx="margin"/>
                </v:shape>
              </w:pict>
            </mc:Fallback>
          </mc:AlternateContent>
        </w:r>
        <w:r w:rsidR="0078389B">
          <w:rPr>
            <w:noProof/>
          </w:rPr>
          <mc:AlternateContent>
            <mc:Choice Requires="wps">
              <w:drawing>
                <wp:anchor distT="3026410" distB="3145790" distL="63500" distR="962660" simplePos="0" relativeHeight="377487116" behindDoc="1" locked="0" layoutInCell="1" allowOverlap="1">
                  <wp:simplePos x="0" y="0"/>
                  <wp:positionH relativeFrom="margin">
                    <wp:posOffset>-73025</wp:posOffset>
                  </wp:positionH>
                  <wp:positionV relativeFrom="paragraph">
                    <wp:posOffset>1614170</wp:posOffset>
                  </wp:positionV>
                  <wp:extent cx="3817620" cy="1930400"/>
                  <wp:effectExtent l="635" t="3175" r="1270" b="0"/>
                  <wp:wrapSquare wrapText="right"/>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19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1004"/>
                                <w:gridCol w:w="1141"/>
                                <w:gridCol w:w="1224"/>
                                <w:gridCol w:w="727"/>
                                <w:gridCol w:w="965"/>
                              </w:tblGrid>
                              <w:tr w:rsidR="006427F7" w14:paraId="5D0853E8" w14:textId="77777777">
                                <w:tblPrEx>
                                  <w:tblCellMar>
                                    <w:top w:w="0" w:type="dxa"/>
                                    <w:bottom w:w="0" w:type="dxa"/>
                                  </w:tblCellMar>
                                </w:tblPrEx>
                                <w:trPr>
                                  <w:trHeight w:hRule="exact" w:val="299"/>
                                  <w:jc w:val="center"/>
                                  <w:ins w:id="3242" w:author="Avi Staiman" w:date="2017-07-18T09:41:00Z"/>
                                </w:trPr>
                                <w:tc>
                                  <w:tcPr>
                                    <w:tcW w:w="950" w:type="dxa"/>
                                    <w:shd w:val="clear" w:color="auto" w:fill="FFFFFF"/>
                                  </w:tcPr>
                                  <w:p w14:paraId="7CD43F48" w14:textId="77777777" w:rsidR="006427F7" w:rsidRDefault="00A66B39">
                                    <w:pPr>
                                      <w:pStyle w:val="Bodytext20"/>
                                      <w:shd w:val="clear" w:color="auto" w:fill="auto"/>
                                      <w:bidi w:val="0"/>
                                      <w:spacing w:before="0" w:after="0"/>
                                      <w:ind w:left="200" w:firstLine="0"/>
                                      <w:rPr>
                                        <w:ins w:id="3243" w:author="Avi Staiman" w:date="2017-07-18T09:41:00Z"/>
                                        <w:rtl/>
                                      </w:rPr>
                                    </w:pPr>
                                    <w:ins w:id="3244" w:author="Avi Staiman" w:date="2017-07-18T09:41:00Z">
                                      <w:r>
                                        <w:rPr>
                                          <w:rStyle w:val="Bodytext22"/>
                                          <w:lang w:val="en-US" w:eastAsia="en-US" w:bidi="en-US"/>
                                        </w:rPr>
                                        <w:t>5,887</w:t>
                                      </w:r>
                                    </w:ins>
                                  </w:p>
                                </w:tc>
                                <w:tc>
                                  <w:tcPr>
                                    <w:tcW w:w="1004" w:type="dxa"/>
                                    <w:shd w:val="clear" w:color="auto" w:fill="FFFFFF"/>
                                  </w:tcPr>
                                  <w:p w14:paraId="758CAB8F" w14:textId="77777777" w:rsidR="006427F7" w:rsidRDefault="00A66B39">
                                    <w:pPr>
                                      <w:pStyle w:val="Bodytext20"/>
                                      <w:shd w:val="clear" w:color="auto" w:fill="auto"/>
                                      <w:bidi w:val="0"/>
                                      <w:spacing w:before="0" w:after="0"/>
                                      <w:ind w:left="240" w:firstLine="0"/>
                                      <w:rPr>
                                        <w:ins w:id="3245" w:author="Avi Staiman" w:date="2017-07-18T09:41:00Z"/>
                                        <w:rtl/>
                                      </w:rPr>
                                    </w:pPr>
                                    <w:ins w:id="3246" w:author="Avi Staiman" w:date="2017-07-18T09:41:00Z">
                                      <w:r>
                                        <w:rPr>
                                          <w:rStyle w:val="Bodytext22"/>
                                          <w:lang w:val="en-US" w:eastAsia="en-US" w:bidi="en-US"/>
                                        </w:rPr>
                                        <w:t>5,969</w:t>
                                      </w:r>
                                    </w:ins>
                                  </w:p>
                                </w:tc>
                                <w:tc>
                                  <w:tcPr>
                                    <w:tcW w:w="1141" w:type="dxa"/>
                                    <w:shd w:val="clear" w:color="auto" w:fill="FFFFFF"/>
                                  </w:tcPr>
                                  <w:p w14:paraId="309E8E34" w14:textId="77777777" w:rsidR="006427F7" w:rsidRDefault="00A66B39">
                                    <w:pPr>
                                      <w:pStyle w:val="Bodytext20"/>
                                      <w:shd w:val="clear" w:color="auto" w:fill="auto"/>
                                      <w:bidi w:val="0"/>
                                      <w:spacing w:before="0" w:after="0"/>
                                      <w:ind w:right="220" w:firstLine="0"/>
                                      <w:jc w:val="right"/>
                                      <w:rPr>
                                        <w:ins w:id="3247" w:author="Avi Staiman" w:date="2017-07-18T09:41:00Z"/>
                                        <w:rtl/>
                                      </w:rPr>
                                    </w:pPr>
                                    <w:ins w:id="3248" w:author="Avi Staiman" w:date="2017-07-18T09:41:00Z">
                                      <w:r>
                                        <w:rPr>
                                          <w:rStyle w:val="Bodytext22"/>
                                          <w:lang w:val="en-US" w:eastAsia="en-US" w:bidi="en-US"/>
                                        </w:rPr>
                                        <w:t>2,677</w:t>
                                      </w:r>
                                    </w:ins>
                                  </w:p>
                                </w:tc>
                                <w:tc>
                                  <w:tcPr>
                                    <w:tcW w:w="1224" w:type="dxa"/>
                                    <w:shd w:val="clear" w:color="auto" w:fill="FFFFFF"/>
                                  </w:tcPr>
                                  <w:p w14:paraId="4DC2211B" w14:textId="77777777" w:rsidR="006427F7" w:rsidRDefault="00A66B39">
                                    <w:pPr>
                                      <w:pStyle w:val="Bodytext20"/>
                                      <w:shd w:val="clear" w:color="auto" w:fill="auto"/>
                                      <w:bidi w:val="0"/>
                                      <w:spacing w:before="0" w:after="0"/>
                                      <w:ind w:right="260" w:firstLine="0"/>
                                      <w:jc w:val="right"/>
                                      <w:rPr>
                                        <w:ins w:id="3249" w:author="Avi Staiman" w:date="2017-07-18T09:41:00Z"/>
                                        <w:rtl/>
                                      </w:rPr>
                                    </w:pPr>
                                    <w:ins w:id="3250" w:author="Avi Staiman" w:date="2017-07-18T09:41:00Z">
                                      <w:r>
                                        <w:rPr>
                                          <w:rStyle w:val="Bodytext22"/>
                                          <w:lang w:val="en-US" w:eastAsia="en-US" w:bidi="en-US"/>
                                        </w:rPr>
                                        <w:t>3,018</w:t>
                                      </w:r>
                                    </w:ins>
                                  </w:p>
                                </w:tc>
                                <w:tc>
                                  <w:tcPr>
                                    <w:tcW w:w="727" w:type="dxa"/>
                                    <w:shd w:val="clear" w:color="auto" w:fill="FFFFFF"/>
                                  </w:tcPr>
                                  <w:p w14:paraId="2B7CD5D6" w14:textId="77777777" w:rsidR="006427F7" w:rsidRDefault="00A66B39">
                                    <w:pPr>
                                      <w:pStyle w:val="Bodytext20"/>
                                      <w:shd w:val="clear" w:color="auto" w:fill="auto"/>
                                      <w:spacing w:before="0" w:after="0" w:line="156" w:lineRule="exact"/>
                                      <w:ind w:left="220" w:firstLine="0"/>
                                      <w:rPr>
                                        <w:ins w:id="3251" w:author="Avi Staiman" w:date="2017-07-18T09:41:00Z"/>
                                        <w:rtl/>
                                      </w:rPr>
                                    </w:pPr>
                                    <w:ins w:id="3252" w:author="Avi Staiman" w:date="2017-07-18T09:41:00Z">
                                      <w:r>
                                        <w:rPr>
                                          <w:rStyle w:val="Bodytext265pt"/>
                                          <w:rtl/>
                                          <w:lang w:val="he-IL" w:eastAsia="he-IL" w:bidi="he-IL"/>
                                        </w:rPr>
                                        <w:t>־</w:t>
                                      </w:r>
                                    </w:ins>
                                  </w:p>
                                </w:tc>
                                <w:tc>
                                  <w:tcPr>
                                    <w:tcW w:w="965" w:type="dxa"/>
                                    <w:shd w:val="clear" w:color="auto" w:fill="FFFFFF"/>
                                  </w:tcPr>
                                  <w:p w14:paraId="6F244217" w14:textId="77777777" w:rsidR="006427F7" w:rsidRDefault="00A66B39">
                                    <w:pPr>
                                      <w:pStyle w:val="Bodytext20"/>
                                      <w:shd w:val="clear" w:color="auto" w:fill="auto"/>
                                      <w:bidi w:val="0"/>
                                      <w:spacing w:before="0" w:after="0"/>
                                      <w:ind w:firstLine="0"/>
                                      <w:jc w:val="right"/>
                                      <w:rPr>
                                        <w:ins w:id="3253" w:author="Avi Staiman" w:date="2017-07-18T09:41:00Z"/>
                                        <w:rtl/>
                                      </w:rPr>
                                    </w:pPr>
                                    <w:ins w:id="3254" w:author="Avi Staiman" w:date="2017-07-18T09:41:00Z">
                                      <w:r>
                                        <w:rPr>
                                          <w:rStyle w:val="Bodytext22"/>
                                          <w:lang w:val="en-US" w:eastAsia="en-US" w:bidi="en-US"/>
                                        </w:rPr>
                                        <w:t>274</w:t>
                                      </w:r>
                                    </w:ins>
                                  </w:p>
                                </w:tc>
                              </w:tr>
                              <w:tr w:rsidR="006427F7" w14:paraId="42A57ABF" w14:textId="77777777">
                                <w:tblPrEx>
                                  <w:tblCellMar>
                                    <w:top w:w="0" w:type="dxa"/>
                                    <w:bottom w:w="0" w:type="dxa"/>
                                  </w:tblCellMar>
                                </w:tblPrEx>
                                <w:trPr>
                                  <w:trHeight w:hRule="exact" w:val="353"/>
                                  <w:jc w:val="center"/>
                                  <w:ins w:id="3255" w:author="Avi Staiman" w:date="2017-07-18T09:41:00Z"/>
                                </w:trPr>
                                <w:tc>
                                  <w:tcPr>
                                    <w:tcW w:w="950" w:type="dxa"/>
                                    <w:shd w:val="clear" w:color="auto" w:fill="FFFFFF"/>
                                    <w:vAlign w:val="center"/>
                                  </w:tcPr>
                                  <w:p w14:paraId="2387C652" w14:textId="77777777" w:rsidR="006427F7" w:rsidRDefault="00A66B39">
                                    <w:pPr>
                                      <w:pStyle w:val="Bodytext20"/>
                                      <w:shd w:val="clear" w:color="auto" w:fill="auto"/>
                                      <w:bidi w:val="0"/>
                                      <w:spacing w:before="0" w:after="0"/>
                                      <w:ind w:left="200" w:firstLine="0"/>
                                      <w:rPr>
                                        <w:ins w:id="3256" w:author="Avi Staiman" w:date="2017-07-18T09:41:00Z"/>
                                        <w:rtl/>
                                      </w:rPr>
                                    </w:pPr>
                                    <w:ins w:id="3257" w:author="Avi Staiman" w:date="2017-07-18T09:41:00Z">
                                      <w:r>
                                        <w:rPr>
                                          <w:rStyle w:val="Bodytext22"/>
                                          <w:lang w:val="en-US" w:eastAsia="en-US" w:bidi="en-US"/>
                                        </w:rPr>
                                        <w:t>1,156</w:t>
                                      </w:r>
                                    </w:ins>
                                  </w:p>
                                </w:tc>
                                <w:tc>
                                  <w:tcPr>
                                    <w:tcW w:w="1004" w:type="dxa"/>
                                    <w:shd w:val="clear" w:color="auto" w:fill="FFFFFF"/>
                                    <w:vAlign w:val="bottom"/>
                                  </w:tcPr>
                                  <w:p w14:paraId="2AD005DE" w14:textId="77777777" w:rsidR="006427F7" w:rsidRDefault="00A66B39">
                                    <w:pPr>
                                      <w:pStyle w:val="Bodytext20"/>
                                      <w:shd w:val="clear" w:color="auto" w:fill="auto"/>
                                      <w:bidi w:val="0"/>
                                      <w:spacing w:before="0" w:after="0"/>
                                      <w:ind w:left="240" w:firstLine="0"/>
                                      <w:rPr>
                                        <w:ins w:id="3258" w:author="Avi Staiman" w:date="2017-07-18T09:41:00Z"/>
                                        <w:rtl/>
                                      </w:rPr>
                                    </w:pPr>
                                    <w:ins w:id="3259" w:author="Avi Staiman" w:date="2017-07-18T09:41:00Z">
                                      <w:r>
                                        <w:rPr>
                                          <w:rStyle w:val="Bodytext22"/>
                                          <w:lang w:val="en-US" w:eastAsia="en-US" w:bidi="en-US"/>
                                        </w:rPr>
                                        <w:t>1,160</w:t>
                                      </w:r>
                                    </w:ins>
                                  </w:p>
                                </w:tc>
                                <w:tc>
                                  <w:tcPr>
                                    <w:tcW w:w="1141" w:type="dxa"/>
                                    <w:shd w:val="clear" w:color="auto" w:fill="FFFFFF"/>
                                    <w:vAlign w:val="center"/>
                                  </w:tcPr>
                                  <w:p w14:paraId="097DD378" w14:textId="77777777" w:rsidR="006427F7" w:rsidRDefault="00A66B39">
                                    <w:pPr>
                                      <w:pStyle w:val="Bodytext20"/>
                                      <w:shd w:val="clear" w:color="auto" w:fill="auto"/>
                                      <w:bidi w:val="0"/>
                                      <w:spacing w:before="0" w:after="0"/>
                                      <w:ind w:right="220" w:firstLine="0"/>
                                      <w:jc w:val="right"/>
                                      <w:rPr>
                                        <w:ins w:id="3260" w:author="Avi Staiman" w:date="2017-07-18T09:41:00Z"/>
                                        <w:rtl/>
                                      </w:rPr>
                                    </w:pPr>
                                    <w:ins w:id="3261" w:author="Avi Staiman" w:date="2017-07-18T09:41:00Z">
                                      <w:r>
                                        <w:rPr>
                                          <w:rStyle w:val="Bodytext22"/>
                                          <w:lang w:val="en-US" w:eastAsia="en-US" w:bidi="en-US"/>
                                        </w:rPr>
                                        <w:t>443</w:t>
                                      </w:r>
                                    </w:ins>
                                  </w:p>
                                </w:tc>
                                <w:tc>
                                  <w:tcPr>
                                    <w:tcW w:w="1224" w:type="dxa"/>
                                    <w:shd w:val="clear" w:color="auto" w:fill="FFFFFF"/>
                                    <w:vAlign w:val="center"/>
                                  </w:tcPr>
                                  <w:p w14:paraId="3B265073" w14:textId="77777777" w:rsidR="006427F7" w:rsidRDefault="00A66B39">
                                    <w:pPr>
                                      <w:pStyle w:val="Bodytext20"/>
                                      <w:shd w:val="clear" w:color="auto" w:fill="auto"/>
                                      <w:bidi w:val="0"/>
                                      <w:spacing w:before="0" w:after="0"/>
                                      <w:ind w:right="260" w:firstLine="0"/>
                                      <w:jc w:val="right"/>
                                      <w:rPr>
                                        <w:ins w:id="3262" w:author="Avi Staiman" w:date="2017-07-18T09:41:00Z"/>
                                        <w:rtl/>
                                      </w:rPr>
                                    </w:pPr>
                                    <w:ins w:id="3263" w:author="Avi Staiman" w:date="2017-07-18T09:41:00Z">
                                      <w:r>
                                        <w:rPr>
                                          <w:rStyle w:val="Bodytext22"/>
                                          <w:lang w:val="en-US" w:eastAsia="en-US" w:bidi="en-US"/>
                                        </w:rPr>
                                        <w:t>546</w:t>
                                      </w:r>
                                    </w:ins>
                                  </w:p>
                                </w:tc>
                                <w:tc>
                                  <w:tcPr>
                                    <w:tcW w:w="727" w:type="dxa"/>
                                    <w:shd w:val="clear" w:color="auto" w:fill="FFFFFF"/>
                                    <w:vAlign w:val="center"/>
                                  </w:tcPr>
                                  <w:p w14:paraId="47E92BE9" w14:textId="77777777" w:rsidR="006427F7" w:rsidRDefault="00A66B39">
                                    <w:pPr>
                                      <w:pStyle w:val="Bodytext20"/>
                                      <w:shd w:val="clear" w:color="auto" w:fill="auto"/>
                                      <w:spacing w:before="0" w:after="0"/>
                                      <w:ind w:left="220" w:firstLine="0"/>
                                      <w:rPr>
                                        <w:ins w:id="3264" w:author="Avi Staiman" w:date="2017-07-18T09:41:00Z"/>
                                        <w:rtl/>
                                      </w:rPr>
                                    </w:pPr>
                                    <w:ins w:id="3265" w:author="Avi Staiman" w:date="2017-07-18T09:41:00Z">
                                      <w:r>
                                        <w:rPr>
                                          <w:rStyle w:val="Bodytext22"/>
                                          <w:rtl/>
                                        </w:rPr>
                                        <w:t>־</w:t>
                                      </w:r>
                                    </w:ins>
                                  </w:p>
                                </w:tc>
                                <w:tc>
                                  <w:tcPr>
                                    <w:tcW w:w="965" w:type="dxa"/>
                                    <w:shd w:val="clear" w:color="auto" w:fill="FFFFFF"/>
                                    <w:vAlign w:val="center"/>
                                  </w:tcPr>
                                  <w:p w14:paraId="57466535" w14:textId="77777777" w:rsidR="006427F7" w:rsidRDefault="00A66B39">
                                    <w:pPr>
                                      <w:pStyle w:val="Bodytext20"/>
                                      <w:shd w:val="clear" w:color="auto" w:fill="auto"/>
                                      <w:bidi w:val="0"/>
                                      <w:spacing w:before="0" w:after="0"/>
                                      <w:ind w:firstLine="0"/>
                                      <w:jc w:val="right"/>
                                      <w:rPr>
                                        <w:ins w:id="3266" w:author="Avi Staiman" w:date="2017-07-18T09:41:00Z"/>
                                        <w:rtl/>
                                      </w:rPr>
                                    </w:pPr>
                                    <w:ins w:id="3267" w:author="Avi Staiman" w:date="2017-07-18T09:41:00Z">
                                      <w:r>
                                        <w:rPr>
                                          <w:rStyle w:val="Bodytext22"/>
                                          <w:lang w:val="en-US" w:eastAsia="en-US" w:bidi="en-US"/>
                                        </w:rPr>
                                        <w:t>171</w:t>
                                      </w:r>
                                    </w:ins>
                                  </w:p>
                                </w:tc>
                              </w:tr>
                              <w:tr w:rsidR="006427F7" w14:paraId="7FB49AD5" w14:textId="77777777">
                                <w:tblPrEx>
                                  <w:tblCellMar>
                                    <w:top w:w="0" w:type="dxa"/>
                                    <w:bottom w:w="0" w:type="dxa"/>
                                  </w:tblCellMar>
                                </w:tblPrEx>
                                <w:trPr>
                                  <w:trHeight w:hRule="exact" w:val="389"/>
                                  <w:jc w:val="center"/>
                                  <w:ins w:id="3268" w:author="Avi Staiman" w:date="2017-07-18T09:41:00Z"/>
                                </w:trPr>
                                <w:tc>
                                  <w:tcPr>
                                    <w:tcW w:w="950" w:type="dxa"/>
                                    <w:shd w:val="clear" w:color="auto" w:fill="FFFFFF"/>
                                    <w:vAlign w:val="center"/>
                                  </w:tcPr>
                                  <w:p w14:paraId="6162B8B7" w14:textId="77777777" w:rsidR="006427F7" w:rsidRDefault="00A66B39">
                                    <w:pPr>
                                      <w:pStyle w:val="Bodytext20"/>
                                      <w:shd w:val="clear" w:color="auto" w:fill="auto"/>
                                      <w:bidi w:val="0"/>
                                      <w:spacing w:before="0" w:after="0"/>
                                      <w:ind w:left="200" w:firstLine="0"/>
                                      <w:rPr>
                                        <w:ins w:id="3269" w:author="Avi Staiman" w:date="2017-07-18T09:41:00Z"/>
                                        <w:rtl/>
                                      </w:rPr>
                                    </w:pPr>
                                    <w:ins w:id="3270" w:author="Avi Staiman" w:date="2017-07-18T09:41:00Z">
                                      <w:r>
                                        <w:rPr>
                                          <w:rStyle w:val="Bodytext22"/>
                                          <w:lang w:val="en-US" w:eastAsia="en-US" w:bidi="en-US"/>
                                        </w:rPr>
                                        <w:t>(1,074)</w:t>
                                      </w:r>
                                    </w:ins>
                                  </w:p>
                                </w:tc>
                                <w:tc>
                                  <w:tcPr>
                                    <w:tcW w:w="1004" w:type="dxa"/>
                                    <w:shd w:val="clear" w:color="auto" w:fill="FFFFFF"/>
                                    <w:vAlign w:val="center"/>
                                  </w:tcPr>
                                  <w:p w14:paraId="235541B0" w14:textId="77777777" w:rsidR="006427F7" w:rsidRDefault="00A66B39">
                                    <w:pPr>
                                      <w:pStyle w:val="Bodytext20"/>
                                      <w:shd w:val="clear" w:color="auto" w:fill="auto"/>
                                      <w:bidi w:val="0"/>
                                      <w:spacing w:before="0" w:after="0"/>
                                      <w:ind w:left="240" w:firstLine="0"/>
                                      <w:rPr>
                                        <w:ins w:id="3271" w:author="Avi Staiman" w:date="2017-07-18T09:41:00Z"/>
                                        <w:rtl/>
                                      </w:rPr>
                                    </w:pPr>
                                    <w:ins w:id="3272" w:author="Avi Staiman" w:date="2017-07-18T09:41:00Z">
                                      <w:r>
                                        <w:rPr>
                                          <w:rStyle w:val="Bodytext22"/>
                                          <w:lang w:val="en-US" w:eastAsia="en-US" w:bidi="en-US"/>
                                        </w:rPr>
                                        <w:t>(2,931)</w:t>
                                      </w:r>
                                    </w:ins>
                                  </w:p>
                                </w:tc>
                                <w:tc>
                                  <w:tcPr>
                                    <w:tcW w:w="1141" w:type="dxa"/>
                                    <w:shd w:val="clear" w:color="auto" w:fill="FFFFFF"/>
                                    <w:vAlign w:val="center"/>
                                  </w:tcPr>
                                  <w:p w14:paraId="18C5C46C" w14:textId="77777777" w:rsidR="006427F7" w:rsidRDefault="00A66B39">
                                    <w:pPr>
                                      <w:pStyle w:val="Bodytext20"/>
                                      <w:shd w:val="clear" w:color="auto" w:fill="auto"/>
                                      <w:bidi w:val="0"/>
                                      <w:spacing w:before="0" w:after="0"/>
                                      <w:ind w:right="160" w:firstLine="0"/>
                                      <w:jc w:val="right"/>
                                      <w:rPr>
                                        <w:ins w:id="3273" w:author="Avi Staiman" w:date="2017-07-18T09:41:00Z"/>
                                        <w:rtl/>
                                      </w:rPr>
                                    </w:pPr>
                                    <w:ins w:id="3274" w:author="Avi Staiman" w:date="2017-07-18T09:41:00Z">
                                      <w:r>
                                        <w:rPr>
                                          <w:rStyle w:val="Bodytext22"/>
                                          <w:lang w:val="en-US" w:eastAsia="en-US" w:bidi="en-US"/>
                                        </w:rPr>
                                        <w:t>(1,404)</w:t>
                                      </w:r>
                                    </w:ins>
                                  </w:p>
                                </w:tc>
                                <w:tc>
                                  <w:tcPr>
                                    <w:tcW w:w="1224" w:type="dxa"/>
                                    <w:shd w:val="clear" w:color="auto" w:fill="FFFFFF"/>
                                    <w:vAlign w:val="center"/>
                                  </w:tcPr>
                                  <w:p w14:paraId="760D21A6" w14:textId="77777777" w:rsidR="006427F7" w:rsidRDefault="00A66B39">
                                    <w:pPr>
                                      <w:pStyle w:val="Bodytext20"/>
                                      <w:shd w:val="clear" w:color="auto" w:fill="auto"/>
                                      <w:bidi w:val="0"/>
                                      <w:spacing w:before="0" w:after="0"/>
                                      <w:ind w:right="200" w:firstLine="0"/>
                                      <w:jc w:val="right"/>
                                      <w:rPr>
                                        <w:ins w:id="3275" w:author="Avi Staiman" w:date="2017-07-18T09:41:00Z"/>
                                        <w:rtl/>
                                      </w:rPr>
                                    </w:pPr>
                                    <w:ins w:id="3276" w:author="Avi Staiman" w:date="2017-07-18T09:41:00Z">
                                      <w:r>
                                        <w:rPr>
                                          <w:rStyle w:val="Bodytext22"/>
                                          <w:lang w:val="en-US" w:eastAsia="en-US" w:bidi="en-US"/>
                                        </w:rPr>
                                        <w:t>(1,527)</w:t>
                                      </w:r>
                                    </w:ins>
                                  </w:p>
                                </w:tc>
                                <w:tc>
                                  <w:tcPr>
                                    <w:tcW w:w="727" w:type="dxa"/>
                                    <w:shd w:val="clear" w:color="auto" w:fill="FFFFFF"/>
                                    <w:vAlign w:val="center"/>
                                  </w:tcPr>
                                  <w:p w14:paraId="70D0C2E8" w14:textId="77777777" w:rsidR="006427F7" w:rsidRDefault="00A66B39">
                                    <w:pPr>
                                      <w:pStyle w:val="Bodytext20"/>
                                      <w:shd w:val="clear" w:color="auto" w:fill="auto"/>
                                      <w:spacing w:before="0" w:after="0"/>
                                      <w:ind w:left="220" w:firstLine="0"/>
                                      <w:rPr>
                                        <w:ins w:id="3277" w:author="Avi Staiman" w:date="2017-07-18T09:41:00Z"/>
                                        <w:rtl/>
                                      </w:rPr>
                                    </w:pPr>
                                    <w:ins w:id="3278" w:author="Avi Staiman" w:date="2017-07-18T09:41:00Z">
                                      <w:r>
                                        <w:rPr>
                                          <w:rStyle w:val="Bodytext22"/>
                                          <w:rtl/>
                                        </w:rPr>
                                        <w:t>־</w:t>
                                      </w:r>
                                    </w:ins>
                                  </w:p>
                                </w:tc>
                                <w:tc>
                                  <w:tcPr>
                                    <w:tcW w:w="965" w:type="dxa"/>
                                    <w:shd w:val="clear" w:color="auto" w:fill="FFFFFF"/>
                                    <w:vAlign w:val="center"/>
                                  </w:tcPr>
                                  <w:p w14:paraId="13D223D0" w14:textId="77777777" w:rsidR="006427F7" w:rsidRDefault="00A66B39">
                                    <w:pPr>
                                      <w:pStyle w:val="Bodytext20"/>
                                      <w:shd w:val="clear" w:color="auto" w:fill="auto"/>
                                      <w:bidi w:val="0"/>
                                      <w:spacing w:before="0" w:after="0" w:line="156" w:lineRule="exact"/>
                                      <w:ind w:firstLine="0"/>
                                      <w:jc w:val="right"/>
                                      <w:rPr>
                                        <w:ins w:id="3279" w:author="Avi Staiman" w:date="2017-07-18T09:41:00Z"/>
                                        <w:rtl/>
                                      </w:rPr>
                                    </w:pPr>
                                    <w:ins w:id="3280" w:author="Avi Staiman" w:date="2017-07-18T09:41:00Z">
                                      <w:r>
                                        <w:rPr>
                                          <w:rStyle w:val="Bodytext265pt"/>
                                        </w:rPr>
                                        <w:t>-</w:t>
                                      </w:r>
                                    </w:ins>
                                  </w:p>
                                </w:tc>
                              </w:tr>
                              <w:tr w:rsidR="006427F7" w14:paraId="01C5531F" w14:textId="77777777">
                                <w:tblPrEx>
                                  <w:tblCellMar>
                                    <w:top w:w="0" w:type="dxa"/>
                                    <w:bottom w:w="0" w:type="dxa"/>
                                  </w:tblCellMar>
                                </w:tblPrEx>
                                <w:trPr>
                                  <w:trHeight w:hRule="exact" w:val="317"/>
                                  <w:jc w:val="center"/>
                                  <w:ins w:id="3281" w:author="Avi Staiman" w:date="2017-07-18T09:41:00Z"/>
                                </w:trPr>
                                <w:tc>
                                  <w:tcPr>
                                    <w:tcW w:w="950" w:type="dxa"/>
                                    <w:tcBorders>
                                      <w:top w:val="single" w:sz="4" w:space="0" w:color="auto"/>
                                    </w:tcBorders>
                                    <w:shd w:val="clear" w:color="auto" w:fill="FFFFFF"/>
                                    <w:vAlign w:val="bottom"/>
                                  </w:tcPr>
                                  <w:p w14:paraId="4EA4C707" w14:textId="77777777" w:rsidR="006427F7" w:rsidRDefault="00A66B39">
                                    <w:pPr>
                                      <w:pStyle w:val="Bodytext20"/>
                                      <w:shd w:val="clear" w:color="auto" w:fill="auto"/>
                                      <w:bidi w:val="0"/>
                                      <w:spacing w:before="0" w:after="0"/>
                                      <w:ind w:left="200" w:firstLine="0"/>
                                      <w:rPr>
                                        <w:ins w:id="3282" w:author="Avi Staiman" w:date="2017-07-18T09:41:00Z"/>
                                        <w:rtl/>
                                      </w:rPr>
                                    </w:pPr>
                                    <w:ins w:id="3283" w:author="Avi Staiman" w:date="2017-07-18T09:41:00Z">
                                      <w:r>
                                        <w:rPr>
                                          <w:rStyle w:val="Bodytext22"/>
                                          <w:lang w:val="en-US" w:eastAsia="en-US" w:bidi="en-US"/>
                                        </w:rPr>
                                        <w:t>5,969</w:t>
                                      </w:r>
                                    </w:ins>
                                  </w:p>
                                </w:tc>
                                <w:tc>
                                  <w:tcPr>
                                    <w:tcW w:w="1004" w:type="dxa"/>
                                    <w:tcBorders>
                                      <w:top w:val="single" w:sz="4" w:space="0" w:color="auto"/>
                                    </w:tcBorders>
                                    <w:shd w:val="clear" w:color="auto" w:fill="FFFFFF"/>
                                    <w:vAlign w:val="bottom"/>
                                  </w:tcPr>
                                  <w:p w14:paraId="227435E1" w14:textId="77777777" w:rsidR="006427F7" w:rsidRDefault="00A66B39">
                                    <w:pPr>
                                      <w:pStyle w:val="Bodytext20"/>
                                      <w:shd w:val="clear" w:color="auto" w:fill="auto"/>
                                      <w:bidi w:val="0"/>
                                      <w:spacing w:before="0" w:after="0"/>
                                      <w:ind w:left="240" w:firstLine="0"/>
                                      <w:rPr>
                                        <w:ins w:id="3284" w:author="Avi Staiman" w:date="2017-07-18T09:41:00Z"/>
                                        <w:rtl/>
                                      </w:rPr>
                                    </w:pPr>
                                    <w:ins w:id="3285" w:author="Avi Staiman" w:date="2017-07-18T09:41:00Z">
                                      <w:r>
                                        <w:rPr>
                                          <w:rStyle w:val="Bodytext22"/>
                                          <w:lang w:val="en-US" w:eastAsia="en-US" w:bidi="en-US"/>
                                        </w:rPr>
                                        <w:t>4,198</w:t>
                                      </w:r>
                                    </w:ins>
                                  </w:p>
                                </w:tc>
                                <w:tc>
                                  <w:tcPr>
                                    <w:tcW w:w="1141" w:type="dxa"/>
                                    <w:tcBorders>
                                      <w:top w:val="single" w:sz="4" w:space="0" w:color="auto"/>
                                    </w:tcBorders>
                                    <w:shd w:val="clear" w:color="auto" w:fill="FFFFFF"/>
                                    <w:vAlign w:val="bottom"/>
                                  </w:tcPr>
                                  <w:p w14:paraId="5F43C683" w14:textId="77777777" w:rsidR="006427F7" w:rsidRDefault="00A66B39">
                                    <w:pPr>
                                      <w:pStyle w:val="Bodytext20"/>
                                      <w:shd w:val="clear" w:color="auto" w:fill="auto"/>
                                      <w:bidi w:val="0"/>
                                      <w:spacing w:before="0" w:after="0"/>
                                      <w:ind w:right="220" w:firstLine="0"/>
                                      <w:jc w:val="right"/>
                                      <w:rPr>
                                        <w:ins w:id="3286" w:author="Avi Staiman" w:date="2017-07-18T09:41:00Z"/>
                                        <w:rtl/>
                                      </w:rPr>
                                    </w:pPr>
                                    <w:ins w:id="3287" w:author="Avi Staiman" w:date="2017-07-18T09:41:00Z">
                                      <w:r>
                                        <w:rPr>
                                          <w:rStyle w:val="Bodytext22"/>
                                          <w:lang w:val="en-US" w:eastAsia="en-US" w:bidi="en-US"/>
                                        </w:rPr>
                                        <w:t>1,716</w:t>
                                      </w:r>
                                    </w:ins>
                                  </w:p>
                                </w:tc>
                                <w:tc>
                                  <w:tcPr>
                                    <w:tcW w:w="1224" w:type="dxa"/>
                                    <w:tcBorders>
                                      <w:top w:val="single" w:sz="4" w:space="0" w:color="auto"/>
                                    </w:tcBorders>
                                    <w:shd w:val="clear" w:color="auto" w:fill="FFFFFF"/>
                                    <w:vAlign w:val="bottom"/>
                                  </w:tcPr>
                                  <w:p w14:paraId="46237E42" w14:textId="77777777" w:rsidR="006427F7" w:rsidRDefault="00A66B39">
                                    <w:pPr>
                                      <w:pStyle w:val="Bodytext20"/>
                                      <w:shd w:val="clear" w:color="auto" w:fill="auto"/>
                                      <w:bidi w:val="0"/>
                                      <w:spacing w:before="0" w:after="0"/>
                                      <w:ind w:right="260" w:firstLine="0"/>
                                      <w:jc w:val="right"/>
                                      <w:rPr>
                                        <w:ins w:id="3288" w:author="Avi Staiman" w:date="2017-07-18T09:41:00Z"/>
                                        <w:rtl/>
                                      </w:rPr>
                                    </w:pPr>
                                    <w:ins w:id="3289" w:author="Avi Staiman" w:date="2017-07-18T09:41:00Z">
                                      <w:r>
                                        <w:rPr>
                                          <w:rStyle w:val="Bodytext22"/>
                                          <w:lang w:val="en-US" w:eastAsia="en-US" w:bidi="en-US"/>
                                        </w:rPr>
                                        <w:t>2,037</w:t>
                                      </w:r>
                                    </w:ins>
                                  </w:p>
                                </w:tc>
                                <w:tc>
                                  <w:tcPr>
                                    <w:tcW w:w="727" w:type="dxa"/>
                                    <w:tcBorders>
                                      <w:top w:val="single" w:sz="4" w:space="0" w:color="auto"/>
                                    </w:tcBorders>
                                    <w:shd w:val="clear" w:color="auto" w:fill="FFFFFF"/>
                                    <w:vAlign w:val="bottom"/>
                                  </w:tcPr>
                                  <w:p w14:paraId="5AAF8EAE" w14:textId="77777777" w:rsidR="006427F7" w:rsidRDefault="00A66B39">
                                    <w:pPr>
                                      <w:pStyle w:val="Bodytext20"/>
                                      <w:shd w:val="clear" w:color="auto" w:fill="auto"/>
                                      <w:spacing w:before="0" w:after="0" w:line="156" w:lineRule="exact"/>
                                      <w:ind w:left="220" w:firstLine="0"/>
                                      <w:rPr>
                                        <w:ins w:id="3290" w:author="Avi Staiman" w:date="2017-07-18T09:41:00Z"/>
                                        <w:rtl/>
                                      </w:rPr>
                                    </w:pPr>
                                    <w:ins w:id="3291" w:author="Avi Staiman" w:date="2017-07-18T09:41:00Z">
                                      <w:r>
                                        <w:rPr>
                                          <w:rStyle w:val="Bodytext265pt"/>
                                          <w:rtl/>
                                          <w:lang w:val="he-IL" w:eastAsia="he-IL" w:bidi="he-IL"/>
                                        </w:rPr>
                                        <w:t>־</w:t>
                                      </w:r>
                                    </w:ins>
                                  </w:p>
                                </w:tc>
                                <w:tc>
                                  <w:tcPr>
                                    <w:tcW w:w="965" w:type="dxa"/>
                                    <w:tcBorders>
                                      <w:top w:val="single" w:sz="4" w:space="0" w:color="auto"/>
                                    </w:tcBorders>
                                    <w:shd w:val="clear" w:color="auto" w:fill="FFFFFF"/>
                                    <w:vAlign w:val="bottom"/>
                                  </w:tcPr>
                                  <w:p w14:paraId="1C0187D9" w14:textId="77777777" w:rsidR="006427F7" w:rsidRDefault="00A66B39">
                                    <w:pPr>
                                      <w:pStyle w:val="Bodytext20"/>
                                      <w:shd w:val="clear" w:color="auto" w:fill="auto"/>
                                      <w:bidi w:val="0"/>
                                      <w:spacing w:before="0" w:after="0"/>
                                      <w:ind w:firstLine="0"/>
                                      <w:jc w:val="right"/>
                                      <w:rPr>
                                        <w:ins w:id="3292" w:author="Avi Staiman" w:date="2017-07-18T09:41:00Z"/>
                                        <w:rtl/>
                                      </w:rPr>
                                    </w:pPr>
                                    <w:ins w:id="3293" w:author="Avi Staiman" w:date="2017-07-18T09:41:00Z">
                                      <w:r>
                                        <w:rPr>
                                          <w:rStyle w:val="Bodytext22"/>
                                          <w:lang w:val="en-US" w:eastAsia="en-US" w:bidi="en-US"/>
                                        </w:rPr>
                                        <w:t>445</w:t>
                                      </w:r>
                                    </w:ins>
                                  </w:p>
                                </w:tc>
                              </w:tr>
                              <w:tr w:rsidR="006427F7" w14:paraId="0361FFD6" w14:textId="77777777">
                                <w:tblPrEx>
                                  <w:tblCellMar>
                                    <w:top w:w="0" w:type="dxa"/>
                                    <w:bottom w:w="0" w:type="dxa"/>
                                  </w:tblCellMar>
                                </w:tblPrEx>
                                <w:trPr>
                                  <w:trHeight w:hRule="exact" w:val="403"/>
                                  <w:jc w:val="center"/>
                                  <w:ins w:id="3294" w:author="Avi Staiman" w:date="2017-07-18T09:41:00Z"/>
                                </w:trPr>
                                <w:tc>
                                  <w:tcPr>
                                    <w:tcW w:w="6011" w:type="dxa"/>
                                    <w:gridSpan w:val="6"/>
                                    <w:tcBorders>
                                      <w:top w:val="single" w:sz="4" w:space="0" w:color="auto"/>
                                    </w:tcBorders>
                                    <w:shd w:val="clear" w:color="auto" w:fill="FFFFFF"/>
                                  </w:tcPr>
                                  <w:p w14:paraId="0A128416" w14:textId="77777777" w:rsidR="006427F7" w:rsidRDefault="006427F7">
                                    <w:pPr>
                                      <w:rPr>
                                        <w:ins w:id="3295" w:author="Avi Staiman" w:date="2017-07-18T09:41:00Z"/>
                                        <w:sz w:val="10"/>
                                        <w:szCs w:val="10"/>
                                        <w:rtl/>
                                      </w:rPr>
                                    </w:pPr>
                                  </w:p>
                                </w:tc>
                              </w:tr>
                              <w:tr w:rsidR="006427F7" w14:paraId="5B8994E1" w14:textId="77777777">
                                <w:tblPrEx>
                                  <w:tblCellMar>
                                    <w:top w:w="0" w:type="dxa"/>
                                    <w:bottom w:w="0" w:type="dxa"/>
                                  </w:tblCellMar>
                                </w:tblPrEx>
                                <w:trPr>
                                  <w:trHeight w:hRule="exact" w:val="364"/>
                                  <w:jc w:val="center"/>
                                  <w:ins w:id="3296" w:author="Avi Staiman" w:date="2017-07-18T09:41:00Z"/>
                                </w:trPr>
                                <w:tc>
                                  <w:tcPr>
                                    <w:tcW w:w="950" w:type="dxa"/>
                                    <w:tcBorders>
                                      <w:top w:val="single" w:sz="4" w:space="0" w:color="auto"/>
                                    </w:tcBorders>
                                    <w:shd w:val="clear" w:color="auto" w:fill="FFFFFF"/>
                                  </w:tcPr>
                                  <w:p w14:paraId="61A075EB" w14:textId="77777777" w:rsidR="006427F7" w:rsidRDefault="00A66B39">
                                    <w:pPr>
                                      <w:pStyle w:val="Bodytext20"/>
                                      <w:shd w:val="clear" w:color="auto" w:fill="auto"/>
                                      <w:bidi w:val="0"/>
                                      <w:spacing w:before="0" w:after="0"/>
                                      <w:ind w:left="220" w:firstLine="0"/>
                                      <w:rPr>
                                        <w:ins w:id="3297" w:author="Avi Staiman" w:date="2017-07-18T09:41:00Z"/>
                                        <w:rtl/>
                                      </w:rPr>
                                    </w:pPr>
                                    <w:ins w:id="3298" w:author="Avi Staiman" w:date="2017-07-18T09:41:00Z">
                                      <w:r>
                                        <w:rPr>
                                          <w:rStyle w:val="Bodytext22"/>
                                          <w:lang w:val="en-US" w:eastAsia="en-US" w:bidi="en-US"/>
                                        </w:rPr>
                                        <w:t>4,986</w:t>
                                      </w:r>
                                    </w:ins>
                                  </w:p>
                                </w:tc>
                                <w:tc>
                                  <w:tcPr>
                                    <w:tcW w:w="1004" w:type="dxa"/>
                                    <w:tcBorders>
                                      <w:top w:val="single" w:sz="4" w:space="0" w:color="auto"/>
                                    </w:tcBorders>
                                    <w:shd w:val="clear" w:color="auto" w:fill="FFFFFF"/>
                                  </w:tcPr>
                                  <w:p w14:paraId="63D8AA5D" w14:textId="77777777" w:rsidR="006427F7" w:rsidRDefault="00A66B39">
                                    <w:pPr>
                                      <w:pStyle w:val="Bodytext20"/>
                                      <w:shd w:val="clear" w:color="auto" w:fill="auto"/>
                                      <w:bidi w:val="0"/>
                                      <w:spacing w:before="0" w:after="0"/>
                                      <w:ind w:left="240" w:firstLine="0"/>
                                      <w:rPr>
                                        <w:ins w:id="3299" w:author="Avi Staiman" w:date="2017-07-18T09:41:00Z"/>
                                        <w:rtl/>
                                      </w:rPr>
                                    </w:pPr>
                                    <w:ins w:id="3300" w:author="Avi Staiman" w:date="2017-07-18T09:41:00Z">
                                      <w:r>
                                        <w:rPr>
                                          <w:rStyle w:val="Bodytext22"/>
                                          <w:lang w:val="en-US" w:eastAsia="en-US" w:bidi="en-US"/>
                                        </w:rPr>
                                        <w:t>5,622</w:t>
                                      </w:r>
                                    </w:ins>
                                  </w:p>
                                </w:tc>
                                <w:tc>
                                  <w:tcPr>
                                    <w:tcW w:w="1141" w:type="dxa"/>
                                    <w:tcBorders>
                                      <w:top w:val="single" w:sz="4" w:space="0" w:color="auto"/>
                                    </w:tcBorders>
                                    <w:shd w:val="clear" w:color="auto" w:fill="FFFFFF"/>
                                    <w:vAlign w:val="bottom"/>
                                  </w:tcPr>
                                  <w:p w14:paraId="0A0C9D9C" w14:textId="77777777" w:rsidR="006427F7" w:rsidRDefault="00A66B39">
                                    <w:pPr>
                                      <w:pStyle w:val="Bodytext20"/>
                                      <w:shd w:val="clear" w:color="auto" w:fill="auto"/>
                                      <w:bidi w:val="0"/>
                                      <w:spacing w:before="0" w:after="0"/>
                                      <w:ind w:right="220" w:firstLine="0"/>
                                      <w:jc w:val="right"/>
                                      <w:rPr>
                                        <w:ins w:id="3301" w:author="Avi Staiman" w:date="2017-07-18T09:41:00Z"/>
                                        <w:rtl/>
                                      </w:rPr>
                                    </w:pPr>
                                    <w:ins w:id="3302" w:author="Avi Staiman" w:date="2017-07-18T09:41:00Z">
                                      <w:r>
                                        <w:rPr>
                                          <w:rStyle w:val="Bodytext22"/>
                                          <w:lang w:val="en-US" w:eastAsia="en-US" w:bidi="en-US"/>
                                        </w:rPr>
                                        <w:t>1,820</w:t>
                                      </w:r>
                                    </w:ins>
                                  </w:p>
                                </w:tc>
                                <w:tc>
                                  <w:tcPr>
                                    <w:tcW w:w="1224" w:type="dxa"/>
                                    <w:tcBorders>
                                      <w:top w:val="single" w:sz="4" w:space="0" w:color="auto"/>
                                    </w:tcBorders>
                                    <w:shd w:val="clear" w:color="auto" w:fill="FFFFFF"/>
                                  </w:tcPr>
                                  <w:p w14:paraId="21072BC3" w14:textId="77777777" w:rsidR="006427F7" w:rsidRDefault="00A66B39">
                                    <w:pPr>
                                      <w:pStyle w:val="Bodytext20"/>
                                      <w:shd w:val="clear" w:color="auto" w:fill="auto"/>
                                      <w:bidi w:val="0"/>
                                      <w:spacing w:before="0" w:after="0"/>
                                      <w:ind w:right="260" w:firstLine="0"/>
                                      <w:jc w:val="right"/>
                                      <w:rPr>
                                        <w:ins w:id="3303" w:author="Avi Staiman" w:date="2017-07-18T09:41:00Z"/>
                                        <w:rtl/>
                                      </w:rPr>
                                    </w:pPr>
                                    <w:ins w:id="3304" w:author="Avi Staiman" w:date="2017-07-18T09:41:00Z">
                                      <w:r>
                                        <w:rPr>
                                          <w:rStyle w:val="Bodytext22"/>
                                          <w:lang w:val="en-US" w:eastAsia="en-US" w:bidi="en-US"/>
                                        </w:rPr>
                                        <w:t>1,457</w:t>
                                      </w:r>
                                    </w:ins>
                                  </w:p>
                                </w:tc>
                                <w:tc>
                                  <w:tcPr>
                                    <w:tcW w:w="727" w:type="dxa"/>
                                    <w:tcBorders>
                                      <w:top w:val="single" w:sz="4" w:space="0" w:color="auto"/>
                                    </w:tcBorders>
                                    <w:shd w:val="clear" w:color="auto" w:fill="FFFFFF"/>
                                  </w:tcPr>
                                  <w:p w14:paraId="2B269342" w14:textId="77777777" w:rsidR="006427F7" w:rsidRDefault="00A66B39">
                                    <w:pPr>
                                      <w:pStyle w:val="Bodytext20"/>
                                      <w:shd w:val="clear" w:color="auto" w:fill="auto"/>
                                      <w:bidi w:val="0"/>
                                      <w:spacing w:before="0" w:after="0"/>
                                      <w:ind w:left="200" w:firstLine="0"/>
                                      <w:rPr>
                                        <w:ins w:id="3305" w:author="Avi Staiman" w:date="2017-07-18T09:41:00Z"/>
                                        <w:rtl/>
                                      </w:rPr>
                                    </w:pPr>
                                    <w:ins w:id="3306" w:author="Avi Staiman" w:date="2017-07-18T09:41:00Z">
                                      <w:r>
                                        <w:rPr>
                                          <w:rStyle w:val="Bodytext22"/>
                                          <w:lang w:val="en-US" w:eastAsia="en-US" w:bidi="en-US"/>
                                        </w:rPr>
                                        <w:t>782</w:t>
                                      </w:r>
                                    </w:ins>
                                  </w:p>
                                </w:tc>
                                <w:tc>
                                  <w:tcPr>
                                    <w:tcW w:w="965" w:type="dxa"/>
                                    <w:tcBorders>
                                      <w:top w:val="single" w:sz="4" w:space="0" w:color="auto"/>
                                    </w:tcBorders>
                                    <w:shd w:val="clear" w:color="auto" w:fill="FFFFFF"/>
                                  </w:tcPr>
                                  <w:p w14:paraId="01EC2665" w14:textId="77777777" w:rsidR="006427F7" w:rsidRDefault="00A66B39">
                                    <w:pPr>
                                      <w:pStyle w:val="Bodytext20"/>
                                      <w:shd w:val="clear" w:color="auto" w:fill="auto"/>
                                      <w:bidi w:val="0"/>
                                      <w:spacing w:before="0" w:after="0"/>
                                      <w:ind w:firstLine="0"/>
                                      <w:jc w:val="right"/>
                                      <w:rPr>
                                        <w:ins w:id="3307" w:author="Avi Staiman" w:date="2017-07-18T09:41:00Z"/>
                                        <w:rtl/>
                                      </w:rPr>
                                    </w:pPr>
                                    <w:ins w:id="3308" w:author="Avi Staiman" w:date="2017-07-18T09:41:00Z">
                                      <w:r>
                                        <w:rPr>
                                          <w:rStyle w:val="Bodytext22"/>
                                          <w:lang w:val="en-US" w:eastAsia="en-US" w:bidi="en-US"/>
                                        </w:rPr>
                                        <w:t>1,563</w:t>
                                      </w:r>
                                    </w:ins>
                                  </w:p>
                                </w:tc>
                              </w:tr>
                              <w:tr w:rsidR="006427F7" w14:paraId="508859E6" w14:textId="77777777">
                                <w:tblPrEx>
                                  <w:tblCellMar>
                                    <w:top w:w="0" w:type="dxa"/>
                                    <w:bottom w:w="0" w:type="dxa"/>
                                  </w:tblCellMar>
                                </w:tblPrEx>
                                <w:trPr>
                                  <w:trHeight w:hRule="exact" w:val="882"/>
                                  <w:jc w:val="center"/>
                                  <w:ins w:id="3309" w:author="Avi Staiman" w:date="2017-07-18T09:41:00Z"/>
                                </w:trPr>
                                <w:tc>
                                  <w:tcPr>
                                    <w:tcW w:w="950" w:type="dxa"/>
                                    <w:tcBorders>
                                      <w:top w:val="single" w:sz="4" w:space="0" w:color="auto"/>
                                    </w:tcBorders>
                                    <w:shd w:val="clear" w:color="auto" w:fill="FFFFFF"/>
                                  </w:tcPr>
                                  <w:p w14:paraId="482171AD" w14:textId="77777777" w:rsidR="006427F7" w:rsidRDefault="006427F7">
                                    <w:pPr>
                                      <w:rPr>
                                        <w:ins w:id="3310" w:author="Avi Staiman" w:date="2017-07-18T09:41:00Z"/>
                                        <w:sz w:val="10"/>
                                        <w:szCs w:val="10"/>
                                        <w:rtl/>
                                      </w:rPr>
                                    </w:pPr>
                                  </w:p>
                                </w:tc>
                                <w:tc>
                                  <w:tcPr>
                                    <w:tcW w:w="1004" w:type="dxa"/>
                                    <w:tcBorders>
                                      <w:top w:val="single" w:sz="4" w:space="0" w:color="auto"/>
                                    </w:tcBorders>
                                    <w:shd w:val="clear" w:color="auto" w:fill="FFFFFF"/>
                                  </w:tcPr>
                                  <w:p w14:paraId="4612E6F1" w14:textId="77777777" w:rsidR="006427F7" w:rsidRDefault="006427F7">
                                    <w:pPr>
                                      <w:rPr>
                                        <w:ins w:id="3311" w:author="Avi Staiman" w:date="2017-07-18T09:41:00Z"/>
                                        <w:sz w:val="10"/>
                                        <w:szCs w:val="10"/>
                                        <w:rtl/>
                                      </w:rPr>
                                    </w:pPr>
                                  </w:p>
                                </w:tc>
                                <w:tc>
                                  <w:tcPr>
                                    <w:tcW w:w="1141" w:type="dxa"/>
                                    <w:tcBorders>
                                      <w:top w:val="single" w:sz="4" w:space="0" w:color="auto"/>
                                      <w:bottom w:val="single" w:sz="4" w:space="0" w:color="auto"/>
                                    </w:tcBorders>
                                    <w:shd w:val="clear" w:color="auto" w:fill="FFFFFF"/>
                                    <w:vAlign w:val="bottom"/>
                                  </w:tcPr>
                                  <w:p w14:paraId="5E32975F" w14:textId="77777777" w:rsidR="006427F7" w:rsidRDefault="00A66B39">
                                    <w:pPr>
                                      <w:pStyle w:val="Bodytext20"/>
                                      <w:shd w:val="clear" w:color="auto" w:fill="auto"/>
                                      <w:spacing w:before="0" w:after="0"/>
                                      <w:ind w:left="160" w:firstLine="0"/>
                                      <w:rPr>
                                        <w:ins w:id="3312" w:author="Avi Staiman" w:date="2017-07-18T09:41:00Z"/>
                                        <w:rtl/>
                                      </w:rPr>
                                    </w:pPr>
                                    <w:ins w:id="3313" w:author="Avi Staiman" w:date="2017-07-18T09:41:00Z">
                                      <w:r>
                                        <w:rPr>
                                          <w:rStyle w:val="Bodytext22"/>
                                          <w:rtl/>
                                        </w:rPr>
                                        <w:t xml:space="preserve">% </w:t>
                                      </w:r>
                                      <w:r>
                                        <w:rPr>
                                          <w:rStyle w:val="Bodytext22"/>
                                          <w:lang w:val="en-US" w:eastAsia="en-US" w:bidi="en-US"/>
                                        </w:rPr>
                                        <w:t>3</w:t>
                                      </w:r>
                                      <w:r>
                                        <w:rPr>
                                          <w:rStyle w:val="Bodytext22"/>
                                          <w:rtl/>
                                        </w:rPr>
                                        <w:t xml:space="preserve"> </w:t>
                                      </w:r>
                                      <w:r>
                                        <w:rPr>
                                          <w:rStyle w:val="Bodytext22"/>
                                          <w:lang w:val="en-US" w:eastAsia="en-US" w:bidi="en-US"/>
                                        </w:rPr>
                                        <w:t>3</w:t>
                                      </w:r>
                                      <w:r>
                                        <w:rPr>
                                          <w:rStyle w:val="Bodytext22"/>
                                          <w:rtl/>
                                        </w:rPr>
                                        <w:t xml:space="preserve">־ % </w:t>
                                      </w:r>
                                      <w:r>
                                        <w:rPr>
                                          <w:rStyle w:val="Bodytext22"/>
                                          <w:lang w:val="en-US" w:eastAsia="en-US" w:bidi="en-US"/>
                                        </w:rPr>
                                        <w:t>6</w:t>
                                      </w:r>
                                    </w:ins>
                                  </w:p>
                                </w:tc>
                                <w:tc>
                                  <w:tcPr>
                                    <w:tcW w:w="1224" w:type="dxa"/>
                                    <w:tcBorders>
                                      <w:top w:val="single" w:sz="4" w:space="0" w:color="auto"/>
                                      <w:bottom w:val="single" w:sz="4" w:space="0" w:color="auto"/>
                                    </w:tcBorders>
                                    <w:shd w:val="clear" w:color="auto" w:fill="FFFFFF"/>
                                    <w:vAlign w:val="bottom"/>
                                  </w:tcPr>
                                  <w:p w14:paraId="55E5FFF6" w14:textId="77777777" w:rsidR="006427F7" w:rsidRDefault="00A66B39">
                                    <w:pPr>
                                      <w:pStyle w:val="Bodytext20"/>
                                      <w:shd w:val="clear" w:color="auto" w:fill="auto"/>
                                      <w:spacing w:before="0" w:after="0"/>
                                      <w:ind w:left="200" w:firstLine="0"/>
                                      <w:rPr>
                                        <w:ins w:id="3314" w:author="Avi Staiman" w:date="2017-07-18T09:41:00Z"/>
                                        <w:rtl/>
                                      </w:rPr>
                                    </w:pPr>
                                    <w:ins w:id="3315" w:author="Avi Staiman" w:date="2017-07-18T09:41:00Z">
                                      <w:r>
                                        <w:rPr>
                                          <w:rStyle w:val="Bodytext22"/>
                                          <w:lang w:val="en-US" w:eastAsia="en-US" w:bidi="en-US"/>
                                        </w:rPr>
                                        <w:t>20%</w:t>
                                      </w:r>
                                      <w:r>
                                        <w:rPr>
                                          <w:rStyle w:val="Bodytext22"/>
                                          <w:rtl/>
                                        </w:rPr>
                                        <w:t>־</w:t>
                                      </w:r>
                                      <w:r>
                                        <w:rPr>
                                          <w:rStyle w:val="Bodytext22"/>
                                          <w:lang w:val="en-US" w:eastAsia="en-US" w:bidi="en-US"/>
                                        </w:rPr>
                                        <w:t>15%</w:t>
                                      </w:r>
                                    </w:ins>
                                  </w:p>
                                </w:tc>
                                <w:tc>
                                  <w:tcPr>
                                    <w:tcW w:w="727" w:type="dxa"/>
                                    <w:tcBorders>
                                      <w:top w:val="single" w:sz="4" w:space="0" w:color="auto"/>
                                      <w:bottom w:val="single" w:sz="4" w:space="0" w:color="auto"/>
                                    </w:tcBorders>
                                    <w:shd w:val="clear" w:color="auto" w:fill="FFFFFF"/>
                                    <w:vAlign w:val="bottom"/>
                                  </w:tcPr>
                                  <w:p w14:paraId="73996225" w14:textId="77777777" w:rsidR="006427F7" w:rsidRDefault="00A66B39">
                                    <w:pPr>
                                      <w:pStyle w:val="Bodytext20"/>
                                      <w:shd w:val="clear" w:color="auto" w:fill="auto"/>
                                      <w:bidi w:val="0"/>
                                      <w:spacing w:before="0" w:after="0"/>
                                      <w:ind w:right="160" w:firstLine="0"/>
                                      <w:jc w:val="right"/>
                                      <w:rPr>
                                        <w:ins w:id="3316" w:author="Avi Staiman" w:date="2017-07-18T09:41:00Z"/>
                                        <w:rtl/>
                                      </w:rPr>
                                    </w:pPr>
                                    <w:ins w:id="3317" w:author="Avi Staiman" w:date="2017-07-18T09:41:00Z">
                                      <w:r>
                                        <w:rPr>
                                          <w:rStyle w:val="Bodytext22"/>
                                          <w:lang w:val="en-US" w:eastAsia="en-US" w:bidi="en-US"/>
                                        </w:rPr>
                                        <w:t>0%</w:t>
                                      </w:r>
                                    </w:ins>
                                  </w:p>
                                </w:tc>
                                <w:tc>
                                  <w:tcPr>
                                    <w:tcW w:w="965" w:type="dxa"/>
                                    <w:tcBorders>
                                      <w:top w:val="single" w:sz="4" w:space="0" w:color="auto"/>
                                      <w:bottom w:val="single" w:sz="4" w:space="0" w:color="auto"/>
                                    </w:tcBorders>
                                    <w:shd w:val="clear" w:color="auto" w:fill="FFFFFF"/>
                                    <w:vAlign w:val="bottom"/>
                                  </w:tcPr>
                                  <w:p w14:paraId="5E572737" w14:textId="77777777" w:rsidR="006427F7" w:rsidRDefault="00A66B39">
                                    <w:pPr>
                                      <w:pStyle w:val="Bodytext20"/>
                                      <w:shd w:val="clear" w:color="auto" w:fill="auto"/>
                                      <w:spacing w:before="0" w:after="0"/>
                                      <w:ind w:firstLine="0"/>
                                      <w:rPr>
                                        <w:ins w:id="3318" w:author="Avi Staiman" w:date="2017-07-18T09:41:00Z"/>
                                        <w:rtl/>
                                      </w:rPr>
                                    </w:pPr>
                                    <w:ins w:id="3319" w:author="Avi Staiman" w:date="2017-07-18T09:41:00Z">
                                      <w:r>
                                        <w:rPr>
                                          <w:rStyle w:val="Bodytext22"/>
                                          <w:lang w:val="en-US" w:eastAsia="en-US" w:bidi="en-US"/>
                                        </w:rPr>
                                        <w:t>10%</w:t>
                                      </w:r>
                                      <w:r>
                                        <w:rPr>
                                          <w:rStyle w:val="Bodytext22"/>
                                          <w:rtl/>
                                        </w:rPr>
                                        <w:t xml:space="preserve">־ % </w:t>
                                      </w:r>
                                      <w:r>
                                        <w:rPr>
                                          <w:rStyle w:val="Bodytext22"/>
                                          <w:lang w:val="en-US" w:eastAsia="en-US" w:bidi="en-US"/>
                                        </w:rPr>
                                        <w:t>7</w:t>
                                      </w:r>
                                    </w:ins>
                                  </w:p>
                                </w:tc>
                              </w:tr>
                            </w:tbl>
                            <w:p w14:paraId="19ED9C22" w14:textId="77777777" w:rsidR="006427F7" w:rsidRDefault="006427F7">
                              <w:pPr>
                                <w:rPr>
                                  <w:ins w:id="3320"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57" type="#_x0000_t202" style="position:absolute;left:0;text-align:left;margin-left:-5.75pt;margin-top:127.1pt;width:300.6pt;height:152pt;z-index:-125829364;visibility:visible;mso-wrap-style:square;mso-width-percent:0;mso-height-percent:0;mso-wrap-distance-left:5pt;mso-wrap-distance-top:238.3pt;mso-wrap-distance-right:75.8pt;mso-wrap-distance-bottom:24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sgIAALM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1004"/>
                          <w:gridCol w:w="1141"/>
                          <w:gridCol w:w="1224"/>
                          <w:gridCol w:w="727"/>
                          <w:gridCol w:w="965"/>
                        </w:tblGrid>
                        <w:tr w:rsidR="006427F7" w14:paraId="5D0853E8" w14:textId="77777777">
                          <w:tblPrEx>
                            <w:tblCellMar>
                              <w:top w:w="0" w:type="dxa"/>
                              <w:bottom w:w="0" w:type="dxa"/>
                            </w:tblCellMar>
                          </w:tblPrEx>
                          <w:trPr>
                            <w:trHeight w:hRule="exact" w:val="299"/>
                            <w:jc w:val="center"/>
                            <w:ins w:id="3321" w:author="Avi Staiman" w:date="2017-07-18T09:41:00Z"/>
                          </w:trPr>
                          <w:tc>
                            <w:tcPr>
                              <w:tcW w:w="950" w:type="dxa"/>
                              <w:shd w:val="clear" w:color="auto" w:fill="FFFFFF"/>
                            </w:tcPr>
                            <w:p w14:paraId="7CD43F48" w14:textId="77777777" w:rsidR="006427F7" w:rsidRDefault="00A66B39">
                              <w:pPr>
                                <w:pStyle w:val="Bodytext20"/>
                                <w:shd w:val="clear" w:color="auto" w:fill="auto"/>
                                <w:bidi w:val="0"/>
                                <w:spacing w:before="0" w:after="0"/>
                                <w:ind w:left="200" w:firstLine="0"/>
                                <w:rPr>
                                  <w:ins w:id="3322" w:author="Avi Staiman" w:date="2017-07-18T09:41:00Z"/>
                                  <w:rtl/>
                                </w:rPr>
                              </w:pPr>
                              <w:ins w:id="3323" w:author="Avi Staiman" w:date="2017-07-18T09:41:00Z">
                                <w:r>
                                  <w:rPr>
                                    <w:rStyle w:val="Bodytext22"/>
                                    <w:lang w:val="en-US" w:eastAsia="en-US" w:bidi="en-US"/>
                                  </w:rPr>
                                  <w:t>5,887</w:t>
                                </w:r>
                              </w:ins>
                            </w:p>
                          </w:tc>
                          <w:tc>
                            <w:tcPr>
                              <w:tcW w:w="1004" w:type="dxa"/>
                              <w:shd w:val="clear" w:color="auto" w:fill="FFFFFF"/>
                            </w:tcPr>
                            <w:p w14:paraId="758CAB8F" w14:textId="77777777" w:rsidR="006427F7" w:rsidRDefault="00A66B39">
                              <w:pPr>
                                <w:pStyle w:val="Bodytext20"/>
                                <w:shd w:val="clear" w:color="auto" w:fill="auto"/>
                                <w:bidi w:val="0"/>
                                <w:spacing w:before="0" w:after="0"/>
                                <w:ind w:left="240" w:firstLine="0"/>
                                <w:rPr>
                                  <w:ins w:id="3324" w:author="Avi Staiman" w:date="2017-07-18T09:41:00Z"/>
                                  <w:rtl/>
                                </w:rPr>
                              </w:pPr>
                              <w:ins w:id="3325" w:author="Avi Staiman" w:date="2017-07-18T09:41:00Z">
                                <w:r>
                                  <w:rPr>
                                    <w:rStyle w:val="Bodytext22"/>
                                    <w:lang w:val="en-US" w:eastAsia="en-US" w:bidi="en-US"/>
                                  </w:rPr>
                                  <w:t>5,969</w:t>
                                </w:r>
                              </w:ins>
                            </w:p>
                          </w:tc>
                          <w:tc>
                            <w:tcPr>
                              <w:tcW w:w="1141" w:type="dxa"/>
                              <w:shd w:val="clear" w:color="auto" w:fill="FFFFFF"/>
                            </w:tcPr>
                            <w:p w14:paraId="309E8E34" w14:textId="77777777" w:rsidR="006427F7" w:rsidRDefault="00A66B39">
                              <w:pPr>
                                <w:pStyle w:val="Bodytext20"/>
                                <w:shd w:val="clear" w:color="auto" w:fill="auto"/>
                                <w:bidi w:val="0"/>
                                <w:spacing w:before="0" w:after="0"/>
                                <w:ind w:right="220" w:firstLine="0"/>
                                <w:jc w:val="right"/>
                                <w:rPr>
                                  <w:ins w:id="3326" w:author="Avi Staiman" w:date="2017-07-18T09:41:00Z"/>
                                  <w:rtl/>
                                </w:rPr>
                              </w:pPr>
                              <w:ins w:id="3327" w:author="Avi Staiman" w:date="2017-07-18T09:41:00Z">
                                <w:r>
                                  <w:rPr>
                                    <w:rStyle w:val="Bodytext22"/>
                                    <w:lang w:val="en-US" w:eastAsia="en-US" w:bidi="en-US"/>
                                  </w:rPr>
                                  <w:t>2,677</w:t>
                                </w:r>
                              </w:ins>
                            </w:p>
                          </w:tc>
                          <w:tc>
                            <w:tcPr>
                              <w:tcW w:w="1224" w:type="dxa"/>
                              <w:shd w:val="clear" w:color="auto" w:fill="FFFFFF"/>
                            </w:tcPr>
                            <w:p w14:paraId="4DC2211B" w14:textId="77777777" w:rsidR="006427F7" w:rsidRDefault="00A66B39">
                              <w:pPr>
                                <w:pStyle w:val="Bodytext20"/>
                                <w:shd w:val="clear" w:color="auto" w:fill="auto"/>
                                <w:bidi w:val="0"/>
                                <w:spacing w:before="0" w:after="0"/>
                                <w:ind w:right="260" w:firstLine="0"/>
                                <w:jc w:val="right"/>
                                <w:rPr>
                                  <w:ins w:id="3328" w:author="Avi Staiman" w:date="2017-07-18T09:41:00Z"/>
                                  <w:rtl/>
                                </w:rPr>
                              </w:pPr>
                              <w:ins w:id="3329" w:author="Avi Staiman" w:date="2017-07-18T09:41:00Z">
                                <w:r>
                                  <w:rPr>
                                    <w:rStyle w:val="Bodytext22"/>
                                    <w:lang w:val="en-US" w:eastAsia="en-US" w:bidi="en-US"/>
                                  </w:rPr>
                                  <w:t>3,018</w:t>
                                </w:r>
                              </w:ins>
                            </w:p>
                          </w:tc>
                          <w:tc>
                            <w:tcPr>
                              <w:tcW w:w="727" w:type="dxa"/>
                              <w:shd w:val="clear" w:color="auto" w:fill="FFFFFF"/>
                            </w:tcPr>
                            <w:p w14:paraId="2B7CD5D6" w14:textId="77777777" w:rsidR="006427F7" w:rsidRDefault="00A66B39">
                              <w:pPr>
                                <w:pStyle w:val="Bodytext20"/>
                                <w:shd w:val="clear" w:color="auto" w:fill="auto"/>
                                <w:spacing w:before="0" w:after="0" w:line="156" w:lineRule="exact"/>
                                <w:ind w:left="220" w:firstLine="0"/>
                                <w:rPr>
                                  <w:ins w:id="3330" w:author="Avi Staiman" w:date="2017-07-18T09:41:00Z"/>
                                  <w:rtl/>
                                </w:rPr>
                              </w:pPr>
                              <w:ins w:id="3331" w:author="Avi Staiman" w:date="2017-07-18T09:41:00Z">
                                <w:r>
                                  <w:rPr>
                                    <w:rStyle w:val="Bodytext265pt"/>
                                    <w:rtl/>
                                    <w:lang w:val="he-IL" w:eastAsia="he-IL" w:bidi="he-IL"/>
                                  </w:rPr>
                                  <w:t>־</w:t>
                                </w:r>
                              </w:ins>
                            </w:p>
                          </w:tc>
                          <w:tc>
                            <w:tcPr>
                              <w:tcW w:w="965" w:type="dxa"/>
                              <w:shd w:val="clear" w:color="auto" w:fill="FFFFFF"/>
                            </w:tcPr>
                            <w:p w14:paraId="6F244217" w14:textId="77777777" w:rsidR="006427F7" w:rsidRDefault="00A66B39">
                              <w:pPr>
                                <w:pStyle w:val="Bodytext20"/>
                                <w:shd w:val="clear" w:color="auto" w:fill="auto"/>
                                <w:bidi w:val="0"/>
                                <w:spacing w:before="0" w:after="0"/>
                                <w:ind w:firstLine="0"/>
                                <w:jc w:val="right"/>
                                <w:rPr>
                                  <w:ins w:id="3332" w:author="Avi Staiman" w:date="2017-07-18T09:41:00Z"/>
                                  <w:rtl/>
                                </w:rPr>
                              </w:pPr>
                              <w:ins w:id="3333" w:author="Avi Staiman" w:date="2017-07-18T09:41:00Z">
                                <w:r>
                                  <w:rPr>
                                    <w:rStyle w:val="Bodytext22"/>
                                    <w:lang w:val="en-US" w:eastAsia="en-US" w:bidi="en-US"/>
                                  </w:rPr>
                                  <w:t>274</w:t>
                                </w:r>
                              </w:ins>
                            </w:p>
                          </w:tc>
                        </w:tr>
                        <w:tr w:rsidR="006427F7" w14:paraId="42A57ABF" w14:textId="77777777">
                          <w:tblPrEx>
                            <w:tblCellMar>
                              <w:top w:w="0" w:type="dxa"/>
                              <w:bottom w:w="0" w:type="dxa"/>
                            </w:tblCellMar>
                          </w:tblPrEx>
                          <w:trPr>
                            <w:trHeight w:hRule="exact" w:val="353"/>
                            <w:jc w:val="center"/>
                            <w:ins w:id="3334" w:author="Avi Staiman" w:date="2017-07-18T09:41:00Z"/>
                          </w:trPr>
                          <w:tc>
                            <w:tcPr>
                              <w:tcW w:w="950" w:type="dxa"/>
                              <w:shd w:val="clear" w:color="auto" w:fill="FFFFFF"/>
                              <w:vAlign w:val="center"/>
                            </w:tcPr>
                            <w:p w14:paraId="2387C652" w14:textId="77777777" w:rsidR="006427F7" w:rsidRDefault="00A66B39">
                              <w:pPr>
                                <w:pStyle w:val="Bodytext20"/>
                                <w:shd w:val="clear" w:color="auto" w:fill="auto"/>
                                <w:bidi w:val="0"/>
                                <w:spacing w:before="0" w:after="0"/>
                                <w:ind w:left="200" w:firstLine="0"/>
                                <w:rPr>
                                  <w:ins w:id="3335" w:author="Avi Staiman" w:date="2017-07-18T09:41:00Z"/>
                                  <w:rtl/>
                                </w:rPr>
                              </w:pPr>
                              <w:ins w:id="3336" w:author="Avi Staiman" w:date="2017-07-18T09:41:00Z">
                                <w:r>
                                  <w:rPr>
                                    <w:rStyle w:val="Bodytext22"/>
                                    <w:lang w:val="en-US" w:eastAsia="en-US" w:bidi="en-US"/>
                                  </w:rPr>
                                  <w:t>1,156</w:t>
                                </w:r>
                              </w:ins>
                            </w:p>
                          </w:tc>
                          <w:tc>
                            <w:tcPr>
                              <w:tcW w:w="1004" w:type="dxa"/>
                              <w:shd w:val="clear" w:color="auto" w:fill="FFFFFF"/>
                              <w:vAlign w:val="bottom"/>
                            </w:tcPr>
                            <w:p w14:paraId="2AD005DE" w14:textId="77777777" w:rsidR="006427F7" w:rsidRDefault="00A66B39">
                              <w:pPr>
                                <w:pStyle w:val="Bodytext20"/>
                                <w:shd w:val="clear" w:color="auto" w:fill="auto"/>
                                <w:bidi w:val="0"/>
                                <w:spacing w:before="0" w:after="0"/>
                                <w:ind w:left="240" w:firstLine="0"/>
                                <w:rPr>
                                  <w:ins w:id="3337" w:author="Avi Staiman" w:date="2017-07-18T09:41:00Z"/>
                                  <w:rtl/>
                                </w:rPr>
                              </w:pPr>
                              <w:ins w:id="3338" w:author="Avi Staiman" w:date="2017-07-18T09:41:00Z">
                                <w:r>
                                  <w:rPr>
                                    <w:rStyle w:val="Bodytext22"/>
                                    <w:lang w:val="en-US" w:eastAsia="en-US" w:bidi="en-US"/>
                                  </w:rPr>
                                  <w:t>1,160</w:t>
                                </w:r>
                              </w:ins>
                            </w:p>
                          </w:tc>
                          <w:tc>
                            <w:tcPr>
                              <w:tcW w:w="1141" w:type="dxa"/>
                              <w:shd w:val="clear" w:color="auto" w:fill="FFFFFF"/>
                              <w:vAlign w:val="center"/>
                            </w:tcPr>
                            <w:p w14:paraId="097DD378" w14:textId="77777777" w:rsidR="006427F7" w:rsidRDefault="00A66B39">
                              <w:pPr>
                                <w:pStyle w:val="Bodytext20"/>
                                <w:shd w:val="clear" w:color="auto" w:fill="auto"/>
                                <w:bidi w:val="0"/>
                                <w:spacing w:before="0" w:after="0"/>
                                <w:ind w:right="220" w:firstLine="0"/>
                                <w:jc w:val="right"/>
                                <w:rPr>
                                  <w:ins w:id="3339" w:author="Avi Staiman" w:date="2017-07-18T09:41:00Z"/>
                                  <w:rtl/>
                                </w:rPr>
                              </w:pPr>
                              <w:ins w:id="3340" w:author="Avi Staiman" w:date="2017-07-18T09:41:00Z">
                                <w:r>
                                  <w:rPr>
                                    <w:rStyle w:val="Bodytext22"/>
                                    <w:lang w:val="en-US" w:eastAsia="en-US" w:bidi="en-US"/>
                                  </w:rPr>
                                  <w:t>443</w:t>
                                </w:r>
                              </w:ins>
                            </w:p>
                          </w:tc>
                          <w:tc>
                            <w:tcPr>
                              <w:tcW w:w="1224" w:type="dxa"/>
                              <w:shd w:val="clear" w:color="auto" w:fill="FFFFFF"/>
                              <w:vAlign w:val="center"/>
                            </w:tcPr>
                            <w:p w14:paraId="3B265073" w14:textId="77777777" w:rsidR="006427F7" w:rsidRDefault="00A66B39">
                              <w:pPr>
                                <w:pStyle w:val="Bodytext20"/>
                                <w:shd w:val="clear" w:color="auto" w:fill="auto"/>
                                <w:bidi w:val="0"/>
                                <w:spacing w:before="0" w:after="0"/>
                                <w:ind w:right="260" w:firstLine="0"/>
                                <w:jc w:val="right"/>
                                <w:rPr>
                                  <w:ins w:id="3341" w:author="Avi Staiman" w:date="2017-07-18T09:41:00Z"/>
                                  <w:rtl/>
                                </w:rPr>
                              </w:pPr>
                              <w:ins w:id="3342" w:author="Avi Staiman" w:date="2017-07-18T09:41:00Z">
                                <w:r>
                                  <w:rPr>
                                    <w:rStyle w:val="Bodytext22"/>
                                    <w:lang w:val="en-US" w:eastAsia="en-US" w:bidi="en-US"/>
                                  </w:rPr>
                                  <w:t>546</w:t>
                                </w:r>
                              </w:ins>
                            </w:p>
                          </w:tc>
                          <w:tc>
                            <w:tcPr>
                              <w:tcW w:w="727" w:type="dxa"/>
                              <w:shd w:val="clear" w:color="auto" w:fill="FFFFFF"/>
                              <w:vAlign w:val="center"/>
                            </w:tcPr>
                            <w:p w14:paraId="47E92BE9" w14:textId="77777777" w:rsidR="006427F7" w:rsidRDefault="00A66B39">
                              <w:pPr>
                                <w:pStyle w:val="Bodytext20"/>
                                <w:shd w:val="clear" w:color="auto" w:fill="auto"/>
                                <w:spacing w:before="0" w:after="0"/>
                                <w:ind w:left="220" w:firstLine="0"/>
                                <w:rPr>
                                  <w:ins w:id="3343" w:author="Avi Staiman" w:date="2017-07-18T09:41:00Z"/>
                                  <w:rtl/>
                                </w:rPr>
                              </w:pPr>
                              <w:ins w:id="3344" w:author="Avi Staiman" w:date="2017-07-18T09:41:00Z">
                                <w:r>
                                  <w:rPr>
                                    <w:rStyle w:val="Bodytext22"/>
                                    <w:rtl/>
                                  </w:rPr>
                                  <w:t>־</w:t>
                                </w:r>
                              </w:ins>
                            </w:p>
                          </w:tc>
                          <w:tc>
                            <w:tcPr>
                              <w:tcW w:w="965" w:type="dxa"/>
                              <w:shd w:val="clear" w:color="auto" w:fill="FFFFFF"/>
                              <w:vAlign w:val="center"/>
                            </w:tcPr>
                            <w:p w14:paraId="57466535" w14:textId="77777777" w:rsidR="006427F7" w:rsidRDefault="00A66B39">
                              <w:pPr>
                                <w:pStyle w:val="Bodytext20"/>
                                <w:shd w:val="clear" w:color="auto" w:fill="auto"/>
                                <w:bidi w:val="0"/>
                                <w:spacing w:before="0" w:after="0"/>
                                <w:ind w:firstLine="0"/>
                                <w:jc w:val="right"/>
                                <w:rPr>
                                  <w:ins w:id="3345" w:author="Avi Staiman" w:date="2017-07-18T09:41:00Z"/>
                                  <w:rtl/>
                                </w:rPr>
                              </w:pPr>
                              <w:ins w:id="3346" w:author="Avi Staiman" w:date="2017-07-18T09:41:00Z">
                                <w:r>
                                  <w:rPr>
                                    <w:rStyle w:val="Bodytext22"/>
                                    <w:lang w:val="en-US" w:eastAsia="en-US" w:bidi="en-US"/>
                                  </w:rPr>
                                  <w:t>171</w:t>
                                </w:r>
                              </w:ins>
                            </w:p>
                          </w:tc>
                        </w:tr>
                        <w:tr w:rsidR="006427F7" w14:paraId="7FB49AD5" w14:textId="77777777">
                          <w:tblPrEx>
                            <w:tblCellMar>
                              <w:top w:w="0" w:type="dxa"/>
                              <w:bottom w:w="0" w:type="dxa"/>
                            </w:tblCellMar>
                          </w:tblPrEx>
                          <w:trPr>
                            <w:trHeight w:hRule="exact" w:val="389"/>
                            <w:jc w:val="center"/>
                            <w:ins w:id="3347" w:author="Avi Staiman" w:date="2017-07-18T09:41:00Z"/>
                          </w:trPr>
                          <w:tc>
                            <w:tcPr>
                              <w:tcW w:w="950" w:type="dxa"/>
                              <w:shd w:val="clear" w:color="auto" w:fill="FFFFFF"/>
                              <w:vAlign w:val="center"/>
                            </w:tcPr>
                            <w:p w14:paraId="6162B8B7" w14:textId="77777777" w:rsidR="006427F7" w:rsidRDefault="00A66B39">
                              <w:pPr>
                                <w:pStyle w:val="Bodytext20"/>
                                <w:shd w:val="clear" w:color="auto" w:fill="auto"/>
                                <w:bidi w:val="0"/>
                                <w:spacing w:before="0" w:after="0"/>
                                <w:ind w:left="200" w:firstLine="0"/>
                                <w:rPr>
                                  <w:ins w:id="3348" w:author="Avi Staiman" w:date="2017-07-18T09:41:00Z"/>
                                  <w:rtl/>
                                </w:rPr>
                              </w:pPr>
                              <w:ins w:id="3349" w:author="Avi Staiman" w:date="2017-07-18T09:41:00Z">
                                <w:r>
                                  <w:rPr>
                                    <w:rStyle w:val="Bodytext22"/>
                                    <w:lang w:val="en-US" w:eastAsia="en-US" w:bidi="en-US"/>
                                  </w:rPr>
                                  <w:t>(1,074)</w:t>
                                </w:r>
                              </w:ins>
                            </w:p>
                          </w:tc>
                          <w:tc>
                            <w:tcPr>
                              <w:tcW w:w="1004" w:type="dxa"/>
                              <w:shd w:val="clear" w:color="auto" w:fill="FFFFFF"/>
                              <w:vAlign w:val="center"/>
                            </w:tcPr>
                            <w:p w14:paraId="235541B0" w14:textId="77777777" w:rsidR="006427F7" w:rsidRDefault="00A66B39">
                              <w:pPr>
                                <w:pStyle w:val="Bodytext20"/>
                                <w:shd w:val="clear" w:color="auto" w:fill="auto"/>
                                <w:bidi w:val="0"/>
                                <w:spacing w:before="0" w:after="0"/>
                                <w:ind w:left="240" w:firstLine="0"/>
                                <w:rPr>
                                  <w:ins w:id="3350" w:author="Avi Staiman" w:date="2017-07-18T09:41:00Z"/>
                                  <w:rtl/>
                                </w:rPr>
                              </w:pPr>
                              <w:ins w:id="3351" w:author="Avi Staiman" w:date="2017-07-18T09:41:00Z">
                                <w:r>
                                  <w:rPr>
                                    <w:rStyle w:val="Bodytext22"/>
                                    <w:lang w:val="en-US" w:eastAsia="en-US" w:bidi="en-US"/>
                                  </w:rPr>
                                  <w:t>(2,931)</w:t>
                                </w:r>
                              </w:ins>
                            </w:p>
                          </w:tc>
                          <w:tc>
                            <w:tcPr>
                              <w:tcW w:w="1141" w:type="dxa"/>
                              <w:shd w:val="clear" w:color="auto" w:fill="FFFFFF"/>
                              <w:vAlign w:val="center"/>
                            </w:tcPr>
                            <w:p w14:paraId="18C5C46C" w14:textId="77777777" w:rsidR="006427F7" w:rsidRDefault="00A66B39">
                              <w:pPr>
                                <w:pStyle w:val="Bodytext20"/>
                                <w:shd w:val="clear" w:color="auto" w:fill="auto"/>
                                <w:bidi w:val="0"/>
                                <w:spacing w:before="0" w:after="0"/>
                                <w:ind w:right="160" w:firstLine="0"/>
                                <w:jc w:val="right"/>
                                <w:rPr>
                                  <w:ins w:id="3352" w:author="Avi Staiman" w:date="2017-07-18T09:41:00Z"/>
                                  <w:rtl/>
                                </w:rPr>
                              </w:pPr>
                              <w:ins w:id="3353" w:author="Avi Staiman" w:date="2017-07-18T09:41:00Z">
                                <w:r>
                                  <w:rPr>
                                    <w:rStyle w:val="Bodytext22"/>
                                    <w:lang w:val="en-US" w:eastAsia="en-US" w:bidi="en-US"/>
                                  </w:rPr>
                                  <w:t>(1,404)</w:t>
                                </w:r>
                              </w:ins>
                            </w:p>
                          </w:tc>
                          <w:tc>
                            <w:tcPr>
                              <w:tcW w:w="1224" w:type="dxa"/>
                              <w:shd w:val="clear" w:color="auto" w:fill="FFFFFF"/>
                              <w:vAlign w:val="center"/>
                            </w:tcPr>
                            <w:p w14:paraId="760D21A6" w14:textId="77777777" w:rsidR="006427F7" w:rsidRDefault="00A66B39">
                              <w:pPr>
                                <w:pStyle w:val="Bodytext20"/>
                                <w:shd w:val="clear" w:color="auto" w:fill="auto"/>
                                <w:bidi w:val="0"/>
                                <w:spacing w:before="0" w:after="0"/>
                                <w:ind w:right="200" w:firstLine="0"/>
                                <w:jc w:val="right"/>
                                <w:rPr>
                                  <w:ins w:id="3354" w:author="Avi Staiman" w:date="2017-07-18T09:41:00Z"/>
                                  <w:rtl/>
                                </w:rPr>
                              </w:pPr>
                              <w:ins w:id="3355" w:author="Avi Staiman" w:date="2017-07-18T09:41:00Z">
                                <w:r>
                                  <w:rPr>
                                    <w:rStyle w:val="Bodytext22"/>
                                    <w:lang w:val="en-US" w:eastAsia="en-US" w:bidi="en-US"/>
                                  </w:rPr>
                                  <w:t>(1,527)</w:t>
                                </w:r>
                              </w:ins>
                            </w:p>
                          </w:tc>
                          <w:tc>
                            <w:tcPr>
                              <w:tcW w:w="727" w:type="dxa"/>
                              <w:shd w:val="clear" w:color="auto" w:fill="FFFFFF"/>
                              <w:vAlign w:val="center"/>
                            </w:tcPr>
                            <w:p w14:paraId="70D0C2E8" w14:textId="77777777" w:rsidR="006427F7" w:rsidRDefault="00A66B39">
                              <w:pPr>
                                <w:pStyle w:val="Bodytext20"/>
                                <w:shd w:val="clear" w:color="auto" w:fill="auto"/>
                                <w:spacing w:before="0" w:after="0"/>
                                <w:ind w:left="220" w:firstLine="0"/>
                                <w:rPr>
                                  <w:ins w:id="3356" w:author="Avi Staiman" w:date="2017-07-18T09:41:00Z"/>
                                  <w:rtl/>
                                </w:rPr>
                              </w:pPr>
                              <w:ins w:id="3357" w:author="Avi Staiman" w:date="2017-07-18T09:41:00Z">
                                <w:r>
                                  <w:rPr>
                                    <w:rStyle w:val="Bodytext22"/>
                                    <w:rtl/>
                                  </w:rPr>
                                  <w:t>־</w:t>
                                </w:r>
                              </w:ins>
                            </w:p>
                          </w:tc>
                          <w:tc>
                            <w:tcPr>
                              <w:tcW w:w="965" w:type="dxa"/>
                              <w:shd w:val="clear" w:color="auto" w:fill="FFFFFF"/>
                              <w:vAlign w:val="center"/>
                            </w:tcPr>
                            <w:p w14:paraId="13D223D0" w14:textId="77777777" w:rsidR="006427F7" w:rsidRDefault="00A66B39">
                              <w:pPr>
                                <w:pStyle w:val="Bodytext20"/>
                                <w:shd w:val="clear" w:color="auto" w:fill="auto"/>
                                <w:bidi w:val="0"/>
                                <w:spacing w:before="0" w:after="0" w:line="156" w:lineRule="exact"/>
                                <w:ind w:firstLine="0"/>
                                <w:jc w:val="right"/>
                                <w:rPr>
                                  <w:ins w:id="3358" w:author="Avi Staiman" w:date="2017-07-18T09:41:00Z"/>
                                  <w:rtl/>
                                </w:rPr>
                              </w:pPr>
                              <w:ins w:id="3359" w:author="Avi Staiman" w:date="2017-07-18T09:41:00Z">
                                <w:r>
                                  <w:rPr>
                                    <w:rStyle w:val="Bodytext265pt"/>
                                  </w:rPr>
                                  <w:t>-</w:t>
                                </w:r>
                              </w:ins>
                            </w:p>
                          </w:tc>
                        </w:tr>
                        <w:tr w:rsidR="006427F7" w14:paraId="01C5531F" w14:textId="77777777">
                          <w:tblPrEx>
                            <w:tblCellMar>
                              <w:top w:w="0" w:type="dxa"/>
                              <w:bottom w:w="0" w:type="dxa"/>
                            </w:tblCellMar>
                          </w:tblPrEx>
                          <w:trPr>
                            <w:trHeight w:hRule="exact" w:val="317"/>
                            <w:jc w:val="center"/>
                            <w:ins w:id="3360" w:author="Avi Staiman" w:date="2017-07-18T09:41:00Z"/>
                          </w:trPr>
                          <w:tc>
                            <w:tcPr>
                              <w:tcW w:w="950" w:type="dxa"/>
                              <w:tcBorders>
                                <w:top w:val="single" w:sz="4" w:space="0" w:color="auto"/>
                              </w:tcBorders>
                              <w:shd w:val="clear" w:color="auto" w:fill="FFFFFF"/>
                              <w:vAlign w:val="bottom"/>
                            </w:tcPr>
                            <w:p w14:paraId="4EA4C707" w14:textId="77777777" w:rsidR="006427F7" w:rsidRDefault="00A66B39">
                              <w:pPr>
                                <w:pStyle w:val="Bodytext20"/>
                                <w:shd w:val="clear" w:color="auto" w:fill="auto"/>
                                <w:bidi w:val="0"/>
                                <w:spacing w:before="0" w:after="0"/>
                                <w:ind w:left="200" w:firstLine="0"/>
                                <w:rPr>
                                  <w:ins w:id="3361" w:author="Avi Staiman" w:date="2017-07-18T09:41:00Z"/>
                                  <w:rtl/>
                                </w:rPr>
                              </w:pPr>
                              <w:ins w:id="3362" w:author="Avi Staiman" w:date="2017-07-18T09:41:00Z">
                                <w:r>
                                  <w:rPr>
                                    <w:rStyle w:val="Bodytext22"/>
                                    <w:lang w:val="en-US" w:eastAsia="en-US" w:bidi="en-US"/>
                                  </w:rPr>
                                  <w:t>5,969</w:t>
                                </w:r>
                              </w:ins>
                            </w:p>
                          </w:tc>
                          <w:tc>
                            <w:tcPr>
                              <w:tcW w:w="1004" w:type="dxa"/>
                              <w:tcBorders>
                                <w:top w:val="single" w:sz="4" w:space="0" w:color="auto"/>
                              </w:tcBorders>
                              <w:shd w:val="clear" w:color="auto" w:fill="FFFFFF"/>
                              <w:vAlign w:val="bottom"/>
                            </w:tcPr>
                            <w:p w14:paraId="227435E1" w14:textId="77777777" w:rsidR="006427F7" w:rsidRDefault="00A66B39">
                              <w:pPr>
                                <w:pStyle w:val="Bodytext20"/>
                                <w:shd w:val="clear" w:color="auto" w:fill="auto"/>
                                <w:bidi w:val="0"/>
                                <w:spacing w:before="0" w:after="0"/>
                                <w:ind w:left="240" w:firstLine="0"/>
                                <w:rPr>
                                  <w:ins w:id="3363" w:author="Avi Staiman" w:date="2017-07-18T09:41:00Z"/>
                                  <w:rtl/>
                                </w:rPr>
                              </w:pPr>
                              <w:ins w:id="3364" w:author="Avi Staiman" w:date="2017-07-18T09:41:00Z">
                                <w:r>
                                  <w:rPr>
                                    <w:rStyle w:val="Bodytext22"/>
                                    <w:lang w:val="en-US" w:eastAsia="en-US" w:bidi="en-US"/>
                                  </w:rPr>
                                  <w:t>4,198</w:t>
                                </w:r>
                              </w:ins>
                            </w:p>
                          </w:tc>
                          <w:tc>
                            <w:tcPr>
                              <w:tcW w:w="1141" w:type="dxa"/>
                              <w:tcBorders>
                                <w:top w:val="single" w:sz="4" w:space="0" w:color="auto"/>
                              </w:tcBorders>
                              <w:shd w:val="clear" w:color="auto" w:fill="FFFFFF"/>
                              <w:vAlign w:val="bottom"/>
                            </w:tcPr>
                            <w:p w14:paraId="5F43C683" w14:textId="77777777" w:rsidR="006427F7" w:rsidRDefault="00A66B39">
                              <w:pPr>
                                <w:pStyle w:val="Bodytext20"/>
                                <w:shd w:val="clear" w:color="auto" w:fill="auto"/>
                                <w:bidi w:val="0"/>
                                <w:spacing w:before="0" w:after="0"/>
                                <w:ind w:right="220" w:firstLine="0"/>
                                <w:jc w:val="right"/>
                                <w:rPr>
                                  <w:ins w:id="3365" w:author="Avi Staiman" w:date="2017-07-18T09:41:00Z"/>
                                  <w:rtl/>
                                </w:rPr>
                              </w:pPr>
                              <w:ins w:id="3366" w:author="Avi Staiman" w:date="2017-07-18T09:41:00Z">
                                <w:r>
                                  <w:rPr>
                                    <w:rStyle w:val="Bodytext22"/>
                                    <w:lang w:val="en-US" w:eastAsia="en-US" w:bidi="en-US"/>
                                  </w:rPr>
                                  <w:t>1,716</w:t>
                                </w:r>
                              </w:ins>
                            </w:p>
                          </w:tc>
                          <w:tc>
                            <w:tcPr>
                              <w:tcW w:w="1224" w:type="dxa"/>
                              <w:tcBorders>
                                <w:top w:val="single" w:sz="4" w:space="0" w:color="auto"/>
                              </w:tcBorders>
                              <w:shd w:val="clear" w:color="auto" w:fill="FFFFFF"/>
                              <w:vAlign w:val="bottom"/>
                            </w:tcPr>
                            <w:p w14:paraId="46237E42" w14:textId="77777777" w:rsidR="006427F7" w:rsidRDefault="00A66B39">
                              <w:pPr>
                                <w:pStyle w:val="Bodytext20"/>
                                <w:shd w:val="clear" w:color="auto" w:fill="auto"/>
                                <w:bidi w:val="0"/>
                                <w:spacing w:before="0" w:after="0"/>
                                <w:ind w:right="260" w:firstLine="0"/>
                                <w:jc w:val="right"/>
                                <w:rPr>
                                  <w:ins w:id="3367" w:author="Avi Staiman" w:date="2017-07-18T09:41:00Z"/>
                                  <w:rtl/>
                                </w:rPr>
                              </w:pPr>
                              <w:ins w:id="3368" w:author="Avi Staiman" w:date="2017-07-18T09:41:00Z">
                                <w:r>
                                  <w:rPr>
                                    <w:rStyle w:val="Bodytext22"/>
                                    <w:lang w:val="en-US" w:eastAsia="en-US" w:bidi="en-US"/>
                                  </w:rPr>
                                  <w:t>2,037</w:t>
                                </w:r>
                              </w:ins>
                            </w:p>
                          </w:tc>
                          <w:tc>
                            <w:tcPr>
                              <w:tcW w:w="727" w:type="dxa"/>
                              <w:tcBorders>
                                <w:top w:val="single" w:sz="4" w:space="0" w:color="auto"/>
                              </w:tcBorders>
                              <w:shd w:val="clear" w:color="auto" w:fill="FFFFFF"/>
                              <w:vAlign w:val="bottom"/>
                            </w:tcPr>
                            <w:p w14:paraId="5AAF8EAE" w14:textId="77777777" w:rsidR="006427F7" w:rsidRDefault="00A66B39">
                              <w:pPr>
                                <w:pStyle w:val="Bodytext20"/>
                                <w:shd w:val="clear" w:color="auto" w:fill="auto"/>
                                <w:spacing w:before="0" w:after="0" w:line="156" w:lineRule="exact"/>
                                <w:ind w:left="220" w:firstLine="0"/>
                                <w:rPr>
                                  <w:ins w:id="3369" w:author="Avi Staiman" w:date="2017-07-18T09:41:00Z"/>
                                  <w:rtl/>
                                </w:rPr>
                              </w:pPr>
                              <w:ins w:id="3370" w:author="Avi Staiman" w:date="2017-07-18T09:41:00Z">
                                <w:r>
                                  <w:rPr>
                                    <w:rStyle w:val="Bodytext265pt"/>
                                    <w:rtl/>
                                    <w:lang w:val="he-IL" w:eastAsia="he-IL" w:bidi="he-IL"/>
                                  </w:rPr>
                                  <w:t>־</w:t>
                                </w:r>
                              </w:ins>
                            </w:p>
                          </w:tc>
                          <w:tc>
                            <w:tcPr>
                              <w:tcW w:w="965" w:type="dxa"/>
                              <w:tcBorders>
                                <w:top w:val="single" w:sz="4" w:space="0" w:color="auto"/>
                              </w:tcBorders>
                              <w:shd w:val="clear" w:color="auto" w:fill="FFFFFF"/>
                              <w:vAlign w:val="bottom"/>
                            </w:tcPr>
                            <w:p w14:paraId="1C0187D9" w14:textId="77777777" w:rsidR="006427F7" w:rsidRDefault="00A66B39">
                              <w:pPr>
                                <w:pStyle w:val="Bodytext20"/>
                                <w:shd w:val="clear" w:color="auto" w:fill="auto"/>
                                <w:bidi w:val="0"/>
                                <w:spacing w:before="0" w:after="0"/>
                                <w:ind w:firstLine="0"/>
                                <w:jc w:val="right"/>
                                <w:rPr>
                                  <w:ins w:id="3371" w:author="Avi Staiman" w:date="2017-07-18T09:41:00Z"/>
                                  <w:rtl/>
                                </w:rPr>
                              </w:pPr>
                              <w:ins w:id="3372" w:author="Avi Staiman" w:date="2017-07-18T09:41:00Z">
                                <w:r>
                                  <w:rPr>
                                    <w:rStyle w:val="Bodytext22"/>
                                    <w:lang w:val="en-US" w:eastAsia="en-US" w:bidi="en-US"/>
                                  </w:rPr>
                                  <w:t>445</w:t>
                                </w:r>
                              </w:ins>
                            </w:p>
                          </w:tc>
                        </w:tr>
                        <w:tr w:rsidR="006427F7" w14:paraId="0361FFD6" w14:textId="77777777">
                          <w:tblPrEx>
                            <w:tblCellMar>
                              <w:top w:w="0" w:type="dxa"/>
                              <w:bottom w:w="0" w:type="dxa"/>
                            </w:tblCellMar>
                          </w:tblPrEx>
                          <w:trPr>
                            <w:trHeight w:hRule="exact" w:val="403"/>
                            <w:jc w:val="center"/>
                            <w:ins w:id="3373" w:author="Avi Staiman" w:date="2017-07-18T09:41:00Z"/>
                          </w:trPr>
                          <w:tc>
                            <w:tcPr>
                              <w:tcW w:w="6011" w:type="dxa"/>
                              <w:gridSpan w:val="6"/>
                              <w:tcBorders>
                                <w:top w:val="single" w:sz="4" w:space="0" w:color="auto"/>
                              </w:tcBorders>
                              <w:shd w:val="clear" w:color="auto" w:fill="FFFFFF"/>
                            </w:tcPr>
                            <w:p w14:paraId="0A128416" w14:textId="77777777" w:rsidR="006427F7" w:rsidRDefault="006427F7">
                              <w:pPr>
                                <w:rPr>
                                  <w:ins w:id="3374" w:author="Avi Staiman" w:date="2017-07-18T09:41:00Z"/>
                                  <w:sz w:val="10"/>
                                  <w:szCs w:val="10"/>
                                  <w:rtl/>
                                </w:rPr>
                              </w:pPr>
                            </w:p>
                          </w:tc>
                        </w:tr>
                        <w:tr w:rsidR="006427F7" w14:paraId="5B8994E1" w14:textId="77777777">
                          <w:tblPrEx>
                            <w:tblCellMar>
                              <w:top w:w="0" w:type="dxa"/>
                              <w:bottom w:w="0" w:type="dxa"/>
                            </w:tblCellMar>
                          </w:tblPrEx>
                          <w:trPr>
                            <w:trHeight w:hRule="exact" w:val="364"/>
                            <w:jc w:val="center"/>
                            <w:ins w:id="3375" w:author="Avi Staiman" w:date="2017-07-18T09:41:00Z"/>
                          </w:trPr>
                          <w:tc>
                            <w:tcPr>
                              <w:tcW w:w="950" w:type="dxa"/>
                              <w:tcBorders>
                                <w:top w:val="single" w:sz="4" w:space="0" w:color="auto"/>
                              </w:tcBorders>
                              <w:shd w:val="clear" w:color="auto" w:fill="FFFFFF"/>
                            </w:tcPr>
                            <w:p w14:paraId="61A075EB" w14:textId="77777777" w:rsidR="006427F7" w:rsidRDefault="00A66B39">
                              <w:pPr>
                                <w:pStyle w:val="Bodytext20"/>
                                <w:shd w:val="clear" w:color="auto" w:fill="auto"/>
                                <w:bidi w:val="0"/>
                                <w:spacing w:before="0" w:after="0"/>
                                <w:ind w:left="220" w:firstLine="0"/>
                                <w:rPr>
                                  <w:ins w:id="3376" w:author="Avi Staiman" w:date="2017-07-18T09:41:00Z"/>
                                  <w:rtl/>
                                </w:rPr>
                              </w:pPr>
                              <w:ins w:id="3377" w:author="Avi Staiman" w:date="2017-07-18T09:41:00Z">
                                <w:r>
                                  <w:rPr>
                                    <w:rStyle w:val="Bodytext22"/>
                                    <w:lang w:val="en-US" w:eastAsia="en-US" w:bidi="en-US"/>
                                  </w:rPr>
                                  <w:t>4,986</w:t>
                                </w:r>
                              </w:ins>
                            </w:p>
                          </w:tc>
                          <w:tc>
                            <w:tcPr>
                              <w:tcW w:w="1004" w:type="dxa"/>
                              <w:tcBorders>
                                <w:top w:val="single" w:sz="4" w:space="0" w:color="auto"/>
                              </w:tcBorders>
                              <w:shd w:val="clear" w:color="auto" w:fill="FFFFFF"/>
                            </w:tcPr>
                            <w:p w14:paraId="63D8AA5D" w14:textId="77777777" w:rsidR="006427F7" w:rsidRDefault="00A66B39">
                              <w:pPr>
                                <w:pStyle w:val="Bodytext20"/>
                                <w:shd w:val="clear" w:color="auto" w:fill="auto"/>
                                <w:bidi w:val="0"/>
                                <w:spacing w:before="0" w:after="0"/>
                                <w:ind w:left="240" w:firstLine="0"/>
                                <w:rPr>
                                  <w:ins w:id="3378" w:author="Avi Staiman" w:date="2017-07-18T09:41:00Z"/>
                                  <w:rtl/>
                                </w:rPr>
                              </w:pPr>
                              <w:ins w:id="3379" w:author="Avi Staiman" w:date="2017-07-18T09:41:00Z">
                                <w:r>
                                  <w:rPr>
                                    <w:rStyle w:val="Bodytext22"/>
                                    <w:lang w:val="en-US" w:eastAsia="en-US" w:bidi="en-US"/>
                                  </w:rPr>
                                  <w:t>5,622</w:t>
                                </w:r>
                              </w:ins>
                            </w:p>
                          </w:tc>
                          <w:tc>
                            <w:tcPr>
                              <w:tcW w:w="1141" w:type="dxa"/>
                              <w:tcBorders>
                                <w:top w:val="single" w:sz="4" w:space="0" w:color="auto"/>
                              </w:tcBorders>
                              <w:shd w:val="clear" w:color="auto" w:fill="FFFFFF"/>
                              <w:vAlign w:val="bottom"/>
                            </w:tcPr>
                            <w:p w14:paraId="0A0C9D9C" w14:textId="77777777" w:rsidR="006427F7" w:rsidRDefault="00A66B39">
                              <w:pPr>
                                <w:pStyle w:val="Bodytext20"/>
                                <w:shd w:val="clear" w:color="auto" w:fill="auto"/>
                                <w:bidi w:val="0"/>
                                <w:spacing w:before="0" w:after="0"/>
                                <w:ind w:right="220" w:firstLine="0"/>
                                <w:jc w:val="right"/>
                                <w:rPr>
                                  <w:ins w:id="3380" w:author="Avi Staiman" w:date="2017-07-18T09:41:00Z"/>
                                  <w:rtl/>
                                </w:rPr>
                              </w:pPr>
                              <w:ins w:id="3381" w:author="Avi Staiman" w:date="2017-07-18T09:41:00Z">
                                <w:r>
                                  <w:rPr>
                                    <w:rStyle w:val="Bodytext22"/>
                                    <w:lang w:val="en-US" w:eastAsia="en-US" w:bidi="en-US"/>
                                  </w:rPr>
                                  <w:t>1,820</w:t>
                                </w:r>
                              </w:ins>
                            </w:p>
                          </w:tc>
                          <w:tc>
                            <w:tcPr>
                              <w:tcW w:w="1224" w:type="dxa"/>
                              <w:tcBorders>
                                <w:top w:val="single" w:sz="4" w:space="0" w:color="auto"/>
                              </w:tcBorders>
                              <w:shd w:val="clear" w:color="auto" w:fill="FFFFFF"/>
                            </w:tcPr>
                            <w:p w14:paraId="21072BC3" w14:textId="77777777" w:rsidR="006427F7" w:rsidRDefault="00A66B39">
                              <w:pPr>
                                <w:pStyle w:val="Bodytext20"/>
                                <w:shd w:val="clear" w:color="auto" w:fill="auto"/>
                                <w:bidi w:val="0"/>
                                <w:spacing w:before="0" w:after="0"/>
                                <w:ind w:right="260" w:firstLine="0"/>
                                <w:jc w:val="right"/>
                                <w:rPr>
                                  <w:ins w:id="3382" w:author="Avi Staiman" w:date="2017-07-18T09:41:00Z"/>
                                  <w:rtl/>
                                </w:rPr>
                              </w:pPr>
                              <w:ins w:id="3383" w:author="Avi Staiman" w:date="2017-07-18T09:41:00Z">
                                <w:r>
                                  <w:rPr>
                                    <w:rStyle w:val="Bodytext22"/>
                                    <w:lang w:val="en-US" w:eastAsia="en-US" w:bidi="en-US"/>
                                  </w:rPr>
                                  <w:t>1,457</w:t>
                                </w:r>
                              </w:ins>
                            </w:p>
                          </w:tc>
                          <w:tc>
                            <w:tcPr>
                              <w:tcW w:w="727" w:type="dxa"/>
                              <w:tcBorders>
                                <w:top w:val="single" w:sz="4" w:space="0" w:color="auto"/>
                              </w:tcBorders>
                              <w:shd w:val="clear" w:color="auto" w:fill="FFFFFF"/>
                            </w:tcPr>
                            <w:p w14:paraId="2B269342" w14:textId="77777777" w:rsidR="006427F7" w:rsidRDefault="00A66B39">
                              <w:pPr>
                                <w:pStyle w:val="Bodytext20"/>
                                <w:shd w:val="clear" w:color="auto" w:fill="auto"/>
                                <w:bidi w:val="0"/>
                                <w:spacing w:before="0" w:after="0"/>
                                <w:ind w:left="200" w:firstLine="0"/>
                                <w:rPr>
                                  <w:ins w:id="3384" w:author="Avi Staiman" w:date="2017-07-18T09:41:00Z"/>
                                  <w:rtl/>
                                </w:rPr>
                              </w:pPr>
                              <w:ins w:id="3385" w:author="Avi Staiman" w:date="2017-07-18T09:41:00Z">
                                <w:r>
                                  <w:rPr>
                                    <w:rStyle w:val="Bodytext22"/>
                                    <w:lang w:val="en-US" w:eastAsia="en-US" w:bidi="en-US"/>
                                  </w:rPr>
                                  <w:t>782</w:t>
                                </w:r>
                              </w:ins>
                            </w:p>
                          </w:tc>
                          <w:tc>
                            <w:tcPr>
                              <w:tcW w:w="965" w:type="dxa"/>
                              <w:tcBorders>
                                <w:top w:val="single" w:sz="4" w:space="0" w:color="auto"/>
                              </w:tcBorders>
                              <w:shd w:val="clear" w:color="auto" w:fill="FFFFFF"/>
                            </w:tcPr>
                            <w:p w14:paraId="01EC2665" w14:textId="77777777" w:rsidR="006427F7" w:rsidRDefault="00A66B39">
                              <w:pPr>
                                <w:pStyle w:val="Bodytext20"/>
                                <w:shd w:val="clear" w:color="auto" w:fill="auto"/>
                                <w:bidi w:val="0"/>
                                <w:spacing w:before="0" w:after="0"/>
                                <w:ind w:firstLine="0"/>
                                <w:jc w:val="right"/>
                                <w:rPr>
                                  <w:ins w:id="3386" w:author="Avi Staiman" w:date="2017-07-18T09:41:00Z"/>
                                  <w:rtl/>
                                </w:rPr>
                              </w:pPr>
                              <w:ins w:id="3387" w:author="Avi Staiman" w:date="2017-07-18T09:41:00Z">
                                <w:r>
                                  <w:rPr>
                                    <w:rStyle w:val="Bodytext22"/>
                                    <w:lang w:val="en-US" w:eastAsia="en-US" w:bidi="en-US"/>
                                  </w:rPr>
                                  <w:t>1,563</w:t>
                                </w:r>
                              </w:ins>
                            </w:p>
                          </w:tc>
                        </w:tr>
                        <w:tr w:rsidR="006427F7" w14:paraId="508859E6" w14:textId="77777777">
                          <w:tblPrEx>
                            <w:tblCellMar>
                              <w:top w:w="0" w:type="dxa"/>
                              <w:bottom w:w="0" w:type="dxa"/>
                            </w:tblCellMar>
                          </w:tblPrEx>
                          <w:trPr>
                            <w:trHeight w:hRule="exact" w:val="882"/>
                            <w:jc w:val="center"/>
                            <w:ins w:id="3388" w:author="Avi Staiman" w:date="2017-07-18T09:41:00Z"/>
                          </w:trPr>
                          <w:tc>
                            <w:tcPr>
                              <w:tcW w:w="950" w:type="dxa"/>
                              <w:tcBorders>
                                <w:top w:val="single" w:sz="4" w:space="0" w:color="auto"/>
                              </w:tcBorders>
                              <w:shd w:val="clear" w:color="auto" w:fill="FFFFFF"/>
                            </w:tcPr>
                            <w:p w14:paraId="482171AD" w14:textId="77777777" w:rsidR="006427F7" w:rsidRDefault="006427F7">
                              <w:pPr>
                                <w:rPr>
                                  <w:ins w:id="3389" w:author="Avi Staiman" w:date="2017-07-18T09:41:00Z"/>
                                  <w:sz w:val="10"/>
                                  <w:szCs w:val="10"/>
                                  <w:rtl/>
                                </w:rPr>
                              </w:pPr>
                            </w:p>
                          </w:tc>
                          <w:tc>
                            <w:tcPr>
                              <w:tcW w:w="1004" w:type="dxa"/>
                              <w:tcBorders>
                                <w:top w:val="single" w:sz="4" w:space="0" w:color="auto"/>
                              </w:tcBorders>
                              <w:shd w:val="clear" w:color="auto" w:fill="FFFFFF"/>
                            </w:tcPr>
                            <w:p w14:paraId="4612E6F1" w14:textId="77777777" w:rsidR="006427F7" w:rsidRDefault="006427F7">
                              <w:pPr>
                                <w:rPr>
                                  <w:ins w:id="3390" w:author="Avi Staiman" w:date="2017-07-18T09:41:00Z"/>
                                  <w:sz w:val="10"/>
                                  <w:szCs w:val="10"/>
                                  <w:rtl/>
                                </w:rPr>
                              </w:pPr>
                            </w:p>
                          </w:tc>
                          <w:tc>
                            <w:tcPr>
                              <w:tcW w:w="1141" w:type="dxa"/>
                              <w:tcBorders>
                                <w:top w:val="single" w:sz="4" w:space="0" w:color="auto"/>
                                <w:bottom w:val="single" w:sz="4" w:space="0" w:color="auto"/>
                              </w:tcBorders>
                              <w:shd w:val="clear" w:color="auto" w:fill="FFFFFF"/>
                              <w:vAlign w:val="bottom"/>
                            </w:tcPr>
                            <w:p w14:paraId="5E32975F" w14:textId="77777777" w:rsidR="006427F7" w:rsidRDefault="00A66B39">
                              <w:pPr>
                                <w:pStyle w:val="Bodytext20"/>
                                <w:shd w:val="clear" w:color="auto" w:fill="auto"/>
                                <w:spacing w:before="0" w:after="0"/>
                                <w:ind w:left="160" w:firstLine="0"/>
                                <w:rPr>
                                  <w:ins w:id="3391" w:author="Avi Staiman" w:date="2017-07-18T09:41:00Z"/>
                                  <w:rtl/>
                                </w:rPr>
                              </w:pPr>
                              <w:ins w:id="3392" w:author="Avi Staiman" w:date="2017-07-18T09:41:00Z">
                                <w:r>
                                  <w:rPr>
                                    <w:rStyle w:val="Bodytext22"/>
                                    <w:rtl/>
                                  </w:rPr>
                                  <w:t xml:space="preserve">% </w:t>
                                </w:r>
                                <w:r>
                                  <w:rPr>
                                    <w:rStyle w:val="Bodytext22"/>
                                    <w:lang w:val="en-US" w:eastAsia="en-US" w:bidi="en-US"/>
                                  </w:rPr>
                                  <w:t>3</w:t>
                                </w:r>
                                <w:r>
                                  <w:rPr>
                                    <w:rStyle w:val="Bodytext22"/>
                                    <w:rtl/>
                                  </w:rPr>
                                  <w:t xml:space="preserve"> </w:t>
                                </w:r>
                                <w:r>
                                  <w:rPr>
                                    <w:rStyle w:val="Bodytext22"/>
                                    <w:lang w:val="en-US" w:eastAsia="en-US" w:bidi="en-US"/>
                                  </w:rPr>
                                  <w:t>3</w:t>
                                </w:r>
                                <w:r>
                                  <w:rPr>
                                    <w:rStyle w:val="Bodytext22"/>
                                    <w:rtl/>
                                  </w:rPr>
                                  <w:t xml:space="preserve">־ % </w:t>
                                </w:r>
                                <w:r>
                                  <w:rPr>
                                    <w:rStyle w:val="Bodytext22"/>
                                    <w:lang w:val="en-US" w:eastAsia="en-US" w:bidi="en-US"/>
                                  </w:rPr>
                                  <w:t>6</w:t>
                                </w:r>
                              </w:ins>
                            </w:p>
                          </w:tc>
                          <w:tc>
                            <w:tcPr>
                              <w:tcW w:w="1224" w:type="dxa"/>
                              <w:tcBorders>
                                <w:top w:val="single" w:sz="4" w:space="0" w:color="auto"/>
                                <w:bottom w:val="single" w:sz="4" w:space="0" w:color="auto"/>
                              </w:tcBorders>
                              <w:shd w:val="clear" w:color="auto" w:fill="FFFFFF"/>
                              <w:vAlign w:val="bottom"/>
                            </w:tcPr>
                            <w:p w14:paraId="55E5FFF6" w14:textId="77777777" w:rsidR="006427F7" w:rsidRDefault="00A66B39">
                              <w:pPr>
                                <w:pStyle w:val="Bodytext20"/>
                                <w:shd w:val="clear" w:color="auto" w:fill="auto"/>
                                <w:spacing w:before="0" w:after="0"/>
                                <w:ind w:left="200" w:firstLine="0"/>
                                <w:rPr>
                                  <w:ins w:id="3393" w:author="Avi Staiman" w:date="2017-07-18T09:41:00Z"/>
                                  <w:rtl/>
                                </w:rPr>
                              </w:pPr>
                              <w:ins w:id="3394" w:author="Avi Staiman" w:date="2017-07-18T09:41:00Z">
                                <w:r>
                                  <w:rPr>
                                    <w:rStyle w:val="Bodytext22"/>
                                    <w:lang w:val="en-US" w:eastAsia="en-US" w:bidi="en-US"/>
                                  </w:rPr>
                                  <w:t>20%</w:t>
                                </w:r>
                                <w:r>
                                  <w:rPr>
                                    <w:rStyle w:val="Bodytext22"/>
                                    <w:rtl/>
                                  </w:rPr>
                                  <w:t>־</w:t>
                                </w:r>
                                <w:r>
                                  <w:rPr>
                                    <w:rStyle w:val="Bodytext22"/>
                                    <w:lang w:val="en-US" w:eastAsia="en-US" w:bidi="en-US"/>
                                  </w:rPr>
                                  <w:t>15%</w:t>
                                </w:r>
                              </w:ins>
                            </w:p>
                          </w:tc>
                          <w:tc>
                            <w:tcPr>
                              <w:tcW w:w="727" w:type="dxa"/>
                              <w:tcBorders>
                                <w:top w:val="single" w:sz="4" w:space="0" w:color="auto"/>
                                <w:bottom w:val="single" w:sz="4" w:space="0" w:color="auto"/>
                              </w:tcBorders>
                              <w:shd w:val="clear" w:color="auto" w:fill="FFFFFF"/>
                              <w:vAlign w:val="bottom"/>
                            </w:tcPr>
                            <w:p w14:paraId="73996225" w14:textId="77777777" w:rsidR="006427F7" w:rsidRDefault="00A66B39">
                              <w:pPr>
                                <w:pStyle w:val="Bodytext20"/>
                                <w:shd w:val="clear" w:color="auto" w:fill="auto"/>
                                <w:bidi w:val="0"/>
                                <w:spacing w:before="0" w:after="0"/>
                                <w:ind w:right="160" w:firstLine="0"/>
                                <w:jc w:val="right"/>
                                <w:rPr>
                                  <w:ins w:id="3395" w:author="Avi Staiman" w:date="2017-07-18T09:41:00Z"/>
                                  <w:rtl/>
                                </w:rPr>
                              </w:pPr>
                              <w:ins w:id="3396" w:author="Avi Staiman" w:date="2017-07-18T09:41:00Z">
                                <w:r>
                                  <w:rPr>
                                    <w:rStyle w:val="Bodytext22"/>
                                    <w:lang w:val="en-US" w:eastAsia="en-US" w:bidi="en-US"/>
                                  </w:rPr>
                                  <w:t>0%</w:t>
                                </w:r>
                              </w:ins>
                            </w:p>
                          </w:tc>
                          <w:tc>
                            <w:tcPr>
                              <w:tcW w:w="965" w:type="dxa"/>
                              <w:tcBorders>
                                <w:top w:val="single" w:sz="4" w:space="0" w:color="auto"/>
                                <w:bottom w:val="single" w:sz="4" w:space="0" w:color="auto"/>
                              </w:tcBorders>
                              <w:shd w:val="clear" w:color="auto" w:fill="FFFFFF"/>
                              <w:vAlign w:val="bottom"/>
                            </w:tcPr>
                            <w:p w14:paraId="5E572737" w14:textId="77777777" w:rsidR="006427F7" w:rsidRDefault="00A66B39">
                              <w:pPr>
                                <w:pStyle w:val="Bodytext20"/>
                                <w:shd w:val="clear" w:color="auto" w:fill="auto"/>
                                <w:spacing w:before="0" w:after="0"/>
                                <w:ind w:firstLine="0"/>
                                <w:rPr>
                                  <w:ins w:id="3397" w:author="Avi Staiman" w:date="2017-07-18T09:41:00Z"/>
                                  <w:rtl/>
                                </w:rPr>
                              </w:pPr>
                              <w:ins w:id="3398" w:author="Avi Staiman" w:date="2017-07-18T09:41:00Z">
                                <w:r>
                                  <w:rPr>
                                    <w:rStyle w:val="Bodytext22"/>
                                    <w:lang w:val="en-US" w:eastAsia="en-US" w:bidi="en-US"/>
                                  </w:rPr>
                                  <w:t>10%</w:t>
                                </w:r>
                                <w:r>
                                  <w:rPr>
                                    <w:rStyle w:val="Bodytext22"/>
                                    <w:rtl/>
                                  </w:rPr>
                                  <w:t xml:space="preserve">־ % </w:t>
                                </w:r>
                                <w:r>
                                  <w:rPr>
                                    <w:rStyle w:val="Bodytext22"/>
                                    <w:lang w:val="en-US" w:eastAsia="en-US" w:bidi="en-US"/>
                                  </w:rPr>
                                  <w:t>7</w:t>
                                </w:r>
                              </w:ins>
                            </w:p>
                          </w:tc>
                        </w:tr>
                      </w:tbl>
                      <w:p w14:paraId="19ED9C22" w14:textId="77777777" w:rsidR="006427F7" w:rsidRDefault="006427F7">
                        <w:pPr>
                          <w:rPr>
                            <w:ins w:id="3399" w:author="Avi Staiman" w:date="2017-07-18T09:41:00Z"/>
                            <w:sz w:val="2"/>
                            <w:szCs w:val="2"/>
                            <w:rtl/>
                          </w:rPr>
                        </w:pPr>
                      </w:p>
                    </w:txbxContent>
                  </v:textbox>
                  <w10:wrap type="square" side="right" anchorx="margin"/>
                </v:shape>
              </w:pict>
            </mc:Fallback>
          </mc:AlternateContent>
        </w:r>
        <w:r w:rsidR="0078389B">
          <w:rPr>
            <w:noProof/>
          </w:rPr>
          <mc:AlternateContent>
            <mc:Choice Requires="wps">
              <w:drawing>
                <wp:anchor distT="5657850" distB="254000" distL="63500" distR="2951480" simplePos="0" relativeHeight="377487117" behindDoc="1" locked="0" layoutInCell="1" allowOverlap="1">
                  <wp:simplePos x="0" y="0"/>
                  <wp:positionH relativeFrom="margin">
                    <wp:posOffset>-84455</wp:posOffset>
                  </wp:positionH>
                  <wp:positionV relativeFrom="paragraph">
                    <wp:posOffset>4244975</wp:posOffset>
                  </wp:positionV>
                  <wp:extent cx="1840230" cy="2165350"/>
                  <wp:effectExtent l="0" t="0" r="0" b="1270"/>
                  <wp:wrapSquare wrapText="right"/>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216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11827" w14:textId="77777777" w:rsidR="006427F7" w:rsidRDefault="00A66B39">
                              <w:pPr>
                                <w:pStyle w:val="Tablecaption0"/>
                                <w:shd w:val="clear" w:color="auto" w:fill="auto"/>
                                <w:rPr>
                                  <w:ins w:id="3400" w:author="Avi Staiman" w:date="2017-07-18T09:41:00Z"/>
                                  <w:rtl/>
                                </w:rPr>
                              </w:pPr>
                              <w:ins w:id="3401" w:author="Avi Staiman" w:date="2017-07-18T09:41:00Z">
                                <w:r>
                                  <w:rPr>
                                    <w:rStyle w:val="TablecaptionExact"/>
                                    <w:rtl/>
                                  </w:rPr>
                                  <w:t xml:space="preserve">ליום </w:t>
                                </w:r>
                                <w:r>
                                  <w:rPr>
                                    <w:rStyle w:val="TablecaptionExact"/>
                                    <w:lang w:val="en-US" w:eastAsia="en-US" w:bidi="en-US"/>
                                  </w:rPr>
                                  <w:t>31</w:t>
                                </w:r>
                                <w:r>
                                  <w:rPr>
                                    <w:rStyle w:val="TablecaptionExact"/>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1386"/>
                              </w:tblGrid>
                              <w:tr w:rsidR="006427F7" w14:paraId="637D5E53" w14:textId="77777777">
                                <w:tblPrEx>
                                  <w:tblCellMar>
                                    <w:top w:w="0" w:type="dxa"/>
                                    <w:bottom w:w="0" w:type="dxa"/>
                                  </w:tblCellMar>
                                </w:tblPrEx>
                                <w:trPr>
                                  <w:trHeight w:hRule="exact" w:val="353"/>
                                  <w:jc w:val="center"/>
                                  <w:ins w:id="3402" w:author="Avi Staiman" w:date="2017-07-18T09:41:00Z"/>
                                </w:trPr>
                                <w:tc>
                                  <w:tcPr>
                                    <w:tcW w:w="1512" w:type="dxa"/>
                                    <w:tcBorders>
                                      <w:top w:val="single" w:sz="4" w:space="0" w:color="auto"/>
                                    </w:tcBorders>
                                    <w:shd w:val="clear" w:color="auto" w:fill="FFFFFF"/>
                                    <w:vAlign w:val="center"/>
                                  </w:tcPr>
                                  <w:p w14:paraId="1F3877CC" w14:textId="77777777" w:rsidR="006427F7" w:rsidRDefault="00A66B39">
                                    <w:pPr>
                                      <w:pStyle w:val="Bodytext20"/>
                                      <w:shd w:val="clear" w:color="auto" w:fill="auto"/>
                                      <w:bidi w:val="0"/>
                                      <w:spacing w:before="0" w:after="0"/>
                                      <w:ind w:firstLine="0"/>
                                      <w:jc w:val="center"/>
                                      <w:rPr>
                                        <w:ins w:id="3403" w:author="Avi Staiman" w:date="2017-07-18T09:41:00Z"/>
                                        <w:rtl/>
                                      </w:rPr>
                                    </w:pPr>
                                    <w:ins w:id="3404" w:author="Avi Staiman" w:date="2017-07-18T09:41:00Z">
                                      <w:r>
                                        <w:rPr>
                                          <w:rStyle w:val="Bodytext22"/>
                                          <w:lang w:val="en-US" w:eastAsia="en-US" w:bidi="en-US"/>
                                        </w:rPr>
                                        <w:t>2015</w:t>
                                      </w:r>
                                    </w:ins>
                                  </w:p>
                                </w:tc>
                                <w:tc>
                                  <w:tcPr>
                                    <w:tcW w:w="1386" w:type="dxa"/>
                                    <w:tcBorders>
                                      <w:top w:val="single" w:sz="4" w:space="0" w:color="auto"/>
                                    </w:tcBorders>
                                    <w:shd w:val="clear" w:color="auto" w:fill="FFFFFF"/>
                                    <w:vAlign w:val="bottom"/>
                                  </w:tcPr>
                                  <w:p w14:paraId="5458889A" w14:textId="77777777" w:rsidR="006427F7" w:rsidRDefault="00A66B39">
                                    <w:pPr>
                                      <w:pStyle w:val="Bodytext20"/>
                                      <w:shd w:val="clear" w:color="auto" w:fill="auto"/>
                                      <w:bidi w:val="0"/>
                                      <w:spacing w:before="0" w:after="0"/>
                                      <w:ind w:firstLine="0"/>
                                      <w:jc w:val="center"/>
                                      <w:rPr>
                                        <w:ins w:id="3405" w:author="Avi Staiman" w:date="2017-07-18T09:41:00Z"/>
                                        <w:rtl/>
                                      </w:rPr>
                                    </w:pPr>
                                    <w:ins w:id="3406" w:author="Avi Staiman" w:date="2017-07-18T09:41:00Z">
                                      <w:r>
                                        <w:rPr>
                                          <w:rStyle w:val="Bodytext22"/>
                                          <w:lang w:val="en-US" w:eastAsia="en-US" w:bidi="en-US"/>
                                        </w:rPr>
                                        <w:t>2016</w:t>
                                      </w:r>
                                    </w:ins>
                                  </w:p>
                                </w:tc>
                              </w:tr>
                              <w:tr w:rsidR="006427F7" w14:paraId="4B4BA7A4" w14:textId="77777777">
                                <w:tblPrEx>
                                  <w:tblCellMar>
                                    <w:top w:w="0" w:type="dxa"/>
                                    <w:bottom w:w="0" w:type="dxa"/>
                                  </w:tblCellMar>
                                </w:tblPrEx>
                                <w:trPr>
                                  <w:trHeight w:hRule="exact" w:val="335"/>
                                  <w:jc w:val="center"/>
                                  <w:ins w:id="3407" w:author="Avi Staiman" w:date="2017-07-18T09:41:00Z"/>
                                </w:trPr>
                                <w:tc>
                                  <w:tcPr>
                                    <w:tcW w:w="1512" w:type="dxa"/>
                                    <w:tcBorders>
                                      <w:top w:val="single" w:sz="4" w:space="0" w:color="auto"/>
                                    </w:tcBorders>
                                    <w:shd w:val="clear" w:color="auto" w:fill="FFFFFF"/>
                                    <w:vAlign w:val="bottom"/>
                                  </w:tcPr>
                                  <w:p w14:paraId="5B9882F2" w14:textId="77777777" w:rsidR="006427F7" w:rsidRDefault="00A66B39">
                                    <w:pPr>
                                      <w:pStyle w:val="Bodytext20"/>
                                      <w:shd w:val="clear" w:color="auto" w:fill="auto"/>
                                      <w:spacing w:before="0" w:after="0"/>
                                      <w:ind w:left="360" w:firstLine="0"/>
                                      <w:rPr>
                                        <w:ins w:id="3408" w:author="Avi Staiman" w:date="2017-07-18T09:41:00Z"/>
                                        <w:rtl/>
                                      </w:rPr>
                                    </w:pPr>
                                    <w:ins w:id="3409" w:author="Avi Staiman" w:date="2017-07-18T09:41:00Z">
                                      <w:r>
                                        <w:rPr>
                                          <w:rStyle w:val="Bodytext22"/>
                                          <w:rtl/>
                                        </w:rPr>
                                        <w:t>אלפי ש״ח</w:t>
                                      </w:r>
                                    </w:ins>
                                  </w:p>
                                </w:tc>
                                <w:tc>
                                  <w:tcPr>
                                    <w:tcW w:w="1386" w:type="dxa"/>
                                    <w:tcBorders>
                                      <w:top w:val="single" w:sz="4" w:space="0" w:color="auto"/>
                                    </w:tcBorders>
                                    <w:shd w:val="clear" w:color="auto" w:fill="FFFFFF"/>
                                    <w:vAlign w:val="bottom"/>
                                  </w:tcPr>
                                  <w:p w14:paraId="04E4743B" w14:textId="77777777" w:rsidR="006427F7" w:rsidRDefault="00A66B39">
                                    <w:pPr>
                                      <w:pStyle w:val="Bodytext20"/>
                                      <w:shd w:val="clear" w:color="auto" w:fill="auto"/>
                                      <w:spacing w:before="0" w:after="0"/>
                                      <w:ind w:left="220" w:firstLine="0"/>
                                      <w:rPr>
                                        <w:ins w:id="3410" w:author="Avi Staiman" w:date="2017-07-18T09:41:00Z"/>
                                        <w:rtl/>
                                      </w:rPr>
                                    </w:pPr>
                                    <w:ins w:id="3411" w:author="Avi Staiman" w:date="2017-07-18T09:41:00Z">
                                      <w:r>
                                        <w:rPr>
                                          <w:rStyle w:val="Bodytext22"/>
                                          <w:rtl/>
                                        </w:rPr>
                                        <w:t>אלפי ש״ח</w:t>
                                      </w:r>
                                    </w:ins>
                                  </w:p>
                                </w:tc>
                              </w:tr>
                              <w:tr w:rsidR="006427F7" w14:paraId="456E4A7C" w14:textId="77777777">
                                <w:tblPrEx>
                                  <w:tblCellMar>
                                    <w:top w:w="0" w:type="dxa"/>
                                    <w:bottom w:w="0" w:type="dxa"/>
                                  </w:tblCellMar>
                                </w:tblPrEx>
                                <w:trPr>
                                  <w:trHeight w:hRule="exact" w:val="360"/>
                                  <w:jc w:val="center"/>
                                  <w:ins w:id="3412" w:author="Avi Staiman" w:date="2017-07-18T09:41:00Z"/>
                                </w:trPr>
                                <w:tc>
                                  <w:tcPr>
                                    <w:tcW w:w="1512" w:type="dxa"/>
                                    <w:tcBorders>
                                      <w:top w:val="single" w:sz="4" w:space="0" w:color="auto"/>
                                    </w:tcBorders>
                                    <w:shd w:val="clear" w:color="auto" w:fill="FFFFFF"/>
                                    <w:vAlign w:val="bottom"/>
                                  </w:tcPr>
                                  <w:p w14:paraId="306B1EDD" w14:textId="77777777" w:rsidR="006427F7" w:rsidRDefault="00A66B39">
                                    <w:pPr>
                                      <w:pStyle w:val="Bodytext20"/>
                                      <w:shd w:val="clear" w:color="auto" w:fill="auto"/>
                                      <w:bidi w:val="0"/>
                                      <w:spacing w:before="0" w:after="0"/>
                                      <w:ind w:right="240" w:firstLine="0"/>
                                      <w:jc w:val="right"/>
                                      <w:rPr>
                                        <w:ins w:id="3413" w:author="Avi Staiman" w:date="2017-07-18T09:41:00Z"/>
                                        <w:rtl/>
                                      </w:rPr>
                                    </w:pPr>
                                    <w:ins w:id="3414" w:author="Avi Staiman" w:date="2017-07-18T09:41:00Z">
                                      <w:r>
                                        <w:rPr>
                                          <w:rStyle w:val="Bodytext22"/>
                                          <w:lang w:val="en-US" w:eastAsia="en-US" w:bidi="en-US"/>
                                        </w:rPr>
                                        <w:t>26</w:t>
                                      </w:r>
                                    </w:ins>
                                  </w:p>
                                </w:tc>
                                <w:tc>
                                  <w:tcPr>
                                    <w:tcW w:w="1386" w:type="dxa"/>
                                    <w:tcBorders>
                                      <w:top w:val="single" w:sz="4" w:space="0" w:color="auto"/>
                                    </w:tcBorders>
                                    <w:shd w:val="clear" w:color="auto" w:fill="FFFFFF"/>
                                    <w:vAlign w:val="center"/>
                                  </w:tcPr>
                                  <w:p w14:paraId="188BC76C" w14:textId="77777777" w:rsidR="006427F7" w:rsidRDefault="00A66B39">
                                    <w:pPr>
                                      <w:pStyle w:val="Bodytext20"/>
                                      <w:shd w:val="clear" w:color="auto" w:fill="auto"/>
                                      <w:spacing w:before="0" w:after="0"/>
                                      <w:ind w:firstLine="0"/>
                                      <w:rPr>
                                        <w:ins w:id="3415" w:author="Avi Staiman" w:date="2017-07-18T09:41:00Z"/>
                                        <w:rtl/>
                                      </w:rPr>
                                    </w:pPr>
                                    <w:ins w:id="3416" w:author="Avi Staiman" w:date="2017-07-18T09:41:00Z">
                                      <w:r>
                                        <w:rPr>
                                          <w:rStyle w:val="Bodytext22"/>
                                          <w:rtl/>
                                        </w:rPr>
                                        <w:t>־</w:t>
                                      </w:r>
                                    </w:ins>
                                  </w:p>
                                </w:tc>
                              </w:tr>
                              <w:tr w:rsidR="006427F7" w14:paraId="6C849E04" w14:textId="77777777">
                                <w:tblPrEx>
                                  <w:tblCellMar>
                                    <w:top w:w="0" w:type="dxa"/>
                                    <w:bottom w:w="0" w:type="dxa"/>
                                  </w:tblCellMar>
                                </w:tblPrEx>
                                <w:trPr>
                                  <w:trHeight w:hRule="exact" w:val="335"/>
                                  <w:jc w:val="center"/>
                                  <w:ins w:id="3417" w:author="Avi Staiman" w:date="2017-07-18T09:41:00Z"/>
                                </w:trPr>
                                <w:tc>
                                  <w:tcPr>
                                    <w:tcW w:w="1512" w:type="dxa"/>
                                    <w:shd w:val="clear" w:color="auto" w:fill="FFFFFF"/>
                                    <w:vAlign w:val="bottom"/>
                                  </w:tcPr>
                                  <w:p w14:paraId="332C3F21" w14:textId="77777777" w:rsidR="006427F7" w:rsidRDefault="00A66B39">
                                    <w:pPr>
                                      <w:pStyle w:val="Bodytext20"/>
                                      <w:shd w:val="clear" w:color="auto" w:fill="auto"/>
                                      <w:bidi w:val="0"/>
                                      <w:spacing w:before="0" w:after="0"/>
                                      <w:ind w:right="240" w:firstLine="0"/>
                                      <w:jc w:val="right"/>
                                      <w:rPr>
                                        <w:ins w:id="3418" w:author="Avi Staiman" w:date="2017-07-18T09:41:00Z"/>
                                        <w:rtl/>
                                      </w:rPr>
                                    </w:pPr>
                                    <w:ins w:id="3419" w:author="Avi Staiman" w:date="2017-07-18T09:41:00Z">
                                      <w:r>
                                        <w:rPr>
                                          <w:rStyle w:val="Bodytext22"/>
                                          <w:lang w:val="en-US" w:eastAsia="en-US" w:bidi="en-US"/>
                                        </w:rPr>
                                        <w:t>735</w:t>
                                      </w:r>
                                    </w:ins>
                                  </w:p>
                                </w:tc>
                                <w:tc>
                                  <w:tcPr>
                                    <w:tcW w:w="1386" w:type="dxa"/>
                                    <w:shd w:val="clear" w:color="auto" w:fill="FFFFFF"/>
                                    <w:vAlign w:val="bottom"/>
                                  </w:tcPr>
                                  <w:p w14:paraId="437EA4C9" w14:textId="77777777" w:rsidR="006427F7" w:rsidRDefault="00A66B39">
                                    <w:pPr>
                                      <w:pStyle w:val="Bodytext20"/>
                                      <w:shd w:val="clear" w:color="auto" w:fill="auto"/>
                                      <w:bidi w:val="0"/>
                                      <w:spacing w:before="0" w:after="0"/>
                                      <w:ind w:firstLine="0"/>
                                      <w:jc w:val="right"/>
                                      <w:rPr>
                                        <w:ins w:id="3420" w:author="Avi Staiman" w:date="2017-07-18T09:41:00Z"/>
                                        <w:rtl/>
                                      </w:rPr>
                                    </w:pPr>
                                    <w:ins w:id="3421" w:author="Avi Staiman" w:date="2017-07-18T09:41:00Z">
                                      <w:r>
                                        <w:rPr>
                                          <w:rStyle w:val="Bodytext22"/>
                                          <w:lang w:val="en-US" w:eastAsia="en-US" w:bidi="en-US"/>
                                        </w:rPr>
                                        <w:t>783</w:t>
                                      </w:r>
                                    </w:ins>
                                  </w:p>
                                </w:tc>
                              </w:tr>
                              <w:tr w:rsidR="006427F7" w14:paraId="5F6A7A33" w14:textId="77777777">
                                <w:tblPrEx>
                                  <w:tblCellMar>
                                    <w:top w:w="0" w:type="dxa"/>
                                    <w:bottom w:w="0" w:type="dxa"/>
                                  </w:tblCellMar>
                                </w:tblPrEx>
                                <w:trPr>
                                  <w:trHeight w:hRule="exact" w:val="338"/>
                                  <w:jc w:val="center"/>
                                  <w:ins w:id="3422" w:author="Avi Staiman" w:date="2017-07-18T09:41:00Z"/>
                                </w:trPr>
                                <w:tc>
                                  <w:tcPr>
                                    <w:tcW w:w="1512" w:type="dxa"/>
                                    <w:shd w:val="clear" w:color="auto" w:fill="FFFFFF"/>
                                  </w:tcPr>
                                  <w:p w14:paraId="36AEE7FB" w14:textId="77777777" w:rsidR="006427F7" w:rsidRDefault="00A66B39">
                                    <w:pPr>
                                      <w:pStyle w:val="Bodytext20"/>
                                      <w:shd w:val="clear" w:color="auto" w:fill="auto"/>
                                      <w:bidi w:val="0"/>
                                      <w:spacing w:before="0" w:after="0"/>
                                      <w:ind w:right="240" w:firstLine="0"/>
                                      <w:jc w:val="right"/>
                                      <w:rPr>
                                        <w:ins w:id="3423" w:author="Avi Staiman" w:date="2017-07-18T09:41:00Z"/>
                                        <w:rtl/>
                                      </w:rPr>
                                    </w:pPr>
                                    <w:ins w:id="3424" w:author="Avi Staiman" w:date="2017-07-18T09:41:00Z">
                                      <w:r>
                                        <w:rPr>
                                          <w:rStyle w:val="Bodytext22"/>
                                          <w:lang w:val="en-US" w:eastAsia="en-US" w:bidi="en-US"/>
                                        </w:rPr>
                                        <w:t>457</w:t>
                                      </w:r>
                                    </w:ins>
                                  </w:p>
                                </w:tc>
                                <w:tc>
                                  <w:tcPr>
                                    <w:tcW w:w="1386" w:type="dxa"/>
                                    <w:shd w:val="clear" w:color="auto" w:fill="FFFFFF"/>
                                  </w:tcPr>
                                  <w:p w14:paraId="6F064AA4" w14:textId="77777777" w:rsidR="006427F7" w:rsidRDefault="00A66B39">
                                    <w:pPr>
                                      <w:pStyle w:val="Bodytext20"/>
                                      <w:shd w:val="clear" w:color="auto" w:fill="auto"/>
                                      <w:bidi w:val="0"/>
                                      <w:spacing w:before="0" w:after="0"/>
                                      <w:ind w:firstLine="0"/>
                                      <w:jc w:val="right"/>
                                      <w:rPr>
                                        <w:ins w:id="3425" w:author="Avi Staiman" w:date="2017-07-18T09:41:00Z"/>
                                        <w:rtl/>
                                      </w:rPr>
                                    </w:pPr>
                                    <w:ins w:id="3426" w:author="Avi Staiman" w:date="2017-07-18T09:41:00Z">
                                      <w:r>
                                        <w:rPr>
                                          <w:rStyle w:val="Bodytext22"/>
                                          <w:lang w:val="en-US" w:eastAsia="en-US" w:bidi="en-US"/>
                                        </w:rPr>
                                        <w:t>552</w:t>
                                      </w:r>
                                    </w:ins>
                                  </w:p>
                                </w:tc>
                              </w:tr>
                              <w:tr w:rsidR="006427F7" w14:paraId="72411840" w14:textId="77777777">
                                <w:tblPrEx>
                                  <w:tblCellMar>
                                    <w:top w:w="0" w:type="dxa"/>
                                    <w:bottom w:w="0" w:type="dxa"/>
                                  </w:tblCellMar>
                                </w:tblPrEx>
                                <w:trPr>
                                  <w:trHeight w:hRule="exact" w:val="331"/>
                                  <w:jc w:val="center"/>
                                  <w:ins w:id="3427" w:author="Avi Staiman" w:date="2017-07-18T09:41:00Z"/>
                                </w:trPr>
                                <w:tc>
                                  <w:tcPr>
                                    <w:tcW w:w="1512" w:type="dxa"/>
                                    <w:shd w:val="clear" w:color="auto" w:fill="FFFFFF"/>
                                    <w:vAlign w:val="center"/>
                                  </w:tcPr>
                                  <w:p w14:paraId="12DEE3DA" w14:textId="77777777" w:rsidR="006427F7" w:rsidRDefault="00A66B39">
                                    <w:pPr>
                                      <w:pStyle w:val="Bodytext20"/>
                                      <w:shd w:val="clear" w:color="auto" w:fill="auto"/>
                                      <w:bidi w:val="0"/>
                                      <w:spacing w:before="0" w:after="0"/>
                                      <w:ind w:right="240" w:firstLine="0"/>
                                      <w:jc w:val="right"/>
                                      <w:rPr>
                                        <w:ins w:id="3428" w:author="Avi Staiman" w:date="2017-07-18T09:41:00Z"/>
                                        <w:rtl/>
                                      </w:rPr>
                                    </w:pPr>
                                    <w:ins w:id="3429" w:author="Avi Staiman" w:date="2017-07-18T09:41:00Z">
                                      <w:r>
                                        <w:rPr>
                                          <w:rStyle w:val="Bodytext22"/>
                                          <w:lang w:val="en-US" w:eastAsia="en-US" w:bidi="en-US"/>
                                        </w:rPr>
                                        <w:t>115</w:t>
                                      </w:r>
                                    </w:ins>
                                  </w:p>
                                </w:tc>
                                <w:tc>
                                  <w:tcPr>
                                    <w:tcW w:w="1386" w:type="dxa"/>
                                    <w:shd w:val="clear" w:color="auto" w:fill="FFFFFF"/>
                                    <w:vAlign w:val="bottom"/>
                                  </w:tcPr>
                                  <w:p w14:paraId="0BD7D633" w14:textId="77777777" w:rsidR="006427F7" w:rsidRDefault="00A66B39">
                                    <w:pPr>
                                      <w:pStyle w:val="Bodytext20"/>
                                      <w:shd w:val="clear" w:color="auto" w:fill="auto"/>
                                      <w:bidi w:val="0"/>
                                      <w:spacing w:before="0" w:after="0"/>
                                      <w:ind w:firstLine="0"/>
                                      <w:jc w:val="right"/>
                                      <w:rPr>
                                        <w:ins w:id="3430" w:author="Avi Staiman" w:date="2017-07-18T09:41:00Z"/>
                                        <w:rtl/>
                                      </w:rPr>
                                    </w:pPr>
                                    <w:ins w:id="3431" w:author="Avi Staiman" w:date="2017-07-18T09:41:00Z">
                                      <w:r>
                                        <w:rPr>
                                          <w:rStyle w:val="Bodytext22"/>
                                          <w:lang w:val="en-US" w:eastAsia="en-US" w:bidi="en-US"/>
                                        </w:rPr>
                                        <w:t>128</w:t>
                                      </w:r>
                                    </w:ins>
                                  </w:p>
                                </w:tc>
                              </w:tr>
                              <w:tr w:rsidR="006427F7" w14:paraId="7C67D7B3" w14:textId="77777777">
                                <w:tblPrEx>
                                  <w:tblCellMar>
                                    <w:top w:w="0" w:type="dxa"/>
                                    <w:bottom w:w="0" w:type="dxa"/>
                                  </w:tblCellMar>
                                </w:tblPrEx>
                                <w:trPr>
                                  <w:trHeight w:hRule="exact" w:val="338"/>
                                  <w:jc w:val="center"/>
                                  <w:ins w:id="3432" w:author="Avi Staiman" w:date="2017-07-18T09:41:00Z"/>
                                </w:trPr>
                                <w:tc>
                                  <w:tcPr>
                                    <w:tcW w:w="1512" w:type="dxa"/>
                                    <w:shd w:val="clear" w:color="auto" w:fill="FFFFFF"/>
                                  </w:tcPr>
                                  <w:p w14:paraId="464C3228" w14:textId="77777777" w:rsidR="006427F7" w:rsidRDefault="00A66B39">
                                    <w:pPr>
                                      <w:pStyle w:val="Bodytext20"/>
                                      <w:shd w:val="clear" w:color="auto" w:fill="auto"/>
                                      <w:bidi w:val="0"/>
                                      <w:spacing w:before="0" w:after="0"/>
                                      <w:ind w:right="240" w:firstLine="0"/>
                                      <w:jc w:val="right"/>
                                      <w:rPr>
                                        <w:ins w:id="3433" w:author="Avi Staiman" w:date="2017-07-18T09:41:00Z"/>
                                        <w:rtl/>
                                      </w:rPr>
                                    </w:pPr>
                                    <w:ins w:id="3434" w:author="Avi Staiman" w:date="2017-07-18T09:41:00Z">
                                      <w:r>
                                        <w:rPr>
                                          <w:rStyle w:val="Bodytext22"/>
                                          <w:lang w:val="en-US" w:eastAsia="en-US" w:bidi="en-US"/>
                                        </w:rPr>
                                        <w:t>500</w:t>
                                      </w:r>
                                    </w:ins>
                                  </w:p>
                                </w:tc>
                                <w:tc>
                                  <w:tcPr>
                                    <w:tcW w:w="1386" w:type="dxa"/>
                                    <w:shd w:val="clear" w:color="auto" w:fill="FFFFFF"/>
                                  </w:tcPr>
                                  <w:p w14:paraId="742CF960" w14:textId="77777777" w:rsidR="006427F7" w:rsidRDefault="00A66B39">
                                    <w:pPr>
                                      <w:pStyle w:val="Bodytext20"/>
                                      <w:shd w:val="clear" w:color="auto" w:fill="auto"/>
                                      <w:bidi w:val="0"/>
                                      <w:spacing w:before="0" w:after="0"/>
                                      <w:ind w:firstLine="0"/>
                                      <w:jc w:val="right"/>
                                      <w:rPr>
                                        <w:ins w:id="3435" w:author="Avi Staiman" w:date="2017-07-18T09:41:00Z"/>
                                        <w:rtl/>
                                      </w:rPr>
                                    </w:pPr>
                                    <w:ins w:id="3436" w:author="Avi Staiman" w:date="2017-07-18T09:41:00Z">
                                      <w:r>
                                        <w:rPr>
                                          <w:rStyle w:val="Bodytext22"/>
                                          <w:lang w:val="en-US" w:eastAsia="en-US" w:bidi="en-US"/>
                                        </w:rPr>
                                        <w:t>467</w:t>
                                      </w:r>
                                    </w:ins>
                                  </w:p>
                                </w:tc>
                              </w:tr>
                              <w:tr w:rsidR="006427F7" w14:paraId="399236A1" w14:textId="77777777">
                                <w:tblPrEx>
                                  <w:tblCellMar>
                                    <w:top w:w="0" w:type="dxa"/>
                                    <w:bottom w:w="0" w:type="dxa"/>
                                  </w:tblCellMar>
                                </w:tblPrEx>
                                <w:trPr>
                                  <w:trHeight w:hRule="exact" w:val="353"/>
                                  <w:jc w:val="center"/>
                                  <w:ins w:id="3437" w:author="Avi Staiman" w:date="2017-07-18T09:41:00Z"/>
                                </w:trPr>
                                <w:tc>
                                  <w:tcPr>
                                    <w:tcW w:w="1512" w:type="dxa"/>
                                    <w:shd w:val="clear" w:color="auto" w:fill="FFFFFF"/>
                                    <w:vAlign w:val="center"/>
                                  </w:tcPr>
                                  <w:p w14:paraId="36CAE9BC" w14:textId="77777777" w:rsidR="006427F7" w:rsidRDefault="00A66B39">
                                    <w:pPr>
                                      <w:pStyle w:val="Bodytext20"/>
                                      <w:shd w:val="clear" w:color="auto" w:fill="auto"/>
                                      <w:bidi w:val="0"/>
                                      <w:spacing w:before="0" w:after="0"/>
                                      <w:ind w:right="240" w:firstLine="0"/>
                                      <w:jc w:val="right"/>
                                      <w:rPr>
                                        <w:ins w:id="3438" w:author="Avi Staiman" w:date="2017-07-18T09:41:00Z"/>
                                        <w:rtl/>
                                      </w:rPr>
                                    </w:pPr>
                                    <w:ins w:id="3439" w:author="Avi Staiman" w:date="2017-07-18T09:41:00Z">
                                      <w:r>
                                        <w:rPr>
                                          <w:rStyle w:val="Bodytext22"/>
                                          <w:lang w:val="en-US" w:eastAsia="en-US" w:bidi="en-US"/>
                                        </w:rPr>
                                        <w:t>3</w:t>
                                      </w:r>
                                    </w:ins>
                                  </w:p>
                                </w:tc>
                                <w:tc>
                                  <w:tcPr>
                                    <w:tcW w:w="1386" w:type="dxa"/>
                                    <w:shd w:val="clear" w:color="auto" w:fill="FFFFFF"/>
                                    <w:vAlign w:val="bottom"/>
                                  </w:tcPr>
                                  <w:p w14:paraId="2175A6F1" w14:textId="77777777" w:rsidR="006427F7" w:rsidRDefault="00A66B39">
                                    <w:pPr>
                                      <w:pStyle w:val="Bodytext20"/>
                                      <w:shd w:val="clear" w:color="auto" w:fill="auto"/>
                                      <w:bidi w:val="0"/>
                                      <w:spacing w:before="0" w:after="0"/>
                                      <w:ind w:firstLine="0"/>
                                      <w:jc w:val="right"/>
                                      <w:rPr>
                                        <w:ins w:id="3440" w:author="Avi Staiman" w:date="2017-07-18T09:41:00Z"/>
                                        <w:rtl/>
                                      </w:rPr>
                                    </w:pPr>
                                    <w:ins w:id="3441" w:author="Avi Staiman" w:date="2017-07-18T09:41:00Z">
                                      <w:r>
                                        <w:rPr>
                                          <w:rStyle w:val="Bodytext22"/>
                                          <w:lang w:val="en-US" w:eastAsia="en-US" w:bidi="en-US"/>
                                        </w:rPr>
                                        <w:t>2</w:t>
                                      </w:r>
                                    </w:ins>
                                  </w:p>
                                </w:tc>
                              </w:tr>
                              <w:tr w:rsidR="006427F7" w14:paraId="13F0FE9C" w14:textId="77777777">
                                <w:tblPrEx>
                                  <w:tblCellMar>
                                    <w:top w:w="0" w:type="dxa"/>
                                    <w:bottom w:w="0" w:type="dxa"/>
                                  </w:tblCellMar>
                                </w:tblPrEx>
                                <w:trPr>
                                  <w:trHeight w:hRule="exact" w:val="392"/>
                                  <w:jc w:val="center"/>
                                  <w:ins w:id="3442" w:author="Avi Staiman" w:date="2017-07-18T09:41:00Z"/>
                                </w:trPr>
                                <w:tc>
                                  <w:tcPr>
                                    <w:tcW w:w="1512" w:type="dxa"/>
                                    <w:tcBorders>
                                      <w:top w:val="single" w:sz="4" w:space="0" w:color="auto"/>
                                      <w:bottom w:val="single" w:sz="4" w:space="0" w:color="auto"/>
                                    </w:tcBorders>
                                    <w:shd w:val="clear" w:color="auto" w:fill="FFFFFF"/>
                                  </w:tcPr>
                                  <w:p w14:paraId="3946987A" w14:textId="77777777" w:rsidR="006427F7" w:rsidRDefault="00A66B39">
                                    <w:pPr>
                                      <w:pStyle w:val="Bodytext20"/>
                                      <w:shd w:val="clear" w:color="auto" w:fill="auto"/>
                                      <w:bidi w:val="0"/>
                                      <w:spacing w:before="0" w:after="0"/>
                                      <w:ind w:right="240" w:firstLine="0"/>
                                      <w:jc w:val="right"/>
                                      <w:rPr>
                                        <w:ins w:id="3443" w:author="Avi Staiman" w:date="2017-07-18T09:41:00Z"/>
                                        <w:rtl/>
                                      </w:rPr>
                                    </w:pPr>
                                    <w:ins w:id="3444" w:author="Avi Staiman" w:date="2017-07-18T09:41:00Z">
                                      <w:r>
                                        <w:rPr>
                                          <w:rStyle w:val="Bodytext22"/>
                                          <w:lang w:val="en-US" w:eastAsia="en-US" w:bidi="en-US"/>
                                        </w:rPr>
                                        <w:t>1,836</w:t>
                                      </w:r>
                                    </w:ins>
                                  </w:p>
                                </w:tc>
                                <w:tc>
                                  <w:tcPr>
                                    <w:tcW w:w="1386" w:type="dxa"/>
                                    <w:tcBorders>
                                      <w:top w:val="single" w:sz="4" w:space="0" w:color="auto"/>
                                      <w:bottom w:val="single" w:sz="4" w:space="0" w:color="auto"/>
                                    </w:tcBorders>
                                    <w:shd w:val="clear" w:color="auto" w:fill="FFFFFF"/>
                                  </w:tcPr>
                                  <w:p w14:paraId="64545FED" w14:textId="77777777" w:rsidR="006427F7" w:rsidRDefault="00A66B39">
                                    <w:pPr>
                                      <w:pStyle w:val="Bodytext20"/>
                                      <w:shd w:val="clear" w:color="auto" w:fill="auto"/>
                                      <w:bidi w:val="0"/>
                                      <w:spacing w:before="0" w:after="0"/>
                                      <w:ind w:firstLine="0"/>
                                      <w:jc w:val="right"/>
                                      <w:rPr>
                                        <w:ins w:id="3445" w:author="Avi Staiman" w:date="2017-07-18T09:41:00Z"/>
                                        <w:rtl/>
                                      </w:rPr>
                                    </w:pPr>
                                    <w:ins w:id="3446" w:author="Avi Staiman" w:date="2017-07-18T09:41:00Z">
                                      <w:r>
                                        <w:rPr>
                                          <w:rStyle w:val="Bodytext22"/>
                                          <w:lang w:val="en-US" w:eastAsia="en-US" w:bidi="en-US"/>
                                        </w:rPr>
                                        <w:t>1,932</w:t>
                                      </w:r>
                                    </w:ins>
                                  </w:p>
                                </w:tc>
                              </w:tr>
                            </w:tbl>
                            <w:p w14:paraId="1F6475A6" w14:textId="77777777" w:rsidR="006427F7" w:rsidRDefault="006427F7">
                              <w:pPr>
                                <w:rPr>
                                  <w:ins w:id="3447"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58" type="#_x0000_t202" style="position:absolute;left:0;text-align:left;margin-left:-6.65pt;margin-top:334.25pt;width:144.9pt;height:170.5pt;z-index:-125829363;visibility:visible;mso-wrap-style:square;mso-width-percent:0;mso-height-percent:0;mso-wrap-distance-left:5pt;mso-wrap-distance-top:445.5pt;mso-wrap-distance-right:232.4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Zxsw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" filled="f" stroked="f">
                  <v:textbox style="mso-fit-shape-to-text:t" inset="0,0,0,0">
                    <w:txbxContent>
                      <w:p w14:paraId="3FF11827" w14:textId="77777777" w:rsidR="006427F7" w:rsidRDefault="00A66B39">
                        <w:pPr>
                          <w:pStyle w:val="Tablecaption0"/>
                          <w:shd w:val="clear" w:color="auto" w:fill="auto"/>
                          <w:rPr>
                            <w:ins w:id="3448" w:author="Avi Staiman" w:date="2017-07-18T09:41:00Z"/>
                            <w:rtl/>
                          </w:rPr>
                        </w:pPr>
                        <w:ins w:id="3449" w:author="Avi Staiman" w:date="2017-07-18T09:41:00Z">
                          <w:r>
                            <w:rPr>
                              <w:rStyle w:val="TablecaptionExact"/>
                              <w:rtl/>
                            </w:rPr>
                            <w:t xml:space="preserve">ליום </w:t>
                          </w:r>
                          <w:r>
                            <w:rPr>
                              <w:rStyle w:val="TablecaptionExact"/>
                              <w:lang w:val="en-US" w:eastAsia="en-US" w:bidi="en-US"/>
                            </w:rPr>
                            <w:t>31</w:t>
                          </w:r>
                          <w:r>
                            <w:rPr>
                              <w:rStyle w:val="TablecaptionExact"/>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1386"/>
                        </w:tblGrid>
                        <w:tr w:rsidR="006427F7" w14:paraId="637D5E53" w14:textId="77777777">
                          <w:tblPrEx>
                            <w:tblCellMar>
                              <w:top w:w="0" w:type="dxa"/>
                              <w:bottom w:w="0" w:type="dxa"/>
                            </w:tblCellMar>
                          </w:tblPrEx>
                          <w:trPr>
                            <w:trHeight w:hRule="exact" w:val="353"/>
                            <w:jc w:val="center"/>
                            <w:ins w:id="3450" w:author="Avi Staiman" w:date="2017-07-18T09:41:00Z"/>
                          </w:trPr>
                          <w:tc>
                            <w:tcPr>
                              <w:tcW w:w="1512" w:type="dxa"/>
                              <w:tcBorders>
                                <w:top w:val="single" w:sz="4" w:space="0" w:color="auto"/>
                              </w:tcBorders>
                              <w:shd w:val="clear" w:color="auto" w:fill="FFFFFF"/>
                              <w:vAlign w:val="center"/>
                            </w:tcPr>
                            <w:p w14:paraId="1F3877CC" w14:textId="77777777" w:rsidR="006427F7" w:rsidRDefault="00A66B39">
                              <w:pPr>
                                <w:pStyle w:val="Bodytext20"/>
                                <w:shd w:val="clear" w:color="auto" w:fill="auto"/>
                                <w:bidi w:val="0"/>
                                <w:spacing w:before="0" w:after="0"/>
                                <w:ind w:firstLine="0"/>
                                <w:jc w:val="center"/>
                                <w:rPr>
                                  <w:ins w:id="3451" w:author="Avi Staiman" w:date="2017-07-18T09:41:00Z"/>
                                  <w:rtl/>
                                </w:rPr>
                              </w:pPr>
                              <w:ins w:id="3452" w:author="Avi Staiman" w:date="2017-07-18T09:41:00Z">
                                <w:r>
                                  <w:rPr>
                                    <w:rStyle w:val="Bodytext22"/>
                                    <w:lang w:val="en-US" w:eastAsia="en-US" w:bidi="en-US"/>
                                  </w:rPr>
                                  <w:t>2015</w:t>
                                </w:r>
                              </w:ins>
                            </w:p>
                          </w:tc>
                          <w:tc>
                            <w:tcPr>
                              <w:tcW w:w="1386" w:type="dxa"/>
                              <w:tcBorders>
                                <w:top w:val="single" w:sz="4" w:space="0" w:color="auto"/>
                              </w:tcBorders>
                              <w:shd w:val="clear" w:color="auto" w:fill="FFFFFF"/>
                              <w:vAlign w:val="bottom"/>
                            </w:tcPr>
                            <w:p w14:paraId="5458889A" w14:textId="77777777" w:rsidR="006427F7" w:rsidRDefault="00A66B39">
                              <w:pPr>
                                <w:pStyle w:val="Bodytext20"/>
                                <w:shd w:val="clear" w:color="auto" w:fill="auto"/>
                                <w:bidi w:val="0"/>
                                <w:spacing w:before="0" w:after="0"/>
                                <w:ind w:firstLine="0"/>
                                <w:jc w:val="center"/>
                                <w:rPr>
                                  <w:ins w:id="3453" w:author="Avi Staiman" w:date="2017-07-18T09:41:00Z"/>
                                  <w:rtl/>
                                </w:rPr>
                              </w:pPr>
                              <w:ins w:id="3454" w:author="Avi Staiman" w:date="2017-07-18T09:41:00Z">
                                <w:r>
                                  <w:rPr>
                                    <w:rStyle w:val="Bodytext22"/>
                                    <w:lang w:val="en-US" w:eastAsia="en-US" w:bidi="en-US"/>
                                  </w:rPr>
                                  <w:t>2016</w:t>
                                </w:r>
                              </w:ins>
                            </w:p>
                          </w:tc>
                        </w:tr>
                        <w:tr w:rsidR="006427F7" w14:paraId="4B4BA7A4" w14:textId="77777777">
                          <w:tblPrEx>
                            <w:tblCellMar>
                              <w:top w:w="0" w:type="dxa"/>
                              <w:bottom w:w="0" w:type="dxa"/>
                            </w:tblCellMar>
                          </w:tblPrEx>
                          <w:trPr>
                            <w:trHeight w:hRule="exact" w:val="335"/>
                            <w:jc w:val="center"/>
                            <w:ins w:id="3455" w:author="Avi Staiman" w:date="2017-07-18T09:41:00Z"/>
                          </w:trPr>
                          <w:tc>
                            <w:tcPr>
                              <w:tcW w:w="1512" w:type="dxa"/>
                              <w:tcBorders>
                                <w:top w:val="single" w:sz="4" w:space="0" w:color="auto"/>
                              </w:tcBorders>
                              <w:shd w:val="clear" w:color="auto" w:fill="FFFFFF"/>
                              <w:vAlign w:val="bottom"/>
                            </w:tcPr>
                            <w:p w14:paraId="5B9882F2" w14:textId="77777777" w:rsidR="006427F7" w:rsidRDefault="00A66B39">
                              <w:pPr>
                                <w:pStyle w:val="Bodytext20"/>
                                <w:shd w:val="clear" w:color="auto" w:fill="auto"/>
                                <w:spacing w:before="0" w:after="0"/>
                                <w:ind w:left="360" w:firstLine="0"/>
                                <w:rPr>
                                  <w:ins w:id="3456" w:author="Avi Staiman" w:date="2017-07-18T09:41:00Z"/>
                                  <w:rtl/>
                                </w:rPr>
                              </w:pPr>
                              <w:ins w:id="3457" w:author="Avi Staiman" w:date="2017-07-18T09:41:00Z">
                                <w:r>
                                  <w:rPr>
                                    <w:rStyle w:val="Bodytext22"/>
                                    <w:rtl/>
                                  </w:rPr>
                                  <w:t>אלפי ש״ח</w:t>
                                </w:r>
                              </w:ins>
                            </w:p>
                          </w:tc>
                          <w:tc>
                            <w:tcPr>
                              <w:tcW w:w="1386" w:type="dxa"/>
                              <w:tcBorders>
                                <w:top w:val="single" w:sz="4" w:space="0" w:color="auto"/>
                              </w:tcBorders>
                              <w:shd w:val="clear" w:color="auto" w:fill="FFFFFF"/>
                              <w:vAlign w:val="bottom"/>
                            </w:tcPr>
                            <w:p w14:paraId="04E4743B" w14:textId="77777777" w:rsidR="006427F7" w:rsidRDefault="00A66B39">
                              <w:pPr>
                                <w:pStyle w:val="Bodytext20"/>
                                <w:shd w:val="clear" w:color="auto" w:fill="auto"/>
                                <w:spacing w:before="0" w:after="0"/>
                                <w:ind w:left="220" w:firstLine="0"/>
                                <w:rPr>
                                  <w:ins w:id="3458" w:author="Avi Staiman" w:date="2017-07-18T09:41:00Z"/>
                                  <w:rtl/>
                                </w:rPr>
                              </w:pPr>
                              <w:ins w:id="3459" w:author="Avi Staiman" w:date="2017-07-18T09:41:00Z">
                                <w:r>
                                  <w:rPr>
                                    <w:rStyle w:val="Bodytext22"/>
                                    <w:rtl/>
                                  </w:rPr>
                                  <w:t>אלפי ש״ח</w:t>
                                </w:r>
                              </w:ins>
                            </w:p>
                          </w:tc>
                        </w:tr>
                        <w:tr w:rsidR="006427F7" w14:paraId="456E4A7C" w14:textId="77777777">
                          <w:tblPrEx>
                            <w:tblCellMar>
                              <w:top w:w="0" w:type="dxa"/>
                              <w:bottom w:w="0" w:type="dxa"/>
                            </w:tblCellMar>
                          </w:tblPrEx>
                          <w:trPr>
                            <w:trHeight w:hRule="exact" w:val="360"/>
                            <w:jc w:val="center"/>
                            <w:ins w:id="3460" w:author="Avi Staiman" w:date="2017-07-18T09:41:00Z"/>
                          </w:trPr>
                          <w:tc>
                            <w:tcPr>
                              <w:tcW w:w="1512" w:type="dxa"/>
                              <w:tcBorders>
                                <w:top w:val="single" w:sz="4" w:space="0" w:color="auto"/>
                              </w:tcBorders>
                              <w:shd w:val="clear" w:color="auto" w:fill="FFFFFF"/>
                              <w:vAlign w:val="bottom"/>
                            </w:tcPr>
                            <w:p w14:paraId="306B1EDD" w14:textId="77777777" w:rsidR="006427F7" w:rsidRDefault="00A66B39">
                              <w:pPr>
                                <w:pStyle w:val="Bodytext20"/>
                                <w:shd w:val="clear" w:color="auto" w:fill="auto"/>
                                <w:bidi w:val="0"/>
                                <w:spacing w:before="0" w:after="0"/>
                                <w:ind w:right="240" w:firstLine="0"/>
                                <w:jc w:val="right"/>
                                <w:rPr>
                                  <w:ins w:id="3461" w:author="Avi Staiman" w:date="2017-07-18T09:41:00Z"/>
                                  <w:rtl/>
                                </w:rPr>
                              </w:pPr>
                              <w:ins w:id="3462" w:author="Avi Staiman" w:date="2017-07-18T09:41:00Z">
                                <w:r>
                                  <w:rPr>
                                    <w:rStyle w:val="Bodytext22"/>
                                    <w:lang w:val="en-US" w:eastAsia="en-US" w:bidi="en-US"/>
                                  </w:rPr>
                                  <w:t>26</w:t>
                                </w:r>
                              </w:ins>
                            </w:p>
                          </w:tc>
                          <w:tc>
                            <w:tcPr>
                              <w:tcW w:w="1386" w:type="dxa"/>
                              <w:tcBorders>
                                <w:top w:val="single" w:sz="4" w:space="0" w:color="auto"/>
                              </w:tcBorders>
                              <w:shd w:val="clear" w:color="auto" w:fill="FFFFFF"/>
                              <w:vAlign w:val="center"/>
                            </w:tcPr>
                            <w:p w14:paraId="188BC76C" w14:textId="77777777" w:rsidR="006427F7" w:rsidRDefault="00A66B39">
                              <w:pPr>
                                <w:pStyle w:val="Bodytext20"/>
                                <w:shd w:val="clear" w:color="auto" w:fill="auto"/>
                                <w:spacing w:before="0" w:after="0"/>
                                <w:ind w:firstLine="0"/>
                                <w:rPr>
                                  <w:ins w:id="3463" w:author="Avi Staiman" w:date="2017-07-18T09:41:00Z"/>
                                  <w:rtl/>
                                </w:rPr>
                              </w:pPr>
                              <w:ins w:id="3464" w:author="Avi Staiman" w:date="2017-07-18T09:41:00Z">
                                <w:r>
                                  <w:rPr>
                                    <w:rStyle w:val="Bodytext22"/>
                                    <w:rtl/>
                                  </w:rPr>
                                  <w:t>־</w:t>
                                </w:r>
                              </w:ins>
                            </w:p>
                          </w:tc>
                        </w:tr>
                        <w:tr w:rsidR="006427F7" w14:paraId="6C849E04" w14:textId="77777777">
                          <w:tblPrEx>
                            <w:tblCellMar>
                              <w:top w:w="0" w:type="dxa"/>
                              <w:bottom w:w="0" w:type="dxa"/>
                            </w:tblCellMar>
                          </w:tblPrEx>
                          <w:trPr>
                            <w:trHeight w:hRule="exact" w:val="335"/>
                            <w:jc w:val="center"/>
                            <w:ins w:id="3465" w:author="Avi Staiman" w:date="2017-07-18T09:41:00Z"/>
                          </w:trPr>
                          <w:tc>
                            <w:tcPr>
                              <w:tcW w:w="1512" w:type="dxa"/>
                              <w:shd w:val="clear" w:color="auto" w:fill="FFFFFF"/>
                              <w:vAlign w:val="bottom"/>
                            </w:tcPr>
                            <w:p w14:paraId="332C3F21" w14:textId="77777777" w:rsidR="006427F7" w:rsidRDefault="00A66B39">
                              <w:pPr>
                                <w:pStyle w:val="Bodytext20"/>
                                <w:shd w:val="clear" w:color="auto" w:fill="auto"/>
                                <w:bidi w:val="0"/>
                                <w:spacing w:before="0" w:after="0"/>
                                <w:ind w:right="240" w:firstLine="0"/>
                                <w:jc w:val="right"/>
                                <w:rPr>
                                  <w:ins w:id="3466" w:author="Avi Staiman" w:date="2017-07-18T09:41:00Z"/>
                                  <w:rtl/>
                                </w:rPr>
                              </w:pPr>
                              <w:ins w:id="3467" w:author="Avi Staiman" w:date="2017-07-18T09:41:00Z">
                                <w:r>
                                  <w:rPr>
                                    <w:rStyle w:val="Bodytext22"/>
                                    <w:lang w:val="en-US" w:eastAsia="en-US" w:bidi="en-US"/>
                                  </w:rPr>
                                  <w:t>735</w:t>
                                </w:r>
                              </w:ins>
                            </w:p>
                          </w:tc>
                          <w:tc>
                            <w:tcPr>
                              <w:tcW w:w="1386" w:type="dxa"/>
                              <w:shd w:val="clear" w:color="auto" w:fill="FFFFFF"/>
                              <w:vAlign w:val="bottom"/>
                            </w:tcPr>
                            <w:p w14:paraId="437EA4C9" w14:textId="77777777" w:rsidR="006427F7" w:rsidRDefault="00A66B39">
                              <w:pPr>
                                <w:pStyle w:val="Bodytext20"/>
                                <w:shd w:val="clear" w:color="auto" w:fill="auto"/>
                                <w:bidi w:val="0"/>
                                <w:spacing w:before="0" w:after="0"/>
                                <w:ind w:firstLine="0"/>
                                <w:jc w:val="right"/>
                                <w:rPr>
                                  <w:ins w:id="3468" w:author="Avi Staiman" w:date="2017-07-18T09:41:00Z"/>
                                  <w:rtl/>
                                </w:rPr>
                              </w:pPr>
                              <w:ins w:id="3469" w:author="Avi Staiman" w:date="2017-07-18T09:41:00Z">
                                <w:r>
                                  <w:rPr>
                                    <w:rStyle w:val="Bodytext22"/>
                                    <w:lang w:val="en-US" w:eastAsia="en-US" w:bidi="en-US"/>
                                  </w:rPr>
                                  <w:t>783</w:t>
                                </w:r>
                              </w:ins>
                            </w:p>
                          </w:tc>
                        </w:tr>
                        <w:tr w:rsidR="006427F7" w14:paraId="5F6A7A33" w14:textId="77777777">
                          <w:tblPrEx>
                            <w:tblCellMar>
                              <w:top w:w="0" w:type="dxa"/>
                              <w:bottom w:w="0" w:type="dxa"/>
                            </w:tblCellMar>
                          </w:tblPrEx>
                          <w:trPr>
                            <w:trHeight w:hRule="exact" w:val="338"/>
                            <w:jc w:val="center"/>
                            <w:ins w:id="3470" w:author="Avi Staiman" w:date="2017-07-18T09:41:00Z"/>
                          </w:trPr>
                          <w:tc>
                            <w:tcPr>
                              <w:tcW w:w="1512" w:type="dxa"/>
                              <w:shd w:val="clear" w:color="auto" w:fill="FFFFFF"/>
                            </w:tcPr>
                            <w:p w14:paraId="36AEE7FB" w14:textId="77777777" w:rsidR="006427F7" w:rsidRDefault="00A66B39">
                              <w:pPr>
                                <w:pStyle w:val="Bodytext20"/>
                                <w:shd w:val="clear" w:color="auto" w:fill="auto"/>
                                <w:bidi w:val="0"/>
                                <w:spacing w:before="0" w:after="0"/>
                                <w:ind w:right="240" w:firstLine="0"/>
                                <w:jc w:val="right"/>
                                <w:rPr>
                                  <w:ins w:id="3471" w:author="Avi Staiman" w:date="2017-07-18T09:41:00Z"/>
                                  <w:rtl/>
                                </w:rPr>
                              </w:pPr>
                              <w:ins w:id="3472" w:author="Avi Staiman" w:date="2017-07-18T09:41:00Z">
                                <w:r>
                                  <w:rPr>
                                    <w:rStyle w:val="Bodytext22"/>
                                    <w:lang w:val="en-US" w:eastAsia="en-US" w:bidi="en-US"/>
                                  </w:rPr>
                                  <w:t>457</w:t>
                                </w:r>
                              </w:ins>
                            </w:p>
                          </w:tc>
                          <w:tc>
                            <w:tcPr>
                              <w:tcW w:w="1386" w:type="dxa"/>
                              <w:shd w:val="clear" w:color="auto" w:fill="FFFFFF"/>
                            </w:tcPr>
                            <w:p w14:paraId="6F064AA4" w14:textId="77777777" w:rsidR="006427F7" w:rsidRDefault="00A66B39">
                              <w:pPr>
                                <w:pStyle w:val="Bodytext20"/>
                                <w:shd w:val="clear" w:color="auto" w:fill="auto"/>
                                <w:bidi w:val="0"/>
                                <w:spacing w:before="0" w:after="0"/>
                                <w:ind w:firstLine="0"/>
                                <w:jc w:val="right"/>
                                <w:rPr>
                                  <w:ins w:id="3473" w:author="Avi Staiman" w:date="2017-07-18T09:41:00Z"/>
                                  <w:rtl/>
                                </w:rPr>
                              </w:pPr>
                              <w:ins w:id="3474" w:author="Avi Staiman" w:date="2017-07-18T09:41:00Z">
                                <w:r>
                                  <w:rPr>
                                    <w:rStyle w:val="Bodytext22"/>
                                    <w:lang w:val="en-US" w:eastAsia="en-US" w:bidi="en-US"/>
                                  </w:rPr>
                                  <w:t>552</w:t>
                                </w:r>
                              </w:ins>
                            </w:p>
                          </w:tc>
                        </w:tr>
                        <w:tr w:rsidR="006427F7" w14:paraId="72411840" w14:textId="77777777">
                          <w:tblPrEx>
                            <w:tblCellMar>
                              <w:top w:w="0" w:type="dxa"/>
                              <w:bottom w:w="0" w:type="dxa"/>
                            </w:tblCellMar>
                          </w:tblPrEx>
                          <w:trPr>
                            <w:trHeight w:hRule="exact" w:val="331"/>
                            <w:jc w:val="center"/>
                            <w:ins w:id="3475" w:author="Avi Staiman" w:date="2017-07-18T09:41:00Z"/>
                          </w:trPr>
                          <w:tc>
                            <w:tcPr>
                              <w:tcW w:w="1512" w:type="dxa"/>
                              <w:shd w:val="clear" w:color="auto" w:fill="FFFFFF"/>
                              <w:vAlign w:val="center"/>
                            </w:tcPr>
                            <w:p w14:paraId="12DEE3DA" w14:textId="77777777" w:rsidR="006427F7" w:rsidRDefault="00A66B39">
                              <w:pPr>
                                <w:pStyle w:val="Bodytext20"/>
                                <w:shd w:val="clear" w:color="auto" w:fill="auto"/>
                                <w:bidi w:val="0"/>
                                <w:spacing w:before="0" w:after="0"/>
                                <w:ind w:right="240" w:firstLine="0"/>
                                <w:jc w:val="right"/>
                                <w:rPr>
                                  <w:ins w:id="3476" w:author="Avi Staiman" w:date="2017-07-18T09:41:00Z"/>
                                  <w:rtl/>
                                </w:rPr>
                              </w:pPr>
                              <w:ins w:id="3477" w:author="Avi Staiman" w:date="2017-07-18T09:41:00Z">
                                <w:r>
                                  <w:rPr>
                                    <w:rStyle w:val="Bodytext22"/>
                                    <w:lang w:val="en-US" w:eastAsia="en-US" w:bidi="en-US"/>
                                  </w:rPr>
                                  <w:t>115</w:t>
                                </w:r>
                              </w:ins>
                            </w:p>
                          </w:tc>
                          <w:tc>
                            <w:tcPr>
                              <w:tcW w:w="1386" w:type="dxa"/>
                              <w:shd w:val="clear" w:color="auto" w:fill="FFFFFF"/>
                              <w:vAlign w:val="bottom"/>
                            </w:tcPr>
                            <w:p w14:paraId="0BD7D633" w14:textId="77777777" w:rsidR="006427F7" w:rsidRDefault="00A66B39">
                              <w:pPr>
                                <w:pStyle w:val="Bodytext20"/>
                                <w:shd w:val="clear" w:color="auto" w:fill="auto"/>
                                <w:bidi w:val="0"/>
                                <w:spacing w:before="0" w:after="0"/>
                                <w:ind w:firstLine="0"/>
                                <w:jc w:val="right"/>
                                <w:rPr>
                                  <w:ins w:id="3478" w:author="Avi Staiman" w:date="2017-07-18T09:41:00Z"/>
                                  <w:rtl/>
                                </w:rPr>
                              </w:pPr>
                              <w:ins w:id="3479" w:author="Avi Staiman" w:date="2017-07-18T09:41:00Z">
                                <w:r>
                                  <w:rPr>
                                    <w:rStyle w:val="Bodytext22"/>
                                    <w:lang w:val="en-US" w:eastAsia="en-US" w:bidi="en-US"/>
                                  </w:rPr>
                                  <w:t>128</w:t>
                                </w:r>
                              </w:ins>
                            </w:p>
                          </w:tc>
                        </w:tr>
                        <w:tr w:rsidR="006427F7" w14:paraId="7C67D7B3" w14:textId="77777777">
                          <w:tblPrEx>
                            <w:tblCellMar>
                              <w:top w:w="0" w:type="dxa"/>
                              <w:bottom w:w="0" w:type="dxa"/>
                            </w:tblCellMar>
                          </w:tblPrEx>
                          <w:trPr>
                            <w:trHeight w:hRule="exact" w:val="338"/>
                            <w:jc w:val="center"/>
                            <w:ins w:id="3480" w:author="Avi Staiman" w:date="2017-07-18T09:41:00Z"/>
                          </w:trPr>
                          <w:tc>
                            <w:tcPr>
                              <w:tcW w:w="1512" w:type="dxa"/>
                              <w:shd w:val="clear" w:color="auto" w:fill="FFFFFF"/>
                            </w:tcPr>
                            <w:p w14:paraId="464C3228" w14:textId="77777777" w:rsidR="006427F7" w:rsidRDefault="00A66B39">
                              <w:pPr>
                                <w:pStyle w:val="Bodytext20"/>
                                <w:shd w:val="clear" w:color="auto" w:fill="auto"/>
                                <w:bidi w:val="0"/>
                                <w:spacing w:before="0" w:after="0"/>
                                <w:ind w:right="240" w:firstLine="0"/>
                                <w:jc w:val="right"/>
                                <w:rPr>
                                  <w:ins w:id="3481" w:author="Avi Staiman" w:date="2017-07-18T09:41:00Z"/>
                                  <w:rtl/>
                                </w:rPr>
                              </w:pPr>
                              <w:ins w:id="3482" w:author="Avi Staiman" w:date="2017-07-18T09:41:00Z">
                                <w:r>
                                  <w:rPr>
                                    <w:rStyle w:val="Bodytext22"/>
                                    <w:lang w:val="en-US" w:eastAsia="en-US" w:bidi="en-US"/>
                                  </w:rPr>
                                  <w:t>500</w:t>
                                </w:r>
                              </w:ins>
                            </w:p>
                          </w:tc>
                          <w:tc>
                            <w:tcPr>
                              <w:tcW w:w="1386" w:type="dxa"/>
                              <w:shd w:val="clear" w:color="auto" w:fill="FFFFFF"/>
                            </w:tcPr>
                            <w:p w14:paraId="742CF960" w14:textId="77777777" w:rsidR="006427F7" w:rsidRDefault="00A66B39">
                              <w:pPr>
                                <w:pStyle w:val="Bodytext20"/>
                                <w:shd w:val="clear" w:color="auto" w:fill="auto"/>
                                <w:bidi w:val="0"/>
                                <w:spacing w:before="0" w:after="0"/>
                                <w:ind w:firstLine="0"/>
                                <w:jc w:val="right"/>
                                <w:rPr>
                                  <w:ins w:id="3483" w:author="Avi Staiman" w:date="2017-07-18T09:41:00Z"/>
                                  <w:rtl/>
                                </w:rPr>
                              </w:pPr>
                              <w:ins w:id="3484" w:author="Avi Staiman" w:date="2017-07-18T09:41:00Z">
                                <w:r>
                                  <w:rPr>
                                    <w:rStyle w:val="Bodytext22"/>
                                    <w:lang w:val="en-US" w:eastAsia="en-US" w:bidi="en-US"/>
                                  </w:rPr>
                                  <w:t>467</w:t>
                                </w:r>
                              </w:ins>
                            </w:p>
                          </w:tc>
                        </w:tr>
                        <w:tr w:rsidR="006427F7" w14:paraId="399236A1" w14:textId="77777777">
                          <w:tblPrEx>
                            <w:tblCellMar>
                              <w:top w:w="0" w:type="dxa"/>
                              <w:bottom w:w="0" w:type="dxa"/>
                            </w:tblCellMar>
                          </w:tblPrEx>
                          <w:trPr>
                            <w:trHeight w:hRule="exact" w:val="353"/>
                            <w:jc w:val="center"/>
                            <w:ins w:id="3485" w:author="Avi Staiman" w:date="2017-07-18T09:41:00Z"/>
                          </w:trPr>
                          <w:tc>
                            <w:tcPr>
                              <w:tcW w:w="1512" w:type="dxa"/>
                              <w:shd w:val="clear" w:color="auto" w:fill="FFFFFF"/>
                              <w:vAlign w:val="center"/>
                            </w:tcPr>
                            <w:p w14:paraId="36CAE9BC" w14:textId="77777777" w:rsidR="006427F7" w:rsidRDefault="00A66B39">
                              <w:pPr>
                                <w:pStyle w:val="Bodytext20"/>
                                <w:shd w:val="clear" w:color="auto" w:fill="auto"/>
                                <w:bidi w:val="0"/>
                                <w:spacing w:before="0" w:after="0"/>
                                <w:ind w:right="240" w:firstLine="0"/>
                                <w:jc w:val="right"/>
                                <w:rPr>
                                  <w:ins w:id="3486" w:author="Avi Staiman" w:date="2017-07-18T09:41:00Z"/>
                                  <w:rtl/>
                                </w:rPr>
                              </w:pPr>
                              <w:ins w:id="3487" w:author="Avi Staiman" w:date="2017-07-18T09:41:00Z">
                                <w:r>
                                  <w:rPr>
                                    <w:rStyle w:val="Bodytext22"/>
                                    <w:lang w:val="en-US" w:eastAsia="en-US" w:bidi="en-US"/>
                                  </w:rPr>
                                  <w:t>3</w:t>
                                </w:r>
                              </w:ins>
                            </w:p>
                          </w:tc>
                          <w:tc>
                            <w:tcPr>
                              <w:tcW w:w="1386" w:type="dxa"/>
                              <w:shd w:val="clear" w:color="auto" w:fill="FFFFFF"/>
                              <w:vAlign w:val="bottom"/>
                            </w:tcPr>
                            <w:p w14:paraId="2175A6F1" w14:textId="77777777" w:rsidR="006427F7" w:rsidRDefault="00A66B39">
                              <w:pPr>
                                <w:pStyle w:val="Bodytext20"/>
                                <w:shd w:val="clear" w:color="auto" w:fill="auto"/>
                                <w:bidi w:val="0"/>
                                <w:spacing w:before="0" w:after="0"/>
                                <w:ind w:firstLine="0"/>
                                <w:jc w:val="right"/>
                                <w:rPr>
                                  <w:ins w:id="3488" w:author="Avi Staiman" w:date="2017-07-18T09:41:00Z"/>
                                  <w:rtl/>
                                </w:rPr>
                              </w:pPr>
                              <w:ins w:id="3489" w:author="Avi Staiman" w:date="2017-07-18T09:41:00Z">
                                <w:r>
                                  <w:rPr>
                                    <w:rStyle w:val="Bodytext22"/>
                                    <w:lang w:val="en-US" w:eastAsia="en-US" w:bidi="en-US"/>
                                  </w:rPr>
                                  <w:t>2</w:t>
                                </w:r>
                              </w:ins>
                            </w:p>
                          </w:tc>
                        </w:tr>
                        <w:tr w:rsidR="006427F7" w14:paraId="13F0FE9C" w14:textId="77777777">
                          <w:tblPrEx>
                            <w:tblCellMar>
                              <w:top w:w="0" w:type="dxa"/>
                              <w:bottom w:w="0" w:type="dxa"/>
                            </w:tblCellMar>
                          </w:tblPrEx>
                          <w:trPr>
                            <w:trHeight w:hRule="exact" w:val="392"/>
                            <w:jc w:val="center"/>
                            <w:ins w:id="3490" w:author="Avi Staiman" w:date="2017-07-18T09:41:00Z"/>
                          </w:trPr>
                          <w:tc>
                            <w:tcPr>
                              <w:tcW w:w="1512" w:type="dxa"/>
                              <w:tcBorders>
                                <w:top w:val="single" w:sz="4" w:space="0" w:color="auto"/>
                                <w:bottom w:val="single" w:sz="4" w:space="0" w:color="auto"/>
                              </w:tcBorders>
                              <w:shd w:val="clear" w:color="auto" w:fill="FFFFFF"/>
                            </w:tcPr>
                            <w:p w14:paraId="3946987A" w14:textId="77777777" w:rsidR="006427F7" w:rsidRDefault="00A66B39">
                              <w:pPr>
                                <w:pStyle w:val="Bodytext20"/>
                                <w:shd w:val="clear" w:color="auto" w:fill="auto"/>
                                <w:bidi w:val="0"/>
                                <w:spacing w:before="0" w:after="0"/>
                                <w:ind w:right="240" w:firstLine="0"/>
                                <w:jc w:val="right"/>
                                <w:rPr>
                                  <w:ins w:id="3491" w:author="Avi Staiman" w:date="2017-07-18T09:41:00Z"/>
                                  <w:rtl/>
                                </w:rPr>
                              </w:pPr>
                              <w:ins w:id="3492" w:author="Avi Staiman" w:date="2017-07-18T09:41:00Z">
                                <w:r>
                                  <w:rPr>
                                    <w:rStyle w:val="Bodytext22"/>
                                    <w:lang w:val="en-US" w:eastAsia="en-US" w:bidi="en-US"/>
                                  </w:rPr>
                                  <w:t>1,836</w:t>
                                </w:r>
                              </w:ins>
                            </w:p>
                          </w:tc>
                          <w:tc>
                            <w:tcPr>
                              <w:tcW w:w="1386" w:type="dxa"/>
                              <w:tcBorders>
                                <w:top w:val="single" w:sz="4" w:space="0" w:color="auto"/>
                                <w:bottom w:val="single" w:sz="4" w:space="0" w:color="auto"/>
                              </w:tcBorders>
                              <w:shd w:val="clear" w:color="auto" w:fill="FFFFFF"/>
                            </w:tcPr>
                            <w:p w14:paraId="64545FED" w14:textId="77777777" w:rsidR="006427F7" w:rsidRDefault="00A66B39">
                              <w:pPr>
                                <w:pStyle w:val="Bodytext20"/>
                                <w:shd w:val="clear" w:color="auto" w:fill="auto"/>
                                <w:bidi w:val="0"/>
                                <w:spacing w:before="0" w:after="0"/>
                                <w:ind w:firstLine="0"/>
                                <w:jc w:val="right"/>
                                <w:rPr>
                                  <w:ins w:id="3493" w:author="Avi Staiman" w:date="2017-07-18T09:41:00Z"/>
                                  <w:rtl/>
                                </w:rPr>
                              </w:pPr>
                              <w:ins w:id="3494" w:author="Avi Staiman" w:date="2017-07-18T09:41:00Z">
                                <w:r>
                                  <w:rPr>
                                    <w:rStyle w:val="Bodytext22"/>
                                    <w:lang w:val="en-US" w:eastAsia="en-US" w:bidi="en-US"/>
                                  </w:rPr>
                                  <w:t>1,932</w:t>
                                </w:r>
                              </w:ins>
                            </w:p>
                          </w:tc>
                        </w:tr>
                      </w:tbl>
                      <w:p w14:paraId="1F6475A6" w14:textId="77777777" w:rsidR="006427F7" w:rsidRDefault="006427F7">
                        <w:pPr>
                          <w:rPr>
                            <w:ins w:id="3495" w:author="Avi Staiman" w:date="2017-07-18T09:41:00Z"/>
                            <w:sz w:val="2"/>
                            <w:szCs w:val="2"/>
                            <w:rtl/>
                          </w:rPr>
                        </w:pPr>
                      </w:p>
                    </w:txbxContent>
                  </v:textbox>
                  <w10:wrap type="square" side="right" anchorx="margin"/>
                </v:shape>
              </w:pict>
            </mc:Fallback>
          </mc:AlternateContent>
        </w:r>
        <w:r>
          <w:rPr>
            <w:rStyle w:val="Bodytext21"/>
            <w:rtl/>
          </w:rPr>
          <w:t>עלות</w:t>
        </w:r>
      </w:ins>
    </w:p>
    <w:p w14:paraId="787DB267" w14:textId="77777777" w:rsidR="006427F7" w:rsidRDefault="00A66B39">
      <w:pPr>
        <w:pStyle w:val="Bodytext20"/>
        <w:shd w:val="clear" w:color="auto" w:fill="auto"/>
        <w:spacing w:before="0" w:after="360" w:line="360" w:lineRule="exact"/>
        <w:ind w:firstLine="0"/>
        <w:rPr>
          <w:ins w:id="3496" w:author="Avi Staiman" w:date="2017-07-18T09:41:00Z"/>
          <w:rtl/>
        </w:rPr>
      </w:pPr>
      <w:ins w:id="3497" w:author="Avi Staiman" w:date="2017-07-18T09:41:00Z">
        <w:r>
          <w:rPr>
            <w:rtl/>
          </w:rPr>
          <w:t>יתרה לתחילת השנה תוספות השנה גריעות השנה יתרה לסוף שנה</w:t>
        </w:r>
      </w:ins>
    </w:p>
    <w:p w14:paraId="09321B1F" w14:textId="77777777" w:rsidR="006427F7" w:rsidRDefault="00A66B39">
      <w:pPr>
        <w:pStyle w:val="Bodytext20"/>
        <w:shd w:val="clear" w:color="auto" w:fill="auto"/>
        <w:spacing w:before="0" w:after="0" w:line="360" w:lineRule="exact"/>
        <w:ind w:firstLine="0"/>
        <w:rPr>
          <w:ins w:id="3498" w:author="Avi Staiman" w:date="2017-07-18T09:41:00Z"/>
          <w:rtl/>
        </w:rPr>
      </w:pPr>
      <w:ins w:id="3499" w:author="Avi Staiman" w:date="2017-07-18T09:41:00Z">
        <w:r>
          <w:rPr>
            <w:rStyle w:val="Bodytext21"/>
            <w:rtl/>
          </w:rPr>
          <w:t xml:space="preserve">פחת שנצבר </w:t>
        </w:r>
        <w:r>
          <w:rPr>
            <w:rtl/>
          </w:rPr>
          <w:t>יתרה לתחילת השנה פחת השנה</w:t>
        </w:r>
      </w:ins>
    </w:p>
    <w:p w14:paraId="624737EC" w14:textId="77777777" w:rsidR="006427F7" w:rsidRDefault="00A66B39">
      <w:pPr>
        <w:pStyle w:val="Bodytext20"/>
        <w:shd w:val="clear" w:color="auto" w:fill="auto"/>
        <w:spacing w:before="0" w:after="454" w:line="360" w:lineRule="exact"/>
        <w:ind w:firstLine="0"/>
        <w:rPr>
          <w:ins w:id="3500" w:author="Avi Staiman" w:date="2017-07-18T09:41:00Z"/>
          <w:rtl/>
        </w:rPr>
      </w:pPr>
      <w:ins w:id="3501" w:author="Avi Staiman" w:date="2017-07-18T09:41:00Z">
        <w:r>
          <w:rPr>
            <w:rtl/>
          </w:rPr>
          <w:t>פחת בגין גריעות השנה יתרה לסוף השנה</w:t>
        </w:r>
      </w:ins>
    </w:p>
    <w:p w14:paraId="61393365" w14:textId="77777777" w:rsidR="006427F7" w:rsidRDefault="00A66B39">
      <w:pPr>
        <w:pStyle w:val="Bodytext20"/>
        <w:shd w:val="clear" w:color="auto" w:fill="auto"/>
        <w:spacing w:before="0" w:after="0"/>
        <w:ind w:firstLine="0"/>
        <w:rPr>
          <w:ins w:id="3502" w:author="Avi Staiman" w:date="2017-07-18T09:41:00Z"/>
          <w:rtl/>
        </w:rPr>
      </w:pPr>
      <w:ins w:id="3503" w:author="Avi Staiman" w:date="2017-07-18T09:41:00Z">
        <w:r>
          <w:rPr>
            <w:rStyle w:val="Bodytext21"/>
            <w:rtl/>
          </w:rPr>
          <w:t>עלות מופחתת שיעורי הפחת</w:t>
        </w:r>
      </w:ins>
    </w:p>
    <w:p w14:paraId="76A325A0" w14:textId="77777777" w:rsidR="007B0732" w:rsidRDefault="00A66B39">
      <w:pPr>
        <w:pStyle w:val="Tablecaption30"/>
        <w:framePr w:w="3144" w:h="300" w:wrap="notBeside" w:vAnchor="text" w:hAnchor="text" w:x="145" w:y="368"/>
        <w:shd w:val="clear" w:color="auto" w:fill="auto"/>
        <w:tabs>
          <w:tab w:val="left" w:pos="2659"/>
        </w:tabs>
        <w:rPr>
          <w:del w:id="3504" w:author="Avi Staiman" w:date="2017-07-18T09:41:00Z"/>
        </w:rPr>
      </w:pPr>
      <w:ins w:id="3505" w:author="Avi Staiman" w:date="2017-07-18T09:41:00Z">
        <w:r>
          <w:rPr>
            <w:rStyle w:val="Bodytext21"/>
            <w:rtl/>
          </w:rPr>
          <w:t xml:space="preserve">השנתיים </w:t>
        </w:r>
      </w:ins>
      <w:moveFromRangeStart w:id="3506" w:author="Avi Staiman" w:date="2017-07-18T09:41:00Z" w:name="move488134214"/>
      <w:moveFrom w:id="3507" w:author="Avi Staiman" w:date="2017-07-18T09:41:00Z">
        <w:r>
          <w:rPr>
            <w:rStyle w:val="Bodytext22"/>
            <w:lang w:val="en-US"/>
            <w:rPrChange w:id="3508" w:author="Avi Staiman" w:date="2017-07-18T09:41:00Z">
              <w:rPr/>
            </w:rPrChange>
          </w:rPr>
          <w:t>2015</w:t>
        </w:r>
      </w:moveFrom>
      <w:moveFromRangeEnd w:id="3506"/>
    </w:p>
    <w:p w14:paraId="6BE7616F" w14:textId="77777777" w:rsidR="007B0732" w:rsidRDefault="007B0732">
      <w:pPr>
        <w:rPr>
          <w:del w:id="3509" w:author="Avi Staiman" w:date="2017-07-18T09:41:00Z"/>
          <w:sz w:val="2"/>
          <w:szCs w:val="2"/>
          <w:rt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989"/>
        <w:gridCol w:w="1166"/>
        <w:gridCol w:w="1210"/>
        <w:gridCol w:w="2074"/>
        <w:gridCol w:w="3408"/>
      </w:tblGrid>
      <w:tr w:rsidR="007B0732" w14:paraId="44251C35" w14:textId="77777777">
        <w:tblPrEx>
          <w:tblCellMar>
            <w:top w:w="0" w:type="dxa"/>
            <w:bottom w:w="0" w:type="dxa"/>
          </w:tblCellMar>
        </w:tblPrEx>
        <w:trPr>
          <w:trHeight w:hRule="exact" w:val="326"/>
          <w:jc w:val="center"/>
          <w:del w:id="3510" w:author="Avi Staiman" w:date="2017-07-18T09:41:00Z"/>
        </w:trPr>
        <w:tc>
          <w:tcPr>
            <w:tcW w:w="9697" w:type="dxa"/>
            <w:gridSpan w:val="6"/>
            <w:tcBorders>
              <w:top w:val="single" w:sz="4" w:space="0" w:color="auto"/>
            </w:tcBorders>
            <w:shd w:val="clear" w:color="auto" w:fill="FFFFFF"/>
          </w:tcPr>
          <w:p w14:paraId="2691D856" w14:textId="77777777" w:rsidR="007B0732" w:rsidRDefault="00A66B39">
            <w:pPr>
              <w:pStyle w:val="Bodytext20"/>
              <w:framePr w:w="9696" w:wrap="notBeside" w:vAnchor="text" w:hAnchor="text" w:xAlign="center" w:y="1"/>
              <w:shd w:val="clear" w:color="auto" w:fill="auto"/>
              <w:spacing w:before="0" w:after="0"/>
              <w:ind w:firstLine="0"/>
              <w:rPr>
                <w:del w:id="3511" w:author="Avi Staiman" w:date="2017-07-18T09:41:00Z"/>
                <w:rtl/>
              </w:rPr>
            </w:pPr>
            <w:del w:id="3512" w:author="Avi Staiman" w:date="2017-07-18T09:41:00Z">
              <w:r>
                <w:rPr>
                  <w:rtl/>
                </w:rPr>
                <w:delText>עלות</w:delText>
              </w:r>
            </w:del>
          </w:p>
        </w:tc>
      </w:tr>
      <w:tr w:rsidR="007B0732" w14:paraId="7B8AC0A8" w14:textId="77777777">
        <w:tblPrEx>
          <w:tblCellMar>
            <w:top w:w="0" w:type="dxa"/>
            <w:bottom w:w="0" w:type="dxa"/>
          </w:tblCellMar>
        </w:tblPrEx>
        <w:trPr>
          <w:trHeight w:hRule="exact" w:val="355"/>
          <w:jc w:val="center"/>
          <w:del w:id="3513" w:author="Avi Staiman" w:date="2017-07-18T09:41:00Z"/>
        </w:trPr>
        <w:tc>
          <w:tcPr>
            <w:tcW w:w="850" w:type="dxa"/>
            <w:shd w:val="clear" w:color="auto" w:fill="FFFFFF"/>
            <w:vAlign w:val="bottom"/>
          </w:tcPr>
          <w:p w14:paraId="5EB7E33C" w14:textId="77777777" w:rsidR="007B0732" w:rsidRDefault="00A66B39">
            <w:pPr>
              <w:pStyle w:val="Bodytext20"/>
              <w:framePr w:w="9696" w:wrap="notBeside" w:vAnchor="text" w:hAnchor="text" w:xAlign="center" w:y="1"/>
              <w:shd w:val="clear" w:color="auto" w:fill="auto"/>
              <w:bidi w:val="0"/>
              <w:spacing w:before="0" w:after="0"/>
              <w:ind w:left="160" w:firstLine="0"/>
              <w:rPr>
                <w:del w:id="3514" w:author="Avi Staiman" w:date="2017-07-18T09:41:00Z"/>
                <w:rtl/>
              </w:rPr>
            </w:pPr>
            <w:del w:id="3515" w:author="Avi Staiman" w:date="2017-07-18T09:41:00Z">
              <w:r>
                <w:delText>9,522</w:delText>
              </w:r>
            </w:del>
          </w:p>
        </w:tc>
        <w:tc>
          <w:tcPr>
            <w:tcW w:w="989" w:type="dxa"/>
            <w:shd w:val="clear" w:color="auto" w:fill="FFFFFF"/>
            <w:vAlign w:val="bottom"/>
          </w:tcPr>
          <w:p w14:paraId="4F9567A9" w14:textId="77777777" w:rsidR="007B0732" w:rsidRDefault="00A66B39">
            <w:pPr>
              <w:pStyle w:val="Bodytext20"/>
              <w:framePr w:w="9696" w:wrap="notBeside" w:vAnchor="text" w:hAnchor="text" w:xAlign="center" w:y="1"/>
              <w:shd w:val="clear" w:color="auto" w:fill="auto"/>
              <w:bidi w:val="0"/>
              <w:spacing w:before="0" w:after="0"/>
              <w:ind w:left="280" w:firstLine="0"/>
              <w:rPr>
                <w:del w:id="3516" w:author="Avi Staiman" w:date="2017-07-18T09:41:00Z"/>
                <w:rtl/>
              </w:rPr>
            </w:pPr>
            <w:del w:id="3517" w:author="Avi Staiman" w:date="2017-07-18T09:41:00Z">
              <w:r>
                <w:delText>9,454</w:delText>
              </w:r>
            </w:del>
          </w:p>
        </w:tc>
        <w:tc>
          <w:tcPr>
            <w:tcW w:w="1166" w:type="dxa"/>
            <w:shd w:val="clear" w:color="auto" w:fill="FFFFFF"/>
            <w:vAlign w:val="bottom"/>
          </w:tcPr>
          <w:p w14:paraId="31B6A9B1"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18" w:author="Avi Staiman" w:date="2017-07-18T09:41:00Z"/>
                <w:rtl/>
              </w:rPr>
            </w:pPr>
            <w:del w:id="3519" w:author="Avi Staiman" w:date="2017-07-18T09:41:00Z">
              <w:r>
                <w:delText>3,729</w:delText>
              </w:r>
            </w:del>
          </w:p>
        </w:tc>
        <w:tc>
          <w:tcPr>
            <w:tcW w:w="1210" w:type="dxa"/>
            <w:shd w:val="clear" w:color="auto" w:fill="FFFFFF"/>
            <w:vAlign w:val="bottom"/>
          </w:tcPr>
          <w:p w14:paraId="4798C956"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20" w:author="Avi Staiman" w:date="2017-07-18T09:41:00Z"/>
                <w:rtl/>
              </w:rPr>
            </w:pPr>
            <w:del w:id="3521" w:author="Avi Staiman" w:date="2017-07-18T09:41:00Z">
              <w:r>
                <w:delText>5,382</w:delText>
              </w:r>
            </w:del>
          </w:p>
        </w:tc>
        <w:tc>
          <w:tcPr>
            <w:tcW w:w="2074" w:type="dxa"/>
            <w:shd w:val="clear" w:color="auto" w:fill="FFFFFF"/>
            <w:vAlign w:val="bottom"/>
          </w:tcPr>
          <w:p w14:paraId="4B70C082" w14:textId="77777777" w:rsidR="007B0732" w:rsidRDefault="00A66B39">
            <w:pPr>
              <w:pStyle w:val="Bodytext20"/>
              <w:framePr w:w="9696" w:wrap="notBeside" w:vAnchor="text" w:hAnchor="text" w:xAlign="center" w:y="1"/>
              <w:shd w:val="clear" w:color="auto" w:fill="auto"/>
              <w:bidi w:val="0"/>
              <w:spacing w:before="0" w:after="0"/>
              <w:ind w:right="1240" w:firstLine="0"/>
              <w:jc w:val="right"/>
              <w:rPr>
                <w:del w:id="3522" w:author="Avi Staiman" w:date="2017-07-18T09:41:00Z"/>
                <w:rtl/>
              </w:rPr>
            </w:pPr>
            <w:del w:id="3523" w:author="Avi Staiman" w:date="2017-07-18T09:41:00Z">
              <w:r>
                <w:delText>343</w:delText>
              </w:r>
            </w:del>
          </w:p>
        </w:tc>
        <w:tc>
          <w:tcPr>
            <w:tcW w:w="3408" w:type="dxa"/>
            <w:tcBorders>
              <w:top w:val="single" w:sz="4" w:space="0" w:color="auto"/>
            </w:tcBorders>
            <w:shd w:val="clear" w:color="auto" w:fill="FFFFFF"/>
            <w:vAlign w:val="bottom"/>
          </w:tcPr>
          <w:p w14:paraId="3F961404" w14:textId="77777777" w:rsidR="007B0732" w:rsidRDefault="00A66B39">
            <w:pPr>
              <w:pStyle w:val="Bodytext20"/>
              <w:framePr w:w="9696" w:wrap="notBeside" w:vAnchor="text" w:hAnchor="text" w:xAlign="center" w:y="1"/>
              <w:shd w:val="clear" w:color="auto" w:fill="auto"/>
              <w:spacing w:before="0" w:after="0"/>
              <w:ind w:firstLine="0"/>
              <w:rPr>
                <w:del w:id="3524" w:author="Avi Staiman" w:date="2017-07-18T09:41:00Z"/>
                <w:rtl/>
              </w:rPr>
            </w:pPr>
            <w:del w:id="3525" w:author="Avi Staiman" w:date="2017-07-18T09:41:00Z">
              <w:r>
                <w:rPr>
                  <w:rtl/>
                </w:rPr>
                <w:delText>יתרה לתחילת השנה</w:delText>
              </w:r>
            </w:del>
          </w:p>
        </w:tc>
      </w:tr>
      <w:tr w:rsidR="007B0732" w14:paraId="626F0DDA" w14:textId="77777777">
        <w:tblPrEx>
          <w:tblCellMar>
            <w:top w:w="0" w:type="dxa"/>
            <w:bottom w:w="0" w:type="dxa"/>
          </w:tblCellMar>
        </w:tblPrEx>
        <w:trPr>
          <w:trHeight w:hRule="exact" w:val="355"/>
          <w:jc w:val="center"/>
          <w:del w:id="3526" w:author="Avi Staiman" w:date="2017-07-18T09:41:00Z"/>
        </w:trPr>
        <w:tc>
          <w:tcPr>
            <w:tcW w:w="850" w:type="dxa"/>
            <w:shd w:val="clear" w:color="auto" w:fill="FFFFFF"/>
            <w:vAlign w:val="bottom"/>
          </w:tcPr>
          <w:p w14:paraId="150DD9C1" w14:textId="77777777" w:rsidR="007B0732" w:rsidRDefault="00A66B39">
            <w:pPr>
              <w:pStyle w:val="Bodytext20"/>
              <w:framePr w:w="9696" w:wrap="notBeside" w:vAnchor="text" w:hAnchor="text" w:xAlign="center" w:y="1"/>
              <w:shd w:val="clear" w:color="auto" w:fill="auto"/>
              <w:bidi w:val="0"/>
              <w:spacing w:before="0" w:after="0"/>
              <w:ind w:left="160" w:firstLine="0"/>
              <w:rPr>
                <w:del w:id="3527" w:author="Avi Staiman" w:date="2017-07-18T09:41:00Z"/>
                <w:rtl/>
              </w:rPr>
            </w:pPr>
            <w:del w:id="3528" w:author="Avi Staiman" w:date="2017-07-18T09:41:00Z">
              <w:r>
                <w:delText>1,064</w:delText>
              </w:r>
            </w:del>
          </w:p>
        </w:tc>
        <w:tc>
          <w:tcPr>
            <w:tcW w:w="989" w:type="dxa"/>
            <w:shd w:val="clear" w:color="auto" w:fill="FFFFFF"/>
            <w:vAlign w:val="bottom"/>
          </w:tcPr>
          <w:p w14:paraId="4F678A2B" w14:textId="77777777" w:rsidR="007B0732" w:rsidRDefault="00A66B39">
            <w:pPr>
              <w:pStyle w:val="Bodytext20"/>
              <w:framePr w:w="9696" w:wrap="notBeside" w:vAnchor="text" w:hAnchor="text" w:xAlign="center" w:y="1"/>
              <w:shd w:val="clear" w:color="auto" w:fill="auto"/>
              <w:bidi w:val="0"/>
              <w:spacing w:before="0" w:after="0"/>
              <w:ind w:left="280" w:firstLine="0"/>
              <w:rPr>
                <w:del w:id="3529" w:author="Avi Staiman" w:date="2017-07-18T09:41:00Z"/>
                <w:rtl/>
              </w:rPr>
            </w:pPr>
            <w:del w:id="3530" w:author="Avi Staiman" w:date="2017-07-18T09:41:00Z">
              <w:r>
                <w:delText>2,721</w:delText>
              </w:r>
            </w:del>
          </w:p>
        </w:tc>
        <w:tc>
          <w:tcPr>
            <w:tcW w:w="1166" w:type="dxa"/>
            <w:shd w:val="clear" w:color="auto" w:fill="FFFFFF"/>
            <w:vAlign w:val="bottom"/>
          </w:tcPr>
          <w:p w14:paraId="522C7148"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31" w:author="Avi Staiman" w:date="2017-07-18T09:41:00Z"/>
                <w:rtl/>
              </w:rPr>
            </w:pPr>
            <w:del w:id="3532" w:author="Avi Staiman" w:date="2017-07-18T09:41:00Z">
              <w:r>
                <w:delText>946</w:delText>
              </w:r>
            </w:del>
          </w:p>
        </w:tc>
        <w:tc>
          <w:tcPr>
            <w:tcW w:w="1210" w:type="dxa"/>
            <w:shd w:val="clear" w:color="auto" w:fill="FFFFFF"/>
            <w:vAlign w:val="bottom"/>
          </w:tcPr>
          <w:p w14:paraId="0E02B2F2"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33" w:author="Avi Staiman" w:date="2017-07-18T09:41:00Z"/>
                <w:rtl/>
              </w:rPr>
            </w:pPr>
            <w:del w:id="3534" w:author="Avi Staiman" w:date="2017-07-18T09:41:00Z">
              <w:r>
                <w:delText>533</w:delText>
              </w:r>
            </w:del>
          </w:p>
        </w:tc>
        <w:tc>
          <w:tcPr>
            <w:tcW w:w="2074" w:type="dxa"/>
            <w:shd w:val="clear" w:color="auto" w:fill="FFFFFF"/>
            <w:vAlign w:val="bottom"/>
          </w:tcPr>
          <w:p w14:paraId="1897B4F3" w14:textId="77777777" w:rsidR="007B0732" w:rsidRDefault="00A66B39">
            <w:pPr>
              <w:pStyle w:val="Bodytext20"/>
              <w:framePr w:w="9696" w:wrap="notBeside" w:vAnchor="text" w:hAnchor="text" w:xAlign="center" w:y="1"/>
              <w:shd w:val="clear" w:color="auto" w:fill="auto"/>
              <w:bidi w:val="0"/>
              <w:spacing w:before="0" w:after="0"/>
              <w:ind w:right="1240" w:firstLine="0"/>
              <w:jc w:val="right"/>
              <w:rPr>
                <w:del w:id="3535" w:author="Avi Staiman" w:date="2017-07-18T09:41:00Z"/>
                <w:rtl/>
              </w:rPr>
            </w:pPr>
            <w:del w:id="3536" w:author="Avi Staiman" w:date="2017-07-18T09:41:00Z">
              <w:r>
                <w:delText>1,242</w:delText>
              </w:r>
            </w:del>
          </w:p>
        </w:tc>
        <w:tc>
          <w:tcPr>
            <w:tcW w:w="3408" w:type="dxa"/>
            <w:shd w:val="clear" w:color="auto" w:fill="FFFFFF"/>
            <w:vAlign w:val="bottom"/>
          </w:tcPr>
          <w:p w14:paraId="0F058940" w14:textId="77777777" w:rsidR="007B0732" w:rsidRDefault="00A66B39">
            <w:pPr>
              <w:pStyle w:val="Bodytext20"/>
              <w:framePr w:w="9696" w:wrap="notBeside" w:vAnchor="text" w:hAnchor="text" w:xAlign="center" w:y="1"/>
              <w:shd w:val="clear" w:color="auto" w:fill="auto"/>
              <w:spacing w:before="0" w:after="0"/>
              <w:ind w:firstLine="0"/>
              <w:rPr>
                <w:del w:id="3537" w:author="Avi Staiman" w:date="2017-07-18T09:41:00Z"/>
                <w:rtl/>
              </w:rPr>
            </w:pPr>
            <w:del w:id="3538" w:author="Avi Staiman" w:date="2017-07-18T09:41:00Z">
              <w:r>
                <w:rPr>
                  <w:rtl/>
                </w:rPr>
                <w:delText>תוספות השנה</w:delText>
              </w:r>
            </w:del>
          </w:p>
        </w:tc>
      </w:tr>
      <w:tr w:rsidR="007B0732" w14:paraId="055EFA97" w14:textId="77777777">
        <w:tblPrEx>
          <w:tblCellMar>
            <w:top w:w="0" w:type="dxa"/>
            <w:bottom w:w="0" w:type="dxa"/>
          </w:tblCellMar>
        </w:tblPrEx>
        <w:trPr>
          <w:trHeight w:hRule="exact" w:val="384"/>
          <w:jc w:val="center"/>
          <w:del w:id="3539" w:author="Avi Staiman" w:date="2017-07-18T09:41:00Z"/>
        </w:trPr>
        <w:tc>
          <w:tcPr>
            <w:tcW w:w="850" w:type="dxa"/>
            <w:shd w:val="clear" w:color="auto" w:fill="FFFFFF"/>
            <w:vAlign w:val="center"/>
          </w:tcPr>
          <w:p w14:paraId="59734779" w14:textId="77777777" w:rsidR="007B0732" w:rsidRDefault="00A66B39">
            <w:pPr>
              <w:pStyle w:val="Bodytext20"/>
              <w:framePr w:w="9696" w:wrap="notBeside" w:vAnchor="text" w:hAnchor="text" w:xAlign="center" w:y="1"/>
              <w:shd w:val="clear" w:color="auto" w:fill="auto"/>
              <w:bidi w:val="0"/>
              <w:spacing w:before="0" w:after="0"/>
              <w:ind w:left="160" w:firstLine="0"/>
              <w:rPr>
                <w:del w:id="3540" w:author="Avi Staiman" w:date="2017-07-18T09:41:00Z"/>
                <w:rtl/>
              </w:rPr>
            </w:pPr>
            <w:del w:id="3541" w:author="Avi Staiman" w:date="2017-07-18T09:41:00Z">
              <w:r>
                <w:delText>(1,132)</w:delText>
              </w:r>
            </w:del>
          </w:p>
        </w:tc>
        <w:tc>
          <w:tcPr>
            <w:tcW w:w="989" w:type="dxa"/>
            <w:shd w:val="clear" w:color="auto" w:fill="FFFFFF"/>
            <w:vAlign w:val="center"/>
          </w:tcPr>
          <w:p w14:paraId="3689E0A6" w14:textId="77777777" w:rsidR="007B0732" w:rsidRDefault="00A66B39">
            <w:pPr>
              <w:pStyle w:val="Bodytext20"/>
              <w:framePr w:w="9696" w:wrap="notBeside" w:vAnchor="text" w:hAnchor="text" w:xAlign="center" w:y="1"/>
              <w:shd w:val="clear" w:color="auto" w:fill="auto"/>
              <w:bidi w:val="0"/>
              <w:spacing w:before="0" w:after="0"/>
              <w:ind w:left="280" w:firstLine="0"/>
              <w:rPr>
                <w:del w:id="3542" w:author="Avi Staiman" w:date="2017-07-18T09:41:00Z"/>
                <w:rtl/>
              </w:rPr>
            </w:pPr>
            <w:del w:id="3543" w:author="Avi Staiman" w:date="2017-07-18T09:41:00Z">
              <w:r>
                <w:delText>(1,220)</w:delText>
              </w:r>
            </w:del>
          </w:p>
        </w:tc>
        <w:tc>
          <w:tcPr>
            <w:tcW w:w="1166" w:type="dxa"/>
            <w:shd w:val="clear" w:color="auto" w:fill="FFFFFF"/>
          </w:tcPr>
          <w:p w14:paraId="627C0529"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44" w:author="Avi Staiman" w:date="2017-07-18T09:41:00Z"/>
                <w:rtl/>
              </w:rPr>
            </w:pPr>
            <w:del w:id="3545" w:author="Avi Staiman" w:date="2017-07-18T09:41:00Z">
              <w:r>
                <w:delText>-</w:delText>
              </w:r>
            </w:del>
          </w:p>
        </w:tc>
        <w:tc>
          <w:tcPr>
            <w:tcW w:w="1210" w:type="dxa"/>
            <w:shd w:val="clear" w:color="auto" w:fill="FFFFFF"/>
            <w:vAlign w:val="center"/>
          </w:tcPr>
          <w:p w14:paraId="4ADEF353"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46" w:author="Avi Staiman" w:date="2017-07-18T09:41:00Z"/>
                <w:rtl/>
              </w:rPr>
            </w:pPr>
            <w:del w:id="3547" w:author="Avi Staiman" w:date="2017-07-18T09:41:00Z">
              <w:r>
                <w:delText>0,220)</w:delText>
              </w:r>
            </w:del>
          </w:p>
        </w:tc>
        <w:tc>
          <w:tcPr>
            <w:tcW w:w="2074" w:type="dxa"/>
            <w:shd w:val="clear" w:color="auto" w:fill="FFFFFF"/>
          </w:tcPr>
          <w:p w14:paraId="66299389" w14:textId="77777777" w:rsidR="007B0732" w:rsidRDefault="00A66B39">
            <w:pPr>
              <w:pStyle w:val="Bodytext20"/>
              <w:framePr w:w="9696" w:wrap="notBeside" w:vAnchor="text" w:hAnchor="text" w:xAlign="center" w:y="1"/>
              <w:shd w:val="clear" w:color="auto" w:fill="auto"/>
              <w:bidi w:val="0"/>
              <w:spacing w:before="0" w:after="0"/>
              <w:ind w:right="1240" w:firstLine="0"/>
              <w:jc w:val="right"/>
              <w:rPr>
                <w:del w:id="3548" w:author="Avi Staiman" w:date="2017-07-18T09:41:00Z"/>
                <w:rtl/>
              </w:rPr>
            </w:pPr>
            <w:del w:id="3549" w:author="Avi Staiman" w:date="2017-07-18T09:41:00Z">
              <w:r>
                <w:delText>-</w:delText>
              </w:r>
            </w:del>
          </w:p>
        </w:tc>
        <w:tc>
          <w:tcPr>
            <w:tcW w:w="3408" w:type="dxa"/>
            <w:shd w:val="clear" w:color="auto" w:fill="FFFFFF"/>
            <w:vAlign w:val="center"/>
          </w:tcPr>
          <w:p w14:paraId="640DED8C" w14:textId="77777777" w:rsidR="007B0732" w:rsidRDefault="00A66B39">
            <w:pPr>
              <w:pStyle w:val="Bodytext20"/>
              <w:framePr w:w="9696" w:wrap="notBeside" w:vAnchor="text" w:hAnchor="text" w:xAlign="center" w:y="1"/>
              <w:shd w:val="clear" w:color="auto" w:fill="auto"/>
              <w:spacing w:before="0" w:after="0"/>
              <w:ind w:firstLine="0"/>
              <w:rPr>
                <w:del w:id="3550" w:author="Avi Staiman" w:date="2017-07-18T09:41:00Z"/>
                <w:rtl/>
              </w:rPr>
            </w:pPr>
            <w:del w:id="3551" w:author="Avi Staiman" w:date="2017-07-18T09:41:00Z">
              <w:r>
                <w:rPr>
                  <w:rtl/>
                </w:rPr>
                <w:delText>גריעות השנה</w:delText>
              </w:r>
            </w:del>
          </w:p>
        </w:tc>
      </w:tr>
      <w:tr w:rsidR="007B0732" w14:paraId="091C2741" w14:textId="77777777">
        <w:tblPrEx>
          <w:tblCellMar>
            <w:top w:w="0" w:type="dxa"/>
            <w:bottom w:w="0" w:type="dxa"/>
          </w:tblCellMar>
        </w:tblPrEx>
        <w:trPr>
          <w:trHeight w:hRule="exact" w:val="317"/>
          <w:jc w:val="center"/>
          <w:del w:id="3552" w:author="Avi Staiman" w:date="2017-07-18T09:41:00Z"/>
        </w:trPr>
        <w:tc>
          <w:tcPr>
            <w:tcW w:w="850" w:type="dxa"/>
            <w:tcBorders>
              <w:top w:val="single" w:sz="4" w:space="0" w:color="auto"/>
            </w:tcBorders>
            <w:shd w:val="clear" w:color="auto" w:fill="FFFFFF"/>
            <w:vAlign w:val="bottom"/>
          </w:tcPr>
          <w:p w14:paraId="27C02775" w14:textId="77777777" w:rsidR="007B0732" w:rsidRDefault="00A66B39">
            <w:pPr>
              <w:pStyle w:val="Bodytext20"/>
              <w:framePr w:w="9696" w:wrap="notBeside" w:vAnchor="text" w:hAnchor="text" w:xAlign="center" w:y="1"/>
              <w:shd w:val="clear" w:color="auto" w:fill="auto"/>
              <w:bidi w:val="0"/>
              <w:spacing w:before="0" w:after="0"/>
              <w:ind w:left="160" w:firstLine="0"/>
              <w:rPr>
                <w:del w:id="3553" w:author="Avi Staiman" w:date="2017-07-18T09:41:00Z"/>
                <w:rtl/>
              </w:rPr>
            </w:pPr>
            <w:del w:id="3554" w:author="Avi Staiman" w:date="2017-07-18T09:41:00Z">
              <w:r>
                <w:delText>9,454</w:delText>
              </w:r>
            </w:del>
          </w:p>
        </w:tc>
        <w:tc>
          <w:tcPr>
            <w:tcW w:w="989" w:type="dxa"/>
            <w:tcBorders>
              <w:top w:val="single" w:sz="4" w:space="0" w:color="auto"/>
            </w:tcBorders>
            <w:shd w:val="clear" w:color="auto" w:fill="FFFFFF"/>
            <w:vAlign w:val="bottom"/>
          </w:tcPr>
          <w:p w14:paraId="11B67A9D" w14:textId="77777777" w:rsidR="007B0732" w:rsidRDefault="00A66B39">
            <w:pPr>
              <w:pStyle w:val="Bodytext20"/>
              <w:framePr w:w="9696" w:wrap="notBeside" w:vAnchor="text" w:hAnchor="text" w:xAlign="center" w:y="1"/>
              <w:shd w:val="clear" w:color="auto" w:fill="auto"/>
              <w:bidi w:val="0"/>
              <w:spacing w:before="0" w:after="0"/>
              <w:ind w:left="180" w:firstLine="0"/>
              <w:rPr>
                <w:del w:id="3555" w:author="Avi Staiman" w:date="2017-07-18T09:41:00Z"/>
                <w:rtl/>
              </w:rPr>
            </w:pPr>
            <w:del w:id="3556" w:author="Avi Staiman" w:date="2017-07-18T09:41:00Z">
              <w:r>
                <w:delText>10,955</w:delText>
              </w:r>
            </w:del>
          </w:p>
        </w:tc>
        <w:tc>
          <w:tcPr>
            <w:tcW w:w="1166" w:type="dxa"/>
            <w:tcBorders>
              <w:top w:val="single" w:sz="4" w:space="0" w:color="auto"/>
            </w:tcBorders>
            <w:shd w:val="clear" w:color="auto" w:fill="FFFFFF"/>
            <w:vAlign w:val="bottom"/>
          </w:tcPr>
          <w:p w14:paraId="208A9AF9"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57" w:author="Avi Staiman" w:date="2017-07-18T09:41:00Z"/>
                <w:rtl/>
              </w:rPr>
            </w:pPr>
            <w:del w:id="3558" w:author="Avi Staiman" w:date="2017-07-18T09:41:00Z">
              <w:r>
                <w:delText>4,675</w:delText>
              </w:r>
            </w:del>
          </w:p>
        </w:tc>
        <w:tc>
          <w:tcPr>
            <w:tcW w:w="1210" w:type="dxa"/>
            <w:tcBorders>
              <w:top w:val="single" w:sz="4" w:space="0" w:color="auto"/>
            </w:tcBorders>
            <w:shd w:val="clear" w:color="auto" w:fill="FFFFFF"/>
            <w:vAlign w:val="bottom"/>
          </w:tcPr>
          <w:p w14:paraId="0068164E"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59" w:author="Avi Staiman" w:date="2017-07-18T09:41:00Z"/>
                <w:rtl/>
              </w:rPr>
            </w:pPr>
            <w:del w:id="3560" w:author="Avi Staiman" w:date="2017-07-18T09:41:00Z">
              <w:r>
                <w:delText>4,695</w:delText>
              </w:r>
            </w:del>
          </w:p>
        </w:tc>
        <w:tc>
          <w:tcPr>
            <w:tcW w:w="2074" w:type="dxa"/>
            <w:tcBorders>
              <w:top w:val="single" w:sz="4" w:space="0" w:color="auto"/>
            </w:tcBorders>
            <w:shd w:val="clear" w:color="auto" w:fill="FFFFFF"/>
            <w:vAlign w:val="bottom"/>
          </w:tcPr>
          <w:p w14:paraId="342C6BA1" w14:textId="77777777" w:rsidR="007B0732" w:rsidRDefault="00A66B39">
            <w:pPr>
              <w:pStyle w:val="Bodytext20"/>
              <w:framePr w:w="9696" w:wrap="notBeside" w:vAnchor="text" w:hAnchor="text" w:xAlign="center" w:y="1"/>
              <w:shd w:val="clear" w:color="auto" w:fill="auto"/>
              <w:bidi w:val="0"/>
              <w:spacing w:before="0" w:after="0"/>
              <w:ind w:right="1240" w:firstLine="0"/>
              <w:jc w:val="right"/>
              <w:rPr>
                <w:del w:id="3561" w:author="Avi Staiman" w:date="2017-07-18T09:41:00Z"/>
                <w:rtl/>
              </w:rPr>
            </w:pPr>
            <w:del w:id="3562" w:author="Avi Staiman" w:date="2017-07-18T09:41:00Z">
              <w:r>
                <w:delText>1,585</w:delText>
              </w:r>
            </w:del>
          </w:p>
        </w:tc>
        <w:tc>
          <w:tcPr>
            <w:tcW w:w="3408" w:type="dxa"/>
            <w:shd w:val="clear" w:color="auto" w:fill="FFFFFF"/>
            <w:vAlign w:val="bottom"/>
          </w:tcPr>
          <w:p w14:paraId="2729C94C" w14:textId="77777777" w:rsidR="007B0732" w:rsidRDefault="00A66B39">
            <w:pPr>
              <w:pStyle w:val="Bodytext20"/>
              <w:framePr w:w="9696" w:wrap="notBeside" w:vAnchor="text" w:hAnchor="text" w:xAlign="center" w:y="1"/>
              <w:shd w:val="clear" w:color="auto" w:fill="auto"/>
              <w:spacing w:before="0" w:after="0"/>
              <w:ind w:firstLine="0"/>
              <w:rPr>
                <w:del w:id="3563" w:author="Avi Staiman" w:date="2017-07-18T09:41:00Z"/>
                <w:rtl/>
              </w:rPr>
            </w:pPr>
            <w:del w:id="3564" w:author="Avi Staiman" w:date="2017-07-18T09:41:00Z">
              <w:r>
                <w:rPr>
                  <w:rtl/>
                </w:rPr>
                <w:delText>יתרה לסוף שנה</w:delText>
              </w:r>
            </w:del>
          </w:p>
        </w:tc>
      </w:tr>
      <w:tr w:rsidR="007B0732" w14:paraId="4F0879DB" w14:textId="77777777">
        <w:tblPrEx>
          <w:tblCellMar>
            <w:top w:w="0" w:type="dxa"/>
            <w:bottom w:w="0" w:type="dxa"/>
          </w:tblCellMar>
        </w:tblPrEx>
        <w:trPr>
          <w:trHeight w:hRule="exact" w:val="744"/>
          <w:jc w:val="center"/>
          <w:del w:id="3565" w:author="Avi Staiman" w:date="2017-07-18T09:41:00Z"/>
        </w:trPr>
        <w:tc>
          <w:tcPr>
            <w:tcW w:w="9697" w:type="dxa"/>
            <w:gridSpan w:val="6"/>
            <w:tcBorders>
              <w:top w:val="single" w:sz="4" w:space="0" w:color="auto"/>
            </w:tcBorders>
            <w:shd w:val="clear" w:color="auto" w:fill="FFFFFF"/>
            <w:vAlign w:val="bottom"/>
          </w:tcPr>
          <w:p w14:paraId="181A9666" w14:textId="77777777" w:rsidR="007B0732" w:rsidRDefault="00A66B39">
            <w:pPr>
              <w:pStyle w:val="Bodytext20"/>
              <w:framePr w:w="9696" w:wrap="notBeside" w:vAnchor="text" w:hAnchor="text" w:xAlign="center" w:y="1"/>
              <w:shd w:val="clear" w:color="auto" w:fill="auto"/>
              <w:spacing w:before="0" w:after="0"/>
              <w:ind w:firstLine="0"/>
              <w:rPr>
                <w:del w:id="3566" w:author="Avi Staiman" w:date="2017-07-18T09:41:00Z"/>
                <w:rtl/>
              </w:rPr>
            </w:pPr>
            <w:del w:id="3567" w:author="Avi Staiman" w:date="2017-07-18T09:41:00Z">
              <w:r>
                <w:rPr>
                  <w:rtl/>
                </w:rPr>
                <w:delText>פחת שנצבר</w:delText>
              </w:r>
            </w:del>
          </w:p>
        </w:tc>
      </w:tr>
      <w:tr w:rsidR="007B0732" w14:paraId="5BE51E41" w14:textId="77777777">
        <w:tblPrEx>
          <w:tblCellMar>
            <w:top w:w="0" w:type="dxa"/>
            <w:bottom w:w="0" w:type="dxa"/>
          </w:tblCellMar>
        </w:tblPrEx>
        <w:trPr>
          <w:trHeight w:hRule="exact" w:val="360"/>
          <w:jc w:val="center"/>
          <w:del w:id="3568" w:author="Avi Staiman" w:date="2017-07-18T09:41:00Z"/>
        </w:trPr>
        <w:tc>
          <w:tcPr>
            <w:tcW w:w="850" w:type="dxa"/>
            <w:shd w:val="clear" w:color="auto" w:fill="FFFFFF"/>
            <w:vAlign w:val="bottom"/>
          </w:tcPr>
          <w:p w14:paraId="1337A63F" w14:textId="77777777" w:rsidR="007B0732" w:rsidRDefault="00A66B39">
            <w:pPr>
              <w:pStyle w:val="Bodytext20"/>
              <w:framePr w:w="9696" w:wrap="notBeside" w:vAnchor="text" w:hAnchor="text" w:xAlign="center" w:y="1"/>
              <w:shd w:val="clear" w:color="auto" w:fill="auto"/>
              <w:bidi w:val="0"/>
              <w:spacing w:before="0" w:after="0"/>
              <w:ind w:left="180" w:firstLine="0"/>
              <w:rPr>
                <w:del w:id="3569" w:author="Avi Staiman" w:date="2017-07-18T09:41:00Z"/>
                <w:rtl/>
              </w:rPr>
            </w:pPr>
            <w:del w:id="3570" w:author="Avi Staiman" w:date="2017-07-18T09:41:00Z">
              <w:r>
                <w:delText>5,164</w:delText>
              </w:r>
            </w:del>
          </w:p>
        </w:tc>
        <w:tc>
          <w:tcPr>
            <w:tcW w:w="989" w:type="dxa"/>
            <w:shd w:val="clear" w:color="auto" w:fill="FFFFFF"/>
            <w:vAlign w:val="bottom"/>
          </w:tcPr>
          <w:p w14:paraId="58F170A3" w14:textId="77777777" w:rsidR="007B0732" w:rsidRDefault="00A66B39">
            <w:pPr>
              <w:pStyle w:val="Bodytext20"/>
              <w:framePr w:w="9696" w:wrap="notBeside" w:vAnchor="text" w:hAnchor="text" w:xAlign="center" w:y="1"/>
              <w:shd w:val="clear" w:color="auto" w:fill="auto"/>
              <w:bidi w:val="0"/>
              <w:spacing w:before="0" w:after="0"/>
              <w:ind w:left="280" w:firstLine="0"/>
              <w:rPr>
                <w:del w:id="3571" w:author="Avi Staiman" w:date="2017-07-18T09:41:00Z"/>
                <w:rtl/>
              </w:rPr>
            </w:pPr>
            <w:del w:id="3572" w:author="Avi Staiman" w:date="2017-07-18T09:41:00Z">
              <w:r>
                <w:delText>5,887</w:delText>
              </w:r>
            </w:del>
          </w:p>
        </w:tc>
        <w:tc>
          <w:tcPr>
            <w:tcW w:w="1166" w:type="dxa"/>
            <w:shd w:val="clear" w:color="auto" w:fill="FFFFFF"/>
            <w:vAlign w:val="bottom"/>
          </w:tcPr>
          <w:p w14:paraId="417B0E6F"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73" w:author="Avi Staiman" w:date="2017-07-18T09:41:00Z"/>
                <w:rtl/>
              </w:rPr>
            </w:pPr>
            <w:del w:id="3574" w:author="Avi Staiman" w:date="2017-07-18T09:41:00Z">
              <w:r>
                <w:delText>2,302</w:delText>
              </w:r>
            </w:del>
          </w:p>
        </w:tc>
        <w:tc>
          <w:tcPr>
            <w:tcW w:w="1210" w:type="dxa"/>
            <w:shd w:val="clear" w:color="auto" w:fill="FFFFFF"/>
            <w:vAlign w:val="bottom"/>
          </w:tcPr>
          <w:p w14:paraId="28E57D69"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75" w:author="Avi Staiman" w:date="2017-07-18T09:41:00Z"/>
                <w:rtl/>
              </w:rPr>
            </w:pPr>
            <w:del w:id="3576" w:author="Avi Staiman" w:date="2017-07-18T09:41:00Z">
              <w:r>
                <w:delText>3,408</w:delText>
              </w:r>
            </w:del>
          </w:p>
        </w:tc>
        <w:tc>
          <w:tcPr>
            <w:tcW w:w="2074" w:type="dxa"/>
            <w:shd w:val="clear" w:color="auto" w:fill="FFFFFF"/>
            <w:vAlign w:val="bottom"/>
          </w:tcPr>
          <w:p w14:paraId="0708EAC2" w14:textId="77777777" w:rsidR="007B0732" w:rsidRDefault="00A66B39">
            <w:pPr>
              <w:pStyle w:val="Bodytext20"/>
              <w:framePr w:w="9696" w:wrap="notBeside" w:vAnchor="text" w:hAnchor="text" w:xAlign="center" w:y="1"/>
              <w:shd w:val="clear" w:color="auto" w:fill="auto"/>
              <w:bidi w:val="0"/>
              <w:spacing w:before="0" w:after="0"/>
              <w:ind w:right="1240" w:firstLine="0"/>
              <w:jc w:val="right"/>
              <w:rPr>
                <w:del w:id="3577" w:author="Avi Staiman" w:date="2017-07-18T09:41:00Z"/>
                <w:rtl/>
              </w:rPr>
            </w:pPr>
            <w:del w:id="3578" w:author="Avi Staiman" w:date="2017-07-18T09:41:00Z">
              <w:r>
                <w:delText>177</w:delText>
              </w:r>
            </w:del>
          </w:p>
        </w:tc>
        <w:tc>
          <w:tcPr>
            <w:tcW w:w="3408" w:type="dxa"/>
            <w:tcBorders>
              <w:top w:val="single" w:sz="4" w:space="0" w:color="auto"/>
            </w:tcBorders>
            <w:shd w:val="clear" w:color="auto" w:fill="FFFFFF"/>
            <w:vAlign w:val="bottom"/>
          </w:tcPr>
          <w:p w14:paraId="7C22BE22" w14:textId="77777777" w:rsidR="007B0732" w:rsidRDefault="00A66B39">
            <w:pPr>
              <w:pStyle w:val="Bodytext20"/>
              <w:framePr w:w="9696" w:wrap="notBeside" w:vAnchor="text" w:hAnchor="text" w:xAlign="center" w:y="1"/>
              <w:shd w:val="clear" w:color="auto" w:fill="auto"/>
              <w:spacing w:before="0" w:after="0"/>
              <w:ind w:firstLine="0"/>
              <w:rPr>
                <w:del w:id="3579" w:author="Avi Staiman" w:date="2017-07-18T09:41:00Z"/>
                <w:rtl/>
              </w:rPr>
            </w:pPr>
            <w:del w:id="3580" w:author="Avi Staiman" w:date="2017-07-18T09:41:00Z">
              <w:r>
                <w:rPr>
                  <w:rtl/>
                </w:rPr>
                <w:delText>יתרה לתחילת השנה</w:delText>
              </w:r>
            </w:del>
          </w:p>
        </w:tc>
      </w:tr>
      <w:tr w:rsidR="007B0732" w14:paraId="7C8D8C74" w14:textId="77777777">
        <w:tblPrEx>
          <w:tblCellMar>
            <w:top w:w="0" w:type="dxa"/>
            <w:bottom w:w="0" w:type="dxa"/>
          </w:tblCellMar>
        </w:tblPrEx>
        <w:trPr>
          <w:trHeight w:hRule="exact" w:val="355"/>
          <w:jc w:val="center"/>
          <w:del w:id="3581" w:author="Avi Staiman" w:date="2017-07-18T09:41:00Z"/>
        </w:trPr>
        <w:tc>
          <w:tcPr>
            <w:tcW w:w="850" w:type="dxa"/>
            <w:shd w:val="clear" w:color="auto" w:fill="FFFFFF"/>
            <w:vAlign w:val="bottom"/>
          </w:tcPr>
          <w:p w14:paraId="7FC67FD9" w14:textId="77777777" w:rsidR="007B0732" w:rsidRDefault="00A66B39">
            <w:pPr>
              <w:pStyle w:val="Bodytext20"/>
              <w:framePr w:w="9696" w:wrap="notBeside" w:vAnchor="text" w:hAnchor="text" w:xAlign="center" w:y="1"/>
              <w:shd w:val="clear" w:color="auto" w:fill="auto"/>
              <w:bidi w:val="0"/>
              <w:spacing w:before="0" w:after="0"/>
              <w:ind w:left="180" w:firstLine="0"/>
              <w:rPr>
                <w:del w:id="3582" w:author="Avi Staiman" w:date="2017-07-18T09:41:00Z"/>
                <w:rtl/>
              </w:rPr>
            </w:pPr>
            <w:del w:id="3583" w:author="Avi Staiman" w:date="2017-07-18T09:41:00Z">
              <w:r>
                <w:delText>1,229</w:delText>
              </w:r>
            </w:del>
          </w:p>
        </w:tc>
        <w:tc>
          <w:tcPr>
            <w:tcW w:w="989" w:type="dxa"/>
            <w:shd w:val="clear" w:color="auto" w:fill="FFFFFF"/>
            <w:vAlign w:val="bottom"/>
          </w:tcPr>
          <w:p w14:paraId="7D2398AC" w14:textId="77777777" w:rsidR="007B0732" w:rsidRDefault="00A66B39">
            <w:pPr>
              <w:pStyle w:val="Bodytext20"/>
              <w:framePr w:w="9696" w:wrap="notBeside" w:vAnchor="text" w:hAnchor="text" w:xAlign="center" w:y="1"/>
              <w:shd w:val="clear" w:color="auto" w:fill="auto"/>
              <w:bidi w:val="0"/>
              <w:spacing w:before="0" w:after="0"/>
              <w:ind w:left="280" w:firstLine="0"/>
              <w:rPr>
                <w:del w:id="3584" w:author="Avi Staiman" w:date="2017-07-18T09:41:00Z"/>
                <w:rtl/>
              </w:rPr>
            </w:pPr>
            <w:del w:id="3585" w:author="Avi Staiman" w:date="2017-07-18T09:41:00Z">
              <w:r>
                <w:delText>1,156</w:delText>
              </w:r>
            </w:del>
          </w:p>
        </w:tc>
        <w:tc>
          <w:tcPr>
            <w:tcW w:w="1166" w:type="dxa"/>
            <w:shd w:val="clear" w:color="auto" w:fill="FFFFFF"/>
            <w:vAlign w:val="bottom"/>
          </w:tcPr>
          <w:p w14:paraId="59A4ED9A"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86" w:author="Avi Staiman" w:date="2017-07-18T09:41:00Z"/>
                <w:rtl/>
              </w:rPr>
            </w:pPr>
            <w:del w:id="3587" w:author="Avi Staiman" w:date="2017-07-18T09:41:00Z">
              <w:r>
                <w:delText>375</w:delText>
              </w:r>
            </w:del>
          </w:p>
        </w:tc>
        <w:tc>
          <w:tcPr>
            <w:tcW w:w="1210" w:type="dxa"/>
            <w:shd w:val="clear" w:color="auto" w:fill="FFFFFF"/>
            <w:vAlign w:val="bottom"/>
          </w:tcPr>
          <w:p w14:paraId="273C152C"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88" w:author="Avi Staiman" w:date="2017-07-18T09:41:00Z"/>
                <w:rtl/>
              </w:rPr>
            </w:pPr>
            <w:del w:id="3589" w:author="Avi Staiman" w:date="2017-07-18T09:41:00Z">
              <w:r>
                <w:delText>684</w:delText>
              </w:r>
            </w:del>
          </w:p>
        </w:tc>
        <w:tc>
          <w:tcPr>
            <w:tcW w:w="2074" w:type="dxa"/>
            <w:shd w:val="clear" w:color="auto" w:fill="FFFFFF"/>
            <w:vAlign w:val="bottom"/>
          </w:tcPr>
          <w:p w14:paraId="470505DC" w14:textId="77777777" w:rsidR="007B0732" w:rsidRDefault="00A66B39">
            <w:pPr>
              <w:pStyle w:val="Bodytext20"/>
              <w:framePr w:w="9696" w:wrap="notBeside" w:vAnchor="text" w:hAnchor="text" w:xAlign="center" w:y="1"/>
              <w:shd w:val="clear" w:color="auto" w:fill="auto"/>
              <w:bidi w:val="0"/>
              <w:spacing w:before="0" w:after="0"/>
              <w:ind w:right="1240" w:firstLine="0"/>
              <w:jc w:val="right"/>
              <w:rPr>
                <w:del w:id="3590" w:author="Avi Staiman" w:date="2017-07-18T09:41:00Z"/>
                <w:rtl/>
              </w:rPr>
            </w:pPr>
            <w:del w:id="3591" w:author="Avi Staiman" w:date="2017-07-18T09:41:00Z">
              <w:r>
                <w:delText>97</w:delText>
              </w:r>
            </w:del>
          </w:p>
        </w:tc>
        <w:tc>
          <w:tcPr>
            <w:tcW w:w="3408" w:type="dxa"/>
            <w:shd w:val="clear" w:color="auto" w:fill="FFFFFF"/>
            <w:vAlign w:val="bottom"/>
          </w:tcPr>
          <w:p w14:paraId="26BEB0B3" w14:textId="77777777" w:rsidR="007B0732" w:rsidRDefault="00A66B39">
            <w:pPr>
              <w:pStyle w:val="Bodytext20"/>
              <w:framePr w:w="9696" w:wrap="notBeside" w:vAnchor="text" w:hAnchor="text" w:xAlign="center" w:y="1"/>
              <w:shd w:val="clear" w:color="auto" w:fill="auto"/>
              <w:spacing w:before="0" w:after="0"/>
              <w:ind w:firstLine="0"/>
              <w:rPr>
                <w:del w:id="3592" w:author="Avi Staiman" w:date="2017-07-18T09:41:00Z"/>
                <w:rtl/>
              </w:rPr>
            </w:pPr>
            <w:del w:id="3593" w:author="Avi Staiman" w:date="2017-07-18T09:41:00Z">
              <w:r>
                <w:rPr>
                  <w:rtl/>
                </w:rPr>
                <w:delText>פחת השנה</w:delText>
              </w:r>
            </w:del>
          </w:p>
        </w:tc>
      </w:tr>
      <w:tr w:rsidR="007B0732" w14:paraId="53F3E25D" w14:textId="77777777">
        <w:tblPrEx>
          <w:tblCellMar>
            <w:top w:w="0" w:type="dxa"/>
            <w:bottom w:w="0" w:type="dxa"/>
          </w:tblCellMar>
        </w:tblPrEx>
        <w:trPr>
          <w:trHeight w:hRule="exact" w:val="379"/>
          <w:jc w:val="center"/>
          <w:del w:id="3594" w:author="Avi Staiman" w:date="2017-07-18T09:41:00Z"/>
        </w:trPr>
        <w:tc>
          <w:tcPr>
            <w:tcW w:w="850" w:type="dxa"/>
            <w:shd w:val="clear" w:color="auto" w:fill="FFFFFF"/>
            <w:vAlign w:val="center"/>
          </w:tcPr>
          <w:p w14:paraId="5D523EA4" w14:textId="77777777" w:rsidR="007B0732" w:rsidRDefault="00A66B39">
            <w:pPr>
              <w:pStyle w:val="Bodytext20"/>
              <w:framePr w:w="9696" w:wrap="notBeside" w:vAnchor="text" w:hAnchor="text" w:xAlign="center" w:y="1"/>
              <w:shd w:val="clear" w:color="auto" w:fill="auto"/>
              <w:bidi w:val="0"/>
              <w:spacing w:before="0" w:after="0"/>
              <w:ind w:left="280" w:firstLine="0"/>
              <w:rPr>
                <w:del w:id="3595" w:author="Avi Staiman" w:date="2017-07-18T09:41:00Z"/>
                <w:rtl/>
              </w:rPr>
            </w:pPr>
            <w:del w:id="3596" w:author="Avi Staiman" w:date="2017-07-18T09:41:00Z">
              <w:r>
                <w:delText>(506)</w:delText>
              </w:r>
            </w:del>
          </w:p>
        </w:tc>
        <w:tc>
          <w:tcPr>
            <w:tcW w:w="989" w:type="dxa"/>
            <w:shd w:val="clear" w:color="auto" w:fill="FFFFFF"/>
            <w:vAlign w:val="center"/>
          </w:tcPr>
          <w:p w14:paraId="373A0733" w14:textId="77777777" w:rsidR="007B0732" w:rsidRDefault="00A66B39">
            <w:pPr>
              <w:pStyle w:val="Bodytext20"/>
              <w:framePr w:w="9696" w:wrap="notBeside" w:vAnchor="text" w:hAnchor="text" w:xAlign="center" w:y="1"/>
              <w:shd w:val="clear" w:color="auto" w:fill="auto"/>
              <w:bidi w:val="0"/>
              <w:spacing w:before="0" w:after="0"/>
              <w:ind w:left="280" w:firstLine="0"/>
              <w:rPr>
                <w:del w:id="3597" w:author="Avi Staiman" w:date="2017-07-18T09:41:00Z"/>
                <w:rtl/>
              </w:rPr>
            </w:pPr>
            <w:del w:id="3598" w:author="Avi Staiman" w:date="2017-07-18T09:41:00Z">
              <w:r>
                <w:delText>(1,074)</w:delText>
              </w:r>
            </w:del>
          </w:p>
        </w:tc>
        <w:tc>
          <w:tcPr>
            <w:tcW w:w="1166" w:type="dxa"/>
            <w:shd w:val="clear" w:color="auto" w:fill="FFFFFF"/>
            <w:vAlign w:val="center"/>
          </w:tcPr>
          <w:p w14:paraId="4832FF67"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599" w:author="Avi Staiman" w:date="2017-07-18T09:41:00Z"/>
                <w:rtl/>
              </w:rPr>
            </w:pPr>
            <w:del w:id="3600" w:author="Avi Staiman" w:date="2017-07-18T09:41:00Z">
              <w:r>
                <w:delText>-</w:delText>
              </w:r>
            </w:del>
          </w:p>
        </w:tc>
        <w:tc>
          <w:tcPr>
            <w:tcW w:w="1210" w:type="dxa"/>
            <w:shd w:val="clear" w:color="auto" w:fill="FFFFFF"/>
            <w:vAlign w:val="center"/>
          </w:tcPr>
          <w:p w14:paraId="677CDE05"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601" w:author="Avi Staiman" w:date="2017-07-18T09:41:00Z"/>
                <w:rtl/>
              </w:rPr>
            </w:pPr>
            <w:del w:id="3602" w:author="Avi Staiman" w:date="2017-07-18T09:41:00Z">
              <w:r>
                <w:delText>(1,074)</w:delText>
              </w:r>
            </w:del>
          </w:p>
        </w:tc>
        <w:tc>
          <w:tcPr>
            <w:tcW w:w="2074" w:type="dxa"/>
            <w:shd w:val="clear" w:color="auto" w:fill="FFFFFF"/>
            <w:vAlign w:val="center"/>
          </w:tcPr>
          <w:p w14:paraId="3C5E4A39" w14:textId="77777777" w:rsidR="007B0732" w:rsidRDefault="00A66B39">
            <w:pPr>
              <w:pStyle w:val="Bodytext20"/>
              <w:framePr w:w="9696" w:wrap="notBeside" w:vAnchor="text" w:hAnchor="text" w:xAlign="center" w:y="1"/>
              <w:shd w:val="clear" w:color="auto" w:fill="auto"/>
              <w:spacing w:before="0" w:after="0"/>
              <w:ind w:left="1240" w:firstLine="0"/>
              <w:rPr>
                <w:del w:id="3603" w:author="Avi Staiman" w:date="2017-07-18T09:41:00Z"/>
                <w:rtl/>
              </w:rPr>
            </w:pPr>
            <w:del w:id="3604" w:author="Avi Staiman" w:date="2017-07-18T09:41:00Z">
              <w:r>
                <w:rPr>
                  <w:rtl/>
                </w:rPr>
                <w:delText>־</w:delText>
              </w:r>
            </w:del>
          </w:p>
        </w:tc>
        <w:tc>
          <w:tcPr>
            <w:tcW w:w="3408" w:type="dxa"/>
            <w:shd w:val="clear" w:color="auto" w:fill="FFFFFF"/>
            <w:vAlign w:val="center"/>
          </w:tcPr>
          <w:p w14:paraId="08522F79" w14:textId="77777777" w:rsidR="007B0732" w:rsidRDefault="00A66B39">
            <w:pPr>
              <w:pStyle w:val="Bodytext20"/>
              <w:framePr w:w="9696" w:wrap="notBeside" w:vAnchor="text" w:hAnchor="text" w:xAlign="center" w:y="1"/>
              <w:shd w:val="clear" w:color="auto" w:fill="auto"/>
              <w:spacing w:before="0" w:after="0"/>
              <w:ind w:firstLine="0"/>
              <w:rPr>
                <w:del w:id="3605" w:author="Avi Staiman" w:date="2017-07-18T09:41:00Z"/>
                <w:rtl/>
              </w:rPr>
            </w:pPr>
            <w:del w:id="3606" w:author="Avi Staiman" w:date="2017-07-18T09:41:00Z">
              <w:r>
                <w:rPr>
                  <w:rtl/>
                </w:rPr>
                <w:delText>פחת בגין גריעות השנה</w:delText>
              </w:r>
            </w:del>
          </w:p>
        </w:tc>
      </w:tr>
      <w:tr w:rsidR="007B0732" w14:paraId="4036C8BE" w14:textId="77777777">
        <w:tblPrEx>
          <w:tblCellMar>
            <w:top w:w="0" w:type="dxa"/>
            <w:bottom w:w="0" w:type="dxa"/>
          </w:tblCellMar>
        </w:tblPrEx>
        <w:trPr>
          <w:trHeight w:hRule="exact" w:val="269"/>
          <w:jc w:val="center"/>
          <w:del w:id="3607" w:author="Avi Staiman" w:date="2017-07-18T09:41:00Z"/>
        </w:trPr>
        <w:tc>
          <w:tcPr>
            <w:tcW w:w="850" w:type="dxa"/>
            <w:tcBorders>
              <w:top w:val="single" w:sz="4" w:space="0" w:color="auto"/>
            </w:tcBorders>
            <w:shd w:val="clear" w:color="auto" w:fill="FFFFFF"/>
            <w:vAlign w:val="bottom"/>
          </w:tcPr>
          <w:p w14:paraId="4E3FE679" w14:textId="77777777" w:rsidR="007B0732" w:rsidRDefault="00A66B39">
            <w:pPr>
              <w:pStyle w:val="Bodytext20"/>
              <w:framePr w:w="9696" w:wrap="notBeside" w:vAnchor="text" w:hAnchor="text" w:xAlign="center" w:y="1"/>
              <w:shd w:val="clear" w:color="auto" w:fill="auto"/>
              <w:bidi w:val="0"/>
              <w:spacing w:before="0" w:after="0"/>
              <w:ind w:left="180" w:firstLine="0"/>
              <w:rPr>
                <w:del w:id="3608" w:author="Avi Staiman" w:date="2017-07-18T09:41:00Z"/>
                <w:rtl/>
              </w:rPr>
            </w:pPr>
            <w:del w:id="3609" w:author="Avi Staiman" w:date="2017-07-18T09:41:00Z">
              <w:r>
                <w:delText>5,887</w:delText>
              </w:r>
            </w:del>
          </w:p>
        </w:tc>
        <w:tc>
          <w:tcPr>
            <w:tcW w:w="989" w:type="dxa"/>
            <w:tcBorders>
              <w:top w:val="single" w:sz="4" w:space="0" w:color="auto"/>
            </w:tcBorders>
            <w:shd w:val="clear" w:color="auto" w:fill="FFFFFF"/>
            <w:vAlign w:val="bottom"/>
          </w:tcPr>
          <w:p w14:paraId="04797DE3" w14:textId="77777777" w:rsidR="007B0732" w:rsidRDefault="00A66B39">
            <w:pPr>
              <w:pStyle w:val="Bodytext20"/>
              <w:framePr w:w="9696" w:wrap="notBeside" w:vAnchor="text" w:hAnchor="text" w:xAlign="center" w:y="1"/>
              <w:shd w:val="clear" w:color="auto" w:fill="auto"/>
              <w:bidi w:val="0"/>
              <w:spacing w:before="0" w:after="0"/>
              <w:ind w:left="280" w:firstLine="0"/>
              <w:rPr>
                <w:del w:id="3610" w:author="Avi Staiman" w:date="2017-07-18T09:41:00Z"/>
                <w:rtl/>
              </w:rPr>
            </w:pPr>
            <w:del w:id="3611" w:author="Avi Staiman" w:date="2017-07-18T09:41:00Z">
              <w:r>
                <w:delText>5,969</w:delText>
              </w:r>
            </w:del>
          </w:p>
        </w:tc>
        <w:tc>
          <w:tcPr>
            <w:tcW w:w="1166" w:type="dxa"/>
            <w:tcBorders>
              <w:top w:val="single" w:sz="4" w:space="0" w:color="auto"/>
            </w:tcBorders>
            <w:shd w:val="clear" w:color="auto" w:fill="FFFFFF"/>
            <w:vAlign w:val="bottom"/>
          </w:tcPr>
          <w:p w14:paraId="43DF1D58"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612" w:author="Avi Staiman" w:date="2017-07-18T09:41:00Z"/>
                <w:rtl/>
              </w:rPr>
            </w:pPr>
            <w:del w:id="3613" w:author="Avi Staiman" w:date="2017-07-18T09:41:00Z">
              <w:r>
                <w:delText>2,677</w:delText>
              </w:r>
            </w:del>
          </w:p>
        </w:tc>
        <w:tc>
          <w:tcPr>
            <w:tcW w:w="1210" w:type="dxa"/>
            <w:tcBorders>
              <w:top w:val="single" w:sz="4" w:space="0" w:color="auto"/>
            </w:tcBorders>
            <w:shd w:val="clear" w:color="auto" w:fill="FFFFFF"/>
            <w:vAlign w:val="bottom"/>
          </w:tcPr>
          <w:p w14:paraId="6175956E"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614" w:author="Avi Staiman" w:date="2017-07-18T09:41:00Z"/>
                <w:rtl/>
              </w:rPr>
            </w:pPr>
            <w:del w:id="3615" w:author="Avi Staiman" w:date="2017-07-18T09:41:00Z">
              <w:r>
                <w:delText>3,018</w:delText>
              </w:r>
            </w:del>
          </w:p>
        </w:tc>
        <w:tc>
          <w:tcPr>
            <w:tcW w:w="2074" w:type="dxa"/>
            <w:tcBorders>
              <w:top w:val="single" w:sz="4" w:space="0" w:color="auto"/>
            </w:tcBorders>
            <w:shd w:val="clear" w:color="auto" w:fill="FFFFFF"/>
            <w:vAlign w:val="bottom"/>
          </w:tcPr>
          <w:p w14:paraId="76F27C57" w14:textId="77777777" w:rsidR="007B0732" w:rsidRDefault="00A66B39">
            <w:pPr>
              <w:pStyle w:val="Bodytext20"/>
              <w:framePr w:w="9696" w:wrap="notBeside" w:vAnchor="text" w:hAnchor="text" w:xAlign="center" w:y="1"/>
              <w:shd w:val="clear" w:color="auto" w:fill="auto"/>
              <w:bidi w:val="0"/>
              <w:spacing w:before="0" w:after="0"/>
              <w:ind w:right="1240" w:firstLine="0"/>
              <w:jc w:val="right"/>
              <w:rPr>
                <w:del w:id="3616" w:author="Avi Staiman" w:date="2017-07-18T09:41:00Z"/>
                <w:rtl/>
              </w:rPr>
            </w:pPr>
            <w:del w:id="3617" w:author="Avi Staiman" w:date="2017-07-18T09:41:00Z">
              <w:r>
                <w:delText>274</w:delText>
              </w:r>
            </w:del>
          </w:p>
        </w:tc>
        <w:tc>
          <w:tcPr>
            <w:tcW w:w="3408" w:type="dxa"/>
            <w:vMerge w:val="restart"/>
            <w:shd w:val="clear" w:color="auto" w:fill="FFFFFF"/>
          </w:tcPr>
          <w:p w14:paraId="4F991E93" w14:textId="77777777" w:rsidR="007B0732" w:rsidRDefault="00A66B39">
            <w:pPr>
              <w:pStyle w:val="Bodytext20"/>
              <w:framePr w:w="9696" w:wrap="notBeside" w:vAnchor="text" w:hAnchor="text" w:xAlign="center" w:y="1"/>
              <w:shd w:val="clear" w:color="auto" w:fill="auto"/>
              <w:spacing w:before="0" w:after="0"/>
              <w:ind w:firstLine="0"/>
              <w:rPr>
                <w:del w:id="3618" w:author="Avi Staiman" w:date="2017-07-18T09:41:00Z"/>
                <w:rtl/>
              </w:rPr>
            </w:pPr>
            <w:del w:id="3619" w:author="Avi Staiman" w:date="2017-07-18T09:41:00Z">
              <w:r>
                <w:rPr>
                  <w:rtl/>
                </w:rPr>
                <w:delText>יתרה לסוף השנה</w:delText>
              </w:r>
            </w:del>
          </w:p>
        </w:tc>
      </w:tr>
      <w:tr w:rsidR="007B0732" w14:paraId="7029E9B1" w14:textId="77777777">
        <w:tblPrEx>
          <w:tblCellMar>
            <w:top w:w="0" w:type="dxa"/>
            <w:bottom w:w="0" w:type="dxa"/>
          </w:tblCellMar>
        </w:tblPrEx>
        <w:trPr>
          <w:trHeight w:hRule="exact" w:val="446"/>
          <w:jc w:val="center"/>
          <w:del w:id="3620" w:author="Avi Staiman" w:date="2017-07-18T09:41:00Z"/>
        </w:trPr>
        <w:tc>
          <w:tcPr>
            <w:tcW w:w="850" w:type="dxa"/>
            <w:tcBorders>
              <w:top w:val="single" w:sz="4" w:space="0" w:color="auto"/>
            </w:tcBorders>
            <w:shd w:val="clear" w:color="auto" w:fill="FFFFFF"/>
          </w:tcPr>
          <w:p w14:paraId="10BFE49D" w14:textId="77777777" w:rsidR="007B0732" w:rsidRDefault="007B0732">
            <w:pPr>
              <w:framePr w:w="9696" w:wrap="notBeside" w:vAnchor="text" w:hAnchor="text" w:xAlign="center" w:y="1"/>
              <w:rPr>
                <w:del w:id="3621" w:author="Avi Staiman" w:date="2017-07-18T09:41:00Z"/>
                <w:sz w:val="10"/>
                <w:szCs w:val="10"/>
                <w:rtl/>
              </w:rPr>
            </w:pPr>
          </w:p>
        </w:tc>
        <w:tc>
          <w:tcPr>
            <w:tcW w:w="989" w:type="dxa"/>
            <w:shd w:val="clear" w:color="auto" w:fill="FFFFFF"/>
          </w:tcPr>
          <w:p w14:paraId="2CB2085E" w14:textId="77777777" w:rsidR="007B0732" w:rsidRDefault="007B0732">
            <w:pPr>
              <w:framePr w:w="9696" w:wrap="notBeside" w:vAnchor="text" w:hAnchor="text" w:xAlign="center" w:y="1"/>
              <w:rPr>
                <w:del w:id="3622" w:author="Avi Staiman" w:date="2017-07-18T09:41:00Z"/>
                <w:sz w:val="10"/>
                <w:szCs w:val="10"/>
                <w:rtl/>
              </w:rPr>
            </w:pPr>
          </w:p>
        </w:tc>
        <w:tc>
          <w:tcPr>
            <w:tcW w:w="1166" w:type="dxa"/>
            <w:shd w:val="clear" w:color="auto" w:fill="FFFFFF"/>
          </w:tcPr>
          <w:p w14:paraId="44F7D3DE" w14:textId="77777777" w:rsidR="007B0732" w:rsidRDefault="007B0732">
            <w:pPr>
              <w:framePr w:w="9696" w:wrap="notBeside" w:vAnchor="text" w:hAnchor="text" w:xAlign="center" w:y="1"/>
              <w:rPr>
                <w:del w:id="3623" w:author="Avi Staiman" w:date="2017-07-18T09:41:00Z"/>
                <w:sz w:val="10"/>
                <w:szCs w:val="10"/>
                <w:rtl/>
              </w:rPr>
            </w:pPr>
          </w:p>
        </w:tc>
        <w:tc>
          <w:tcPr>
            <w:tcW w:w="1210" w:type="dxa"/>
            <w:shd w:val="clear" w:color="auto" w:fill="FFFFFF"/>
          </w:tcPr>
          <w:p w14:paraId="7287BDB1" w14:textId="77777777" w:rsidR="007B0732" w:rsidRDefault="007B0732">
            <w:pPr>
              <w:framePr w:w="9696" w:wrap="notBeside" w:vAnchor="text" w:hAnchor="text" w:xAlign="center" w:y="1"/>
              <w:rPr>
                <w:del w:id="3624" w:author="Avi Staiman" w:date="2017-07-18T09:41:00Z"/>
                <w:sz w:val="10"/>
                <w:szCs w:val="10"/>
                <w:rtl/>
              </w:rPr>
            </w:pPr>
          </w:p>
        </w:tc>
        <w:tc>
          <w:tcPr>
            <w:tcW w:w="2074" w:type="dxa"/>
            <w:shd w:val="clear" w:color="auto" w:fill="FFFFFF"/>
          </w:tcPr>
          <w:p w14:paraId="5C852B88" w14:textId="77777777" w:rsidR="007B0732" w:rsidRDefault="007B0732">
            <w:pPr>
              <w:framePr w:w="9696" w:wrap="notBeside" w:vAnchor="text" w:hAnchor="text" w:xAlign="center" w:y="1"/>
              <w:rPr>
                <w:del w:id="3625" w:author="Avi Staiman" w:date="2017-07-18T09:41:00Z"/>
                <w:sz w:val="10"/>
                <w:szCs w:val="10"/>
                <w:rtl/>
              </w:rPr>
            </w:pPr>
          </w:p>
        </w:tc>
        <w:tc>
          <w:tcPr>
            <w:tcW w:w="3408" w:type="dxa"/>
            <w:vMerge/>
            <w:shd w:val="clear" w:color="auto" w:fill="FFFFFF"/>
          </w:tcPr>
          <w:p w14:paraId="7BE3E089" w14:textId="77777777" w:rsidR="007B0732" w:rsidRDefault="007B0732">
            <w:pPr>
              <w:framePr w:w="9696" w:wrap="notBeside" w:vAnchor="text" w:hAnchor="text" w:xAlign="center" w:y="1"/>
              <w:rPr>
                <w:del w:id="3626" w:author="Avi Staiman" w:date="2017-07-18T09:41:00Z"/>
                <w:rtl/>
              </w:rPr>
            </w:pPr>
          </w:p>
        </w:tc>
      </w:tr>
      <w:tr w:rsidR="007B0732" w14:paraId="566E585A" w14:textId="77777777">
        <w:tblPrEx>
          <w:tblCellMar>
            <w:top w:w="0" w:type="dxa"/>
            <w:bottom w:w="0" w:type="dxa"/>
          </w:tblCellMar>
        </w:tblPrEx>
        <w:trPr>
          <w:trHeight w:hRule="exact" w:val="379"/>
          <w:jc w:val="center"/>
          <w:del w:id="3627" w:author="Avi Staiman" w:date="2017-07-18T09:41:00Z"/>
        </w:trPr>
        <w:tc>
          <w:tcPr>
            <w:tcW w:w="850" w:type="dxa"/>
            <w:tcBorders>
              <w:top w:val="single" w:sz="4" w:space="0" w:color="auto"/>
            </w:tcBorders>
            <w:shd w:val="clear" w:color="auto" w:fill="FFFFFF"/>
          </w:tcPr>
          <w:p w14:paraId="12F72A4F" w14:textId="77777777" w:rsidR="007B0732" w:rsidRDefault="00A66B39">
            <w:pPr>
              <w:pStyle w:val="Bodytext20"/>
              <w:framePr w:w="9696" w:wrap="notBeside" w:vAnchor="text" w:hAnchor="text" w:xAlign="center" w:y="1"/>
              <w:shd w:val="clear" w:color="auto" w:fill="auto"/>
              <w:bidi w:val="0"/>
              <w:spacing w:before="0" w:after="0"/>
              <w:ind w:left="180" w:firstLine="0"/>
              <w:rPr>
                <w:del w:id="3628" w:author="Avi Staiman" w:date="2017-07-18T09:41:00Z"/>
                <w:rtl/>
              </w:rPr>
            </w:pPr>
            <w:del w:id="3629" w:author="Avi Staiman" w:date="2017-07-18T09:41:00Z">
              <w:r>
                <w:delText>3,567</w:delText>
              </w:r>
            </w:del>
          </w:p>
        </w:tc>
        <w:tc>
          <w:tcPr>
            <w:tcW w:w="989" w:type="dxa"/>
            <w:tcBorders>
              <w:top w:val="single" w:sz="4" w:space="0" w:color="auto"/>
            </w:tcBorders>
            <w:shd w:val="clear" w:color="auto" w:fill="FFFFFF"/>
          </w:tcPr>
          <w:p w14:paraId="2F1EC7AE" w14:textId="77777777" w:rsidR="007B0732" w:rsidRDefault="00A66B39">
            <w:pPr>
              <w:pStyle w:val="Bodytext20"/>
              <w:framePr w:w="9696" w:wrap="notBeside" w:vAnchor="text" w:hAnchor="text" w:xAlign="center" w:y="1"/>
              <w:shd w:val="clear" w:color="auto" w:fill="auto"/>
              <w:bidi w:val="0"/>
              <w:spacing w:before="0" w:after="0"/>
              <w:ind w:left="280" w:firstLine="0"/>
              <w:rPr>
                <w:del w:id="3630" w:author="Avi Staiman" w:date="2017-07-18T09:41:00Z"/>
                <w:rtl/>
              </w:rPr>
            </w:pPr>
            <w:del w:id="3631" w:author="Avi Staiman" w:date="2017-07-18T09:41:00Z">
              <w:r>
                <w:delText>4,986</w:delText>
              </w:r>
            </w:del>
          </w:p>
        </w:tc>
        <w:tc>
          <w:tcPr>
            <w:tcW w:w="1166" w:type="dxa"/>
            <w:tcBorders>
              <w:top w:val="single" w:sz="4" w:space="0" w:color="auto"/>
            </w:tcBorders>
            <w:shd w:val="clear" w:color="auto" w:fill="FFFFFF"/>
          </w:tcPr>
          <w:p w14:paraId="4ADF33C7"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632" w:author="Avi Staiman" w:date="2017-07-18T09:41:00Z"/>
                <w:rtl/>
              </w:rPr>
            </w:pPr>
            <w:del w:id="3633" w:author="Avi Staiman" w:date="2017-07-18T09:41:00Z">
              <w:r>
                <w:delText>1,998</w:delText>
              </w:r>
            </w:del>
          </w:p>
        </w:tc>
        <w:tc>
          <w:tcPr>
            <w:tcW w:w="1210" w:type="dxa"/>
            <w:tcBorders>
              <w:top w:val="single" w:sz="4" w:space="0" w:color="auto"/>
            </w:tcBorders>
            <w:shd w:val="clear" w:color="auto" w:fill="FFFFFF"/>
          </w:tcPr>
          <w:p w14:paraId="6FD243C3" w14:textId="77777777" w:rsidR="007B0732" w:rsidRDefault="00A66B39">
            <w:pPr>
              <w:pStyle w:val="Bodytext20"/>
              <w:framePr w:w="9696" w:wrap="notBeside" w:vAnchor="text" w:hAnchor="text" w:xAlign="center" w:y="1"/>
              <w:shd w:val="clear" w:color="auto" w:fill="auto"/>
              <w:bidi w:val="0"/>
              <w:spacing w:before="0" w:after="0"/>
              <w:ind w:right="200" w:firstLine="0"/>
              <w:jc w:val="right"/>
              <w:rPr>
                <w:del w:id="3634" w:author="Avi Staiman" w:date="2017-07-18T09:41:00Z"/>
                <w:rtl/>
              </w:rPr>
            </w:pPr>
            <w:del w:id="3635" w:author="Avi Staiman" w:date="2017-07-18T09:41:00Z">
              <w:r>
                <w:delText>1,677</w:delText>
              </w:r>
            </w:del>
          </w:p>
        </w:tc>
        <w:tc>
          <w:tcPr>
            <w:tcW w:w="2074" w:type="dxa"/>
            <w:tcBorders>
              <w:top w:val="single" w:sz="4" w:space="0" w:color="auto"/>
            </w:tcBorders>
            <w:shd w:val="clear" w:color="auto" w:fill="FFFFFF"/>
          </w:tcPr>
          <w:p w14:paraId="707E944F" w14:textId="77777777" w:rsidR="007B0732" w:rsidRDefault="00A66B39">
            <w:pPr>
              <w:pStyle w:val="Bodytext20"/>
              <w:framePr w:w="9696" w:wrap="notBeside" w:vAnchor="text" w:hAnchor="text" w:xAlign="center" w:y="1"/>
              <w:shd w:val="clear" w:color="auto" w:fill="auto"/>
              <w:bidi w:val="0"/>
              <w:spacing w:before="0" w:after="0"/>
              <w:ind w:right="1240" w:firstLine="0"/>
              <w:jc w:val="right"/>
              <w:rPr>
                <w:del w:id="3636" w:author="Avi Staiman" w:date="2017-07-18T09:41:00Z"/>
                <w:rtl/>
              </w:rPr>
            </w:pPr>
            <w:del w:id="3637" w:author="Avi Staiman" w:date="2017-07-18T09:41:00Z">
              <w:r>
                <w:delText>1,311</w:delText>
              </w:r>
            </w:del>
          </w:p>
        </w:tc>
        <w:tc>
          <w:tcPr>
            <w:tcW w:w="3408" w:type="dxa"/>
            <w:shd w:val="clear" w:color="auto" w:fill="FFFFFF"/>
          </w:tcPr>
          <w:p w14:paraId="430CA04C" w14:textId="77777777" w:rsidR="007B0732" w:rsidRDefault="00A66B39">
            <w:pPr>
              <w:pStyle w:val="Bodytext20"/>
              <w:framePr w:w="9696" w:wrap="notBeside" w:vAnchor="text" w:hAnchor="text" w:xAlign="center" w:y="1"/>
              <w:shd w:val="clear" w:color="auto" w:fill="auto"/>
              <w:spacing w:before="0" w:after="0"/>
              <w:ind w:firstLine="0"/>
              <w:rPr>
                <w:del w:id="3638" w:author="Avi Staiman" w:date="2017-07-18T09:41:00Z"/>
                <w:rtl/>
              </w:rPr>
            </w:pPr>
            <w:del w:id="3639" w:author="Avi Staiman" w:date="2017-07-18T09:41:00Z">
              <w:r>
                <w:rPr>
                  <w:rtl/>
                </w:rPr>
                <w:delText>עלות מופחתת</w:delText>
              </w:r>
            </w:del>
          </w:p>
        </w:tc>
      </w:tr>
      <w:tr w:rsidR="007B0732" w14:paraId="342A6612" w14:textId="77777777">
        <w:tblPrEx>
          <w:tblCellMar>
            <w:top w:w="0" w:type="dxa"/>
            <w:bottom w:w="0" w:type="dxa"/>
          </w:tblCellMar>
        </w:tblPrEx>
        <w:trPr>
          <w:trHeight w:hRule="exact" w:val="763"/>
          <w:jc w:val="center"/>
          <w:del w:id="3640" w:author="Avi Staiman" w:date="2017-07-18T09:41:00Z"/>
        </w:trPr>
        <w:tc>
          <w:tcPr>
            <w:tcW w:w="850" w:type="dxa"/>
            <w:tcBorders>
              <w:top w:val="single" w:sz="4" w:space="0" w:color="auto"/>
            </w:tcBorders>
            <w:shd w:val="clear" w:color="auto" w:fill="FFFFFF"/>
          </w:tcPr>
          <w:p w14:paraId="62405F3E" w14:textId="77777777" w:rsidR="007B0732" w:rsidRDefault="007B0732">
            <w:pPr>
              <w:framePr w:w="9696" w:wrap="notBeside" w:vAnchor="text" w:hAnchor="text" w:xAlign="center" w:y="1"/>
              <w:rPr>
                <w:del w:id="3641" w:author="Avi Staiman" w:date="2017-07-18T09:41:00Z"/>
                <w:sz w:val="10"/>
                <w:szCs w:val="10"/>
                <w:rtl/>
              </w:rPr>
            </w:pPr>
          </w:p>
        </w:tc>
        <w:tc>
          <w:tcPr>
            <w:tcW w:w="989" w:type="dxa"/>
            <w:tcBorders>
              <w:top w:val="single" w:sz="4" w:space="0" w:color="auto"/>
            </w:tcBorders>
            <w:shd w:val="clear" w:color="auto" w:fill="FFFFFF"/>
          </w:tcPr>
          <w:p w14:paraId="5A92B29A" w14:textId="77777777" w:rsidR="007B0732" w:rsidRDefault="007B0732">
            <w:pPr>
              <w:framePr w:w="9696" w:wrap="notBeside" w:vAnchor="text" w:hAnchor="text" w:xAlign="center" w:y="1"/>
              <w:rPr>
                <w:del w:id="3642" w:author="Avi Staiman" w:date="2017-07-18T09:41:00Z"/>
                <w:sz w:val="10"/>
                <w:szCs w:val="10"/>
                <w:rtl/>
              </w:rPr>
            </w:pPr>
          </w:p>
        </w:tc>
        <w:tc>
          <w:tcPr>
            <w:tcW w:w="1166" w:type="dxa"/>
            <w:tcBorders>
              <w:top w:val="single" w:sz="4" w:space="0" w:color="auto"/>
              <w:bottom w:val="single" w:sz="4" w:space="0" w:color="auto"/>
            </w:tcBorders>
            <w:shd w:val="clear" w:color="auto" w:fill="FFFFFF"/>
            <w:vAlign w:val="bottom"/>
          </w:tcPr>
          <w:p w14:paraId="48DA990F" w14:textId="77777777" w:rsidR="007B0732" w:rsidRDefault="00A66B39">
            <w:pPr>
              <w:pStyle w:val="Bodytext20"/>
              <w:framePr w:w="9696" w:wrap="notBeside" w:vAnchor="text" w:hAnchor="text" w:xAlign="center" w:y="1"/>
              <w:shd w:val="clear" w:color="auto" w:fill="auto"/>
              <w:spacing w:before="0" w:after="0"/>
              <w:ind w:left="200" w:firstLine="0"/>
              <w:rPr>
                <w:del w:id="3643" w:author="Avi Staiman" w:date="2017-07-18T09:41:00Z"/>
                <w:rtl/>
              </w:rPr>
            </w:pPr>
            <w:del w:id="3644" w:author="Avi Staiman" w:date="2017-07-18T09:41:00Z">
              <w:r>
                <w:delText>33%</w:delText>
              </w:r>
              <w:r>
                <w:rPr>
                  <w:rtl/>
                </w:rPr>
                <w:delText>־</w:delText>
              </w:r>
              <w:r>
                <w:delText>6%</w:delText>
              </w:r>
            </w:del>
          </w:p>
        </w:tc>
        <w:tc>
          <w:tcPr>
            <w:tcW w:w="1210" w:type="dxa"/>
            <w:tcBorders>
              <w:top w:val="single" w:sz="4" w:space="0" w:color="auto"/>
              <w:bottom w:val="single" w:sz="4" w:space="0" w:color="auto"/>
            </w:tcBorders>
            <w:shd w:val="clear" w:color="auto" w:fill="FFFFFF"/>
            <w:vAlign w:val="bottom"/>
          </w:tcPr>
          <w:p w14:paraId="052EA97F" w14:textId="77777777" w:rsidR="007B0732" w:rsidRDefault="00A66B39">
            <w:pPr>
              <w:pStyle w:val="Bodytext20"/>
              <w:framePr w:w="9696" w:wrap="notBeside" w:vAnchor="text" w:hAnchor="text" w:xAlign="center" w:y="1"/>
              <w:shd w:val="clear" w:color="auto" w:fill="auto"/>
              <w:spacing w:before="0" w:after="0"/>
              <w:ind w:left="200" w:firstLine="0"/>
              <w:rPr>
                <w:del w:id="3645" w:author="Avi Staiman" w:date="2017-07-18T09:41:00Z"/>
                <w:rtl/>
              </w:rPr>
            </w:pPr>
            <w:del w:id="3646" w:author="Avi Staiman" w:date="2017-07-18T09:41:00Z">
              <w:r>
                <w:delText>20%</w:delText>
              </w:r>
              <w:r>
                <w:rPr>
                  <w:rtl/>
                </w:rPr>
                <w:delText>־</w:delText>
              </w:r>
              <w:r>
                <w:delText>15%</w:delText>
              </w:r>
            </w:del>
          </w:p>
        </w:tc>
        <w:tc>
          <w:tcPr>
            <w:tcW w:w="2074" w:type="dxa"/>
            <w:tcBorders>
              <w:top w:val="single" w:sz="4" w:space="0" w:color="auto"/>
              <w:bottom w:val="single" w:sz="4" w:space="0" w:color="auto"/>
            </w:tcBorders>
            <w:shd w:val="clear" w:color="auto" w:fill="FFFFFF"/>
            <w:vAlign w:val="bottom"/>
          </w:tcPr>
          <w:p w14:paraId="6A2926D4" w14:textId="77777777" w:rsidR="007B0732" w:rsidRDefault="00A66B39">
            <w:pPr>
              <w:pStyle w:val="Bodytext20"/>
              <w:framePr w:w="9696" w:wrap="notBeside" w:vAnchor="text" w:hAnchor="text" w:xAlign="center" w:y="1"/>
              <w:shd w:val="clear" w:color="auto" w:fill="auto"/>
              <w:bidi w:val="0"/>
              <w:spacing w:before="0" w:after="0"/>
              <w:ind w:left="160" w:firstLine="0"/>
              <w:rPr>
                <w:del w:id="3647" w:author="Avi Staiman" w:date="2017-07-18T09:41:00Z"/>
                <w:rtl/>
              </w:rPr>
            </w:pPr>
            <w:del w:id="3648" w:author="Avi Staiman" w:date="2017-07-18T09:41:00Z">
              <w:r>
                <w:delText>7%-10%</w:delText>
              </w:r>
            </w:del>
          </w:p>
        </w:tc>
        <w:tc>
          <w:tcPr>
            <w:tcW w:w="3408" w:type="dxa"/>
            <w:shd w:val="clear" w:color="auto" w:fill="FFFFFF"/>
            <w:vAlign w:val="bottom"/>
          </w:tcPr>
          <w:p w14:paraId="47C38DF9" w14:textId="77777777" w:rsidR="007B0732" w:rsidRDefault="00A66B39">
            <w:pPr>
              <w:pStyle w:val="Bodytext20"/>
              <w:framePr w:w="9696" w:wrap="notBeside" w:vAnchor="text" w:hAnchor="text" w:xAlign="center" w:y="1"/>
              <w:shd w:val="clear" w:color="auto" w:fill="auto"/>
              <w:spacing w:before="0" w:after="0"/>
              <w:ind w:firstLine="0"/>
              <w:rPr>
                <w:del w:id="3649" w:author="Avi Staiman" w:date="2017-07-18T09:41:00Z"/>
                <w:rtl/>
              </w:rPr>
            </w:pPr>
            <w:del w:id="3650" w:author="Avi Staiman" w:date="2017-07-18T09:41:00Z">
              <w:r>
                <w:rPr>
                  <w:rtl/>
                </w:rPr>
                <w:delText>שיעורי הפחת השנתיים</w:delText>
              </w:r>
            </w:del>
          </w:p>
        </w:tc>
      </w:tr>
    </w:tbl>
    <w:p w14:paraId="599A877F" w14:textId="77777777" w:rsidR="007B0732" w:rsidRDefault="007B0732">
      <w:pPr>
        <w:framePr w:w="9696" w:wrap="notBeside" w:vAnchor="text" w:hAnchor="text" w:xAlign="center" w:y="1"/>
        <w:rPr>
          <w:del w:id="3651" w:author="Avi Staiman" w:date="2017-07-18T09:41:00Z"/>
          <w:sz w:val="2"/>
          <w:szCs w:val="2"/>
          <w:rtl/>
        </w:rPr>
      </w:pPr>
    </w:p>
    <w:p w14:paraId="184CED81" w14:textId="77777777" w:rsidR="007B0732" w:rsidRDefault="007B0732">
      <w:pPr>
        <w:rPr>
          <w:del w:id="3652" w:author="Avi Staiman" w:date="2017-07-18T09:41:00Z"/>
          <w:sz w:val="2"/>
          <w:szCs w:val="2"/>
          <w:rtl/>
        </w:rPr>
      </w:pPr>
    </w:p>
    <w:p w14:paraId="5A402396" w14:textId="77777777" w:rsidR="007B0732" w:rsidRDefault="00A66B39">
      <w:pPr>
        <w:pStyle w:val="Bodytext20"/>
        <w:shd w:val="clear" w:color="auto" w:fill="auto"/>
        <w:spacing w:before="698" w:after="1122"/>
        <w:ind w:firstLine="0"/>
        <w:rPr>
          <w:del w:id="3653" w:author="Avi Staiman" w:date="2017-07-18T09:41:00Z"/>
          <w:rtl/>
        </w:rPr>
      </w:pPr>
      <w:del w:id="3654" w:author="Avi Staiman" w:date="2017-07-18T09:41:00Z">
        <w:r>
          <w:rPr>
            <w:rtl/>
          </w:rPr>
          <w:delText xml:space="preserve">באור </w:delText>
        </w:r>
        <w:r>
          <w:rPr>
            <w:lang w:val="en-US" w:eastAsia="en-US" w:bidi="en-US"/>
          </w:rPr>
          <w:delText>5</w:delText>
        </w:r>
        <w:r>
          <w:rPr>
            <w:rtl/>
          </w:rPr>
          <w:delText xml:space="preserve"> - טפסים והמחאות לפירעון</w:delText>
        </w:r>
      </w:del>
    </w:p>
    <w:p w14:paraId="69A21465" w14:textId="77777777" w:rsidR="007B0732" w:rsidRDefault="00327DD8">
      <w:pPr>
        <w:pStyle w:val="Bodytext20"/>
        <w:shd w:val="clear" w:color="auto" w:fill="auto"/>
        <w:spacing w:before="0" w:after="0" w:line="365" w:lineRule="exact"/>
        <w:ind w:right="4720" w:firstLine="0"/>
        <w:rPr>
          <w:del w:id="3655" w:author="Avi Staiman" w:date="2017-07-18T09:41:00Z"/>
          <w:rtl/>
        </w:rPr>
        <w:sectPr w:rsidR="007B0732">
          <w:type w:val="continuous"/>
          <w:pgSz w:w="11900" w:h="16840"/>
          <w:pgMar w:top="1543" w:right="1156" w:bottom="1372" w:left="1024" w:header="0" w:footer="3" w:gutter="0"/>
          <w:cols w:space="720"/>
          <w:noEndnote/>
          <w:bidi/>
          <w:docGrid w:linePitch="360"/>
        </w:sectPr>
      </w:pPr>
      <w:del w:id="3656" w:author="Avi Staiman" w:date="2017-07-18T09:41:00Z">
        <w:r>
          <w:rPr>
            <w:noProof/>
          </w:rPr>
          <mc:AlternateContent>
            <mc:Choice Requires="wps">
              <w:drawing>
                <wp:anchor distT="0" distB="254000" distL="63500" distR="63500" simplePos="0" relativeHeight="377516814" behindDoc="1" locked="0" layoutInCell="1" allowOverlap="1" wp14:anchorId="09F55DE8" wp14:editId="25204062">
                  <wp:simplePos x="0" y="0"/>
                  <wp:positionH relativeFrom="margin">
                    <wp:posOffset>4445</wp:posOffset>
                  </wp:positionH>
                  <wp:positionV relativeFrom="paragraph">
                    <wp:posOffset>-719455</wp:posOffset>
                  </wp:positionV>
                  <wp:extent cx="1840865" cy="1426845"/>
                  <wp:effectExtent l="0" t="0" r="0" b="3810"/>
                  <wp:wrapSquare wrapText="right"/>
                  <wp:docPr id="1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1392"/>
                              </w:tblGrid>
                              <w:tr w:rsidR="007B0732" w14:paraId="1FA237BE" w14:textId="77777777">
                                <w:tblPrEx>
                                  <w:tblCellMar>
                                    <w:top w:w="0" w:type="dxa"/>
                                    <w:bottom w:w="0" w:type="dxa"/>
                                  </w:tblCellMar>
                                </w:tblPrEx>
                                <w:trPr>
                                  <w:trHeight w:hRule="exact" w:val="307"/>
                                  <w:jc w:val="center"/>
                                  <w:del w:id="3657" w:author="Avi Staiman" w:date="2017-07-18T09:41:00Z"/>
                                </w:trPr>
                                <w:tc>
                                  <w:tcPr>
                                    <w:tcW w:w="2899" w:type="dxa"/>
                                    <w:gridSpan w:val="2"/>
                                    <w:shd w:val="clear" w:color="auto" w:fill="FFFFFF"/>
                                  </w:tcPr>
                                  <w:p w14:paraId="3464F1EF" w14:textId="77777777" w:rsidR="007B0732" w:rsidRDefault="00A66B39">
                                    <w:pPr>
                                      <w:pStyle w:val="Bodytext20"/>
                                      <w:shd w:val="clear" w:color="auto" w:fill="auto"/>
                                      <w:spacing w:before="0" w:after="0"/>
                                      <w:ind w:firstLine="0"/>
                                      <w:jc w:val="center"/>
                                      <w:rPr>
                                        <w:del w:id="3658" w:author="Avi Staiman" w:date="2017-07-18T09:41:00Z"/>
                                        <w:rtl/>
                                      </w:rPr>
                                    </w:pPr>
                                    <w:del w:id="3659" w:author="Avi Staiman" w:date="2017-07-18T09:41:00Z">
                                      <w:r>
                                        <w:rPr>
                                          <w:rtl/>
                                        </w:rPr>
                                        <w:delText xml:space="preserve">ליום </w:delText>
                                      </w:r>
                                      <w:r>
                                        <w:delText>31</w:delText>
                                      </w:r>
                                      <w:r>
                                        <w:rPr>
                                          <w:rtl/>
                                        </w:rPr>
                                        <w:delText xml:space="preserve"> בדצמבר</w:delText>
                                      </w:r>
                                    </w:del>
                                  </w:p>
                                </w:tc>
                              </w:tr>
                              <w:tr w:rsidR="007B0732" w14:paraId="0C3F7220" w14:textId="77777777">
                                <w:tblPrEx>
                                  <w:tblCellMar>
                                    <w:top w:w="0" w:type="dxa"/>
                                    <w:bottom w:w="0" w:type="dxa"/>
                                  </w:tblCellMar>
                                </w:tblPrEx>
                                <w:trPr>
                                  <w:trHeight w:hRule="exact" w:val="365"/>
                                  <w:jc w:val="center"/>
                                  <w:del w:id="3660" w:author="Avi Staiman" w:date="2017-07-18T09:41:00Z"/>
                                </w:trPr>
                                <w:tc>
                                  <w:tcPr>
                                    <w:tcW w:w="1507" w:type="dxa"/>
                                    <w:tcBorders>
                                      <w:top w:val="single" w:sz="4" w:space="0" w:color="auto"/>
                                    </w:tcBorders>
                                    <w:shd w:val="clear" w:color="auto" w:fill="FFFFFF"/>
                                    <w:vAlign w:val="bottom"/>
                                  </w:tcPr>
                                  <w:p w14:paraId="2D41264D" w14:textId="77777777" w:rsidR="007B0732" w:rsidRDefault="00A66B39">
                                    <w:pPr>
                                      <w:pStyle w:val="Bodytext20"/>
                                      <w:shd w:val="clear" w:color="auto" w:fill="auto"/>
                                      <w:bidi w:val="0"/>
                                      <w:spacing w:before="0" w:after="0"/>
                                      <w:ind w:firstLine="0"/>
                                      <w:jc w:val="center"/>
                                      <w:rPr>
                                        <w:del w:id="3661" w:author="Avi Staiman" w:date="2017-07-18T09:41:00Z"/>
                                        <w:rtl/>
                                      </w:rPr>
                                    </w:pPr>
                                    <w:del w:id="3662" w:author="Avi Staiman" w:date="2017-07-18T09:41:00Z">
                                      <w:r>
                                        <w:delText>2014</w:delText>
                                      </w:r>
                                    </w:del>
                                  </w:p>
                                </w:tc>
                                <w:tc>
                                  <w:tcPr>
                                    <w:tcW w:w="1392" w:type="dxa"/>
                                    <w:tcBorders>
                                      <w:top w:val="single" w:sz="4" w:space="0" w:color="auto"/>
                                    </w:tcBorders>
                                    <w:shd w:val="clear" w:color="auto" w:fill="FFFFFF"/>
                                    <w:vAlign w:val="bottom"/>
                                  </w:tcPr>
                                  <w:p w14:paraId="37672D3E" w14:textId="77777777" w:rsidR="007B0732" w:rsidRDefault="00A66B39">
                                    <w:pPr>
                                      <w:pStyle w:val="Bodytext20"/>
                                      <w:shd w:val="clear" w:color="auto" w:fill="auto"/>
                                      <w:bidi w:val="0"/>
                                      <w:spacing w:before="0" w:after="0"/>
                                      <w:ind w:firstLine="0"/>
                                      <w:jc w:val="center"/>
                                      <w:rPr>
                                        <w:del w:id="3663" w:author="Avi Staiman" w:date="2017-07-18T09:41:00Z"/>
                                        <w:rtl/>
                                      </w:rPr>
                                    </w:pPr>
                                    <w:del w:id="3664" w:author="Avi Staiman" w:date="2017-07-18T09:41:00Z">
                                      <w:r>
                                        <w:delText>2015</w:delText>
                                      </w:r>
                                    </w:del>
                                  </w:p>
                                </w:tc>
                              </w:tr>
                              <w:tr w:rsidR="007B0732" w14:paraId="6E4B5813" w14:textId="77777777">
                                <w:tblPrEx>
                                  <w:tblCellMar>
                                    <w:top w:w="0" w:type="dxa"/>
                                    <w:bottom w:w="0" w:type="dxa"/>
                                  </w:tblCellMar>
                                </w:tblPrEx>
                                <w:trPr>
                                  <w:trHeight w:hRule="exact" w:val="370"/>
                                  <w:jc w:val="center"/>
                                  <w:del w:id="3665" w:author="Avi Staiman" w:date="2017-07-18T09:41:00Z"/>
                                </w:trPr>
                                <w:tc>
                                  <w:tcPr>
                                    <w:tcW w:w="1507" w:type="dxa"/>
                                    <w:tcBorders>
                                      <w:top w:val="single" w:sz="4" w:space="0" w:color="auto"/>
                                    </w:tcBorders>
                                    <w:shd w:val="clear" w:color="auto" w:fill="FFFFFF"/>
                                    <w:vAlign w:val="bottom"/>
                                  </w:tcPr>
                                  <w:p w14:paraId="7909FDDA" w14:textId="77777777" w:rsidR="007B0732" w:rsidRDefault="00A66B39">
                                    <w:pPr>
                                      <w:pStyle w:val="Bodytext20"/>
                                      <w:shd w:val="clear" w:color="auto" w:fill="auto"/>
                                      <w:spacing w:before="0" w:after="0"/>
                                      <w:ind w:left="360" w:firstLine="0"/>
                                      <w:rPr>
                                        <w:del w:id="3666" w:author="Avi Staiman" w:date="2017-07-18T09:41:00Z"/>
                                        <w:rtl/>
                                      </w:rPr>
                                    </w:pPr>
                                    <w:del w:id="3667" w:author="Avi Staiman" w:date="2017-07-18T09:41:00Z">
                                      <w:r>
                                        <w:rPr>
                                          <w:rtl/>
                                        </w:rPr>
                                        <w:delText>אלפי ש״ח</w:delText>
                                      </w:r>
                                    </w:del>
                                  </w:p>
                                </w:tc>
                                <w:tc>
                                  <w:tcPr>
                                    <w:tcW w:w="1392" w:type="dxa"/>
                                    <w:tcBorders>
                                      <w:top w:val="single" w:sz="4" w:space="0" w:color="auto"/>
                                    </w:tcBorders>
                                    <w:shd w:val="clear" w:color="auto" w:fill="FFFFFF"/>
                                    <w:vAlign w:val="bottom"/>
                                  </w:tcPr>
                                  <w:p w14:paraId="0F5C984C" w14:textId="77777777" w:rsidR="007B0732" w:rsidRDefault="00A66B39">
                                    <w:pPr>
                                      <w:pStyle w:val="Bodytext20"/>
                                      <w:shd w:val="clear" w:color="auto" w:fill="auto"/>
                                      <w:spacing w:before="0" w:after="0"/>
                                      <w:ind w:left="220" w:firstLine="0"/>
                                      <w:rPr>
                                        <w:del w:id="3668" w:author="Avi Staiman" w:date="2017-07-18T09:41:00Z"/>
                                        <w:rtl/>
                                      </w:rPr>
                                    </w:pPr>
                                    <w:del w:id="3669" w:author="Avi Staiman" w:date="2017-07-18T09:41:00Z">
                                      <w:r>
                                        <w:rPr>
                                          <w:rtl/>
                                        </w:rPr>
                                        <w:delText>אלפי ש״ח</w:delText>
                                      </w:r>
                                    </w:del>
                                  </w:p>
                                </w:tc>
                              </w:tr>
                              <w:tr w:rsidR="007B0732" w14:paraId="165C4F1B" w14:textId="77777777">
                                <w:tblPrEx>
                                  <w:tblCellMar>
                                    <w:top w:w="0" w:type="dxa"/>
                                    <w:bottom w:w="0" w:type="dxa"/>
                                  </w:tblCellMar>
                                </w:tblPrEx>
                                <w:trPr>
                                  <w:trHeight w:hRule="exact" w:val="394"/>
                                  <w:jc w:val="center"/>
                                  <w:del w:id="3670" w:author="Avi Staiman" w:date="2017-07-18T09:41:00Z"/>
                                </w:trPr>
                                <w:tc>
                                  <w:tcPr>
                                    <w:tcW w:w="1507" w:type="dxa"/>
                                    <w:tcBorders>
                                      <w:top w:val="single" w:sz="4" w:space="0" w:color="auto"/>
                                    </w:tcBorders>
                                    <w:shd w:val="clear" w:color="auto" w:fill="FFFFFF"/>
                                    <w:vAlign w:val="center"/>
                                  </w:tcPr>
                                  <w:p w14:paraId="5B7EC125" w14:textId="77777777" w:rsidR="007B0732" w:rsidRDefault="00A66B39">
                                    <w:pPr>
                                      <w:pStyle w:val="Bodytext20"/>
                                      <w:shd w:val="clear" w:color="auto" w:fill="auto"/>
                                      <w:bidi w:val="0"/>
                                      <w:spacing w:before="0" w:after="0"/>
                                      <w:ind w:right="240" w:firstLine="0"/>
                                      <w:jc w:val="right"/>
                                      <w:rPr>
                                        <w:del w:id="3671" w:author="Avi Staiman" w:date="2017-07-18T09:41:00Z"/>
                                        <w:rtl/>
                                      </w:rPr>
                                    </w:pPr>
                                    <w:del w:id="3672" w:author="Avi Staiman" w:date="2017-07-18T09:41:00Z">
                                      <w:r>
                                        <w:delText>1,137</w:delText>
                                      </w:r>
                                    </w:del>
                                  </w:p>
                                </w:tc>
                                <w:tc>
                                  <w:tcPr>
                                    <w:tcW w:w="1392" w:type="dxa"/>
                                    <w:tcBorders>
                                      <w:top w:val="single" w:sz="4" w:space="0" w:color="auto"/>
                                    </w:tcBorders>
                                    <w:shd w:val="clear" w:color="auto" w:fill="FFFFFF"/>
                                    <w:vAlign w:val="bottom"/>
                                  </w:tcPr>
                                  <w:p w14:paraId="28C4862E" w14:textId="77777777" w:rsidR="007B0732" w:rsidRDefault="00A66B39">
                                    <w:pPr>
                                      <w:pStyle w:val="Bodytext20"/>
                                      <w:shd w:val="clear" w:color="auto" w:fill="auto"/>
                                      <w:bidi w:val="0"/>
                                      <w:spacing w:before="0" w:after="0"/>
                                      <w:ind w:firstLine="0"/>
                                      <w:jc w:val="right"/>
                                      <w:rPr>
                                        <w:del w:id="3673" w:author="Avi Staiman" w:date="2017-07-18T09:41:00Z"/>
                                        <w:rtl/>
                                      </w:rPr>
                                    </w:pPr>
                                    <w:del w:id="3674" w:author="Avi Staiman" w:date="2017-07-18T09:41:00Z">
                                      <w:r>
                                        <w:delText>1,008</w:delText>
                                      </w:r>
                                    </w:del>
                                  </w:p>
                                </w:tc>
                              </w:tr>
                              <w:tr w:rsidR="007B0732" w14:paraId="7ED962AA" w14:textId="77777777">
                                <w:tblPrEx>
                                  <w:tblCellMar>
                                    <w:top w:w="0" w:type="dxa"/>
                                    <w:bottom w:w="0" w:type="dxa"/>
                                  </w:tblCellMar>
                                </w:tblPrEx>
                                <w:trPr>
                                  <w:trHeight w:hRule="exact" w:val="384"/>
                                  <w:jc w:val="center"/>
                                  <w:del w:id="3675" w:author="Avi Staiman" w:date="2017-07-18T09:41:00Z"/>
                                </w:trPr>
                                <w:tc>
                                  <w:tcPr>
                                    <w:tcW w:w="1507" w:type="dxa"/>
                                    <w:shd w:val="clear" w:color="auto" w:fill="FFFFFF"/>
                                    <w:vAlign w:val="bottom"/>
                                  </w:tcPr>
                                  <w:p w14:paraId="6E5381B8" w14:textId="77777777" w:rsidR="007B0732" w:rsidRDefault="00A66B39">
                                    <w:pPr>
                                      <w:pStyle w:val="Bodytext20"/>
                                      <w:shd w:val="clear" w:color="auto" w:fill="auto"/>
                                      <w:bidi w:val="0"/>
                                      <w:spacing w:before="0" w:after="0"/>
                                      <w:ind w:right="240" w:firstLine="0"/>
                                      <w:jc w:val="right"/>
                                      <w:rPr>
                                        <w:del w:id="3676" w:author="Avi Staiman" w:date="2017-07-18T09:41:00Z"/>
                                        <w:rtl/>
                                      </w:rPr>
                                    </w:pPr>
                                    <w:del w:id="3677" w:author="Avi Staiman" w:date="2017-07-18T09:41:00Z">
                                      <w:r>
                                        <w:delText>1,463</w:delText>
                                      </w:r>
                                    </w:del>
                                  </w:p>
                                </w:tc>
                                <w:tc>
                                  <w:tcPr>
                                    <w:tcW w:w="1392" w:type="dxa"/>
                                    <w:shd w:val="clear" w:color="auto" w:fill="FFFFFF"/>
                                    <w:vAlign w:val="bottom"/>
                                  </w:tcPr>
                                  <w:p w14:paraId="14A4518E" w14:textId="77777777" w:rsidR="007B0732" w:rsidRDefault="00A66B39">
                                    <w:pPr>
                                      <w:pStyle w:val="Bodytext20"/>
                                      <w:shd w:val="clear" w:color="auto" w:fill="auto"/>
                                      <w:bidi w:val="0"/>
                                      <w:spacing w:before="0" w:after="0"/>
                                      <w:ind w:firstLine="0"/>
                                      <w:jc w:val="right"/>
                                      <w:rPr>
                                        <w:del w:id="3678" w:author="Avi Staiman" w:date="2017-07-18T09:41:00Z"/>
                                        <w:rtl/>
                                      </w:rPr>
                                    </w:pPr>
                                    <w:del w:id="3679" w:author="Avi Staiman" w:date="2017-07-18T09:41:00Z">
                                      <w:r>
                                        <w:delText>1,640</w:delText>
                                      </w:r>
                                    </w:del>
                                  </w:p>
                                </w:tc>
                              </w:tr>
                              <w:tr w:rsidR="007B0732" w14:paraId="4177F521" w14:textId="77777777">
                                <w:tblPrEx>
                                  <w:tblCellMar>
                                    <w:top w:w="0" w:type="dxa"/>
                                    <w:bottom w:w="0" w:type="dxa"/>
                                  </w:tblCellMar>
                                </w:tblPrEx>
                                <w:trPr>
                                  <w:trHeight w:hRule="exact" w:val="394"/>
                                  <w:jc w:val="center"/>
                                  <w:del w:id="3680" w:author="Avi Staiman" w:date="2017-07-18T09:41:00Z"/>
                                </w:trPr>
                                <w:tc>
                                  <w:tcPr>
                                    <w:tcW w:w="1507" w:type="dxa"/>
                                    <w:tcBorders>
                                      <w:top w:val="single" w:sz="4" w:space="0" w:color="auto"/>
                                      <w:bottom w:val="single" w:sz="4" w:space="0" w:color="auto"/>
                                    </w:tcBorders>
                                    <w:shd w:val="clear" w:color="auto" w:fill="FFFFFF"/>
                                    <w:vAlign w:val="center"/>
                                  </w:tcPr>
                                  <w:p w14:paraId="74AB08CB" w14:textId="77777777" w:rsidR="007B0732" w:rsidRDefault="00A66B39">
                                    <w:pPr>
                                      <w:pStyle w:val="Bodytext20"/>
                                      <w:shd w:val="clear" w:color="auto" w:fill="auto"/>
                                      <w:bidi w:val="0"/>
                                      <w:spacing w:before="0" w:after="0"/>
                                      <w:ind w:right="240" w:firstLine="0"/>
                                      <w:jc w:val="right"/>
                                      <w:rPr>
                                        <w:del w:id="3681" w:author="Avi Staiman" w:date="2017-07-18T09:41:00Z"/>
                                        <w:rtl/>
                                      </w:rPr>
                                    </w:pPr>
                                    <w:del w:id="3682" w:author="Avi Staiman" w:date="2017-07-18T09:41:00Z">
                                      <w:r>
                                        <w:delText>2,600</w:delText>
                                      </w:r>
                                    </w:del>
                                  </w:p>
                                </w:tc>
                                <w:tc>
                                  <w:tcPr>
                                    <w:tcW w:w="1392" w:type="dxa"/>
                                    <w:tcBorders>
                                      <w:top w:val="single" w:sz="4" w:space="0" w:color="auto"/>
                                      <w:bottom w:val="single" w:sz="4" w:space="0" w:color="auto"/>
                                    </w:tcBorders>
                                    <w:shd w:val="clear" w:color="auto" w:fill="FFFFFF"/>
                                    <w:vAlign w:val="center"/>
                                  </w:tcPr>
                                  <w:p w14:paraId="607D4975" w14:textId="77777777" w:rsidR="007B0732" w:rsidRDefault="00A66B39">
                                    <w:pPr>
                                      <w:pStyle w:val="Bodytext20"/>
                                      <w:shd w:val="clear" w:color="auto" w:fill="auto"/>
                                      <w:bidi w:val="0"/>
                                      <w:spacing w:before="0" w:after="0"/>
                                      <w:ind w:firstLine="0"/>
                                      <w:jc w:val="right"/>
                                      <w:rPr>
                                        <w:del w:id="3683" w:author="Avi Staiman" w:date="2017-07-18T09:41:00Z"/>
                                        <w:rtl/>
                                      </w:rPr>
                                    </w:pPr>
                                    <w:del w:id="3684" w:author="Avi Staiman" w:date="2017-07-18T09:41:00Z">
                                      <w:r>
                                        <w:delText>2,648</w:delText>
                                      </w:r>
                                    </w:del>
                                  </w:p>
                                </w:tc>
                              </w:tr>
                            </w:tbl>
                            <w:p w14:paraId="3203D4D9" w14:textId="77777777" w:rsidR="007B0732" w:rsidRDefault="007B0732">
                              <w:pPr>
                                <w:rPr>
                                  <w:del w:id="3685"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F55DE8" id="_x0000_s1059" type="#_x0000_t202" style="position:absolute;left:0;text-align:left;margin-left:.35pt;margin-top:-56.65pt;width:144.95pt;height:112.35pt;z-index:-12579966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1392"/>
                        </w:tblGrid>
                        <w:tr w:rsidR="007B0732" w14:paraId="1FA237BE" w14:textId="77777777">
                          <w:tblPrEx>
                            <w:tblCellMar>
                              <w:top w:w="0" w:type="dxa"/>
                              <w:bottom w:w="0" w:type="dxa"/>
                            </w:tblCellMar>
                          </w:tblPrEx>
                          <w:trPr>
                            <w:trHeight w:hRule="exact" w:val="307"/>
                            <w:jc w:val="center"/>
                            <w:del w:id="3686" w:author="Avi Staiman" w:date="2017-07-18T09:41:00Z"/>
                          </w:trPr>
                          <w:tc>
                            <w:tcPr>
                              <w:tcW w:w="2899" w:type="dxa"/>
                              <w:gridSpan w:val="2"/>
                              <w:shd w:val="clear" w:color="auto" w:fill="FFFFFF"/>
                            </w:tcPr>
                            <w:p w14:paraId="3464F1EF" w14:textId="77777777" w:rsidR="007B0732" w:rsidRDefault="00A66B39">
                              <w:pPr>
                                <w:pStyle w:val="Bodytext20"/>
                                <w:shd w:val="clear" w:color="auto" w:fill="auto"/>
                                <w:spacing w:before="0" w:after="0"/>
                                <w:ind w:firstLine="0"/>
                                <w:jc w:val="center"/>
                                <w:rPr>
                                  <w:del w:id="3687" w:author="Avi Staiman" w:date="2017-07-18T09:41:00Z"/>
                                  <w:rtl/>
                                </w:rPr>
                              </w:pPr>
                              <w:del w:id="3688" w:author="Avi Staiman" w:date="2017-07-18T09:41:00Z">
                                <w:r>
                                  <w:rPr>
                                    <w:rtl/>
                                  </w:rPr>
                                  <w:delText xml:space="preserve">ליום </w:delText>
                                </w:r>
                                <w:r>
                                  <w:delText>31</w:delText>
                                </w:r>
                                <w:r>
                                  <w:rPr>
                                    <w:rtl/>
                                  </w:rPr>
                                  <w:delText xml:space="preserve"> בדצמבר</w:delText>
                                </w:r>
                              </w:del>
                            </w:p>
                          </w:tc>
                        </w:tr>
                        <w:tr w:rsidR="007B0732" w14:paraId="0C3F7220" w14:textId="77777777">
                          <w:tblPrEx>
                            <w:tblCellMar>
                              <w:top w:w="0" w:type="dxa"/>
                              <w:bottom w:w="0" w:type="dxa"/>
                            </w:tblCellMar>
                          </w:tblPrEx>
                          <w:trPr>
                            <w:trHeight w:hRule="exact" w:val="365"/>
                            <w:jc w:val="center"/>
                            <w:del w:id="3689" w:author="Avi Staiman" w:date="2017-07-18T09:41:00Z"/>
                          </w:trPr>
                          <w:tc>
                            <w:tcPr>
                              <w:tcW w:w="1507" w:type="dxa"/>
                              <w:tcBorders>
                                <w:top w:val="single" w:sz="4" w:space="0" w:color="auto"/>
                              </w:tcBorders>
                              <w:shd w:val="clear" w:color="auto" w:fill="FFFFFF"/>
                              <w:vAlign w:val="bottom"/>
                            </w:tcPr>
                            <w:p w14:paraId="2D41264D" w14:textId="77777777" w:rsidR="007B0732" w:rsidRDefault="00A66B39">
                              <w:pPr>
                                <w:pStyle w:val="Bodytext20"/>
                                <w:shd w:val="clear" w:color="auto" w:fill="auto"/>
                                <w:bidi w:val="0"/>
                                <w:spacing w:before="0" w:after="0"/>
                                <w:ind w:firstLine="0"/>
                                <w:jc w:val="center"/>
                                <w:rPr>
                                  <w:del w:id="3690" w:author="Avi Staiman" w:date="2017-07-18T09:41:00Z"/>
                                  <w:rtl/>
                                </w:rPr>
                              </w:pPr>
                              <w:del w:id="3691" w:author="Avi Staiman" w:date="2017-07-18T09:41:00Z">
                                <w:r>
                                  <w:delText>2014</w:delText>
                                </w:r>
                              </w:del>
                            </w:p>
                          </w:tc>
                          <w:tc>
                            <w:tcPr>
                              <w:tcW w:w="1392" w:type="dxa"/>
                              <w:tcBorders>
                                <w:top w:val="single" w:sz="4" w:space="0" w:color="auto"/>
                              </w:tcBorders>
                              <w:shd w:val="clear" w:color="auto" w:fill="FFFFFF"/>
                              <w:vAlign w:val="bottom"/>
                            </w:tcPr>
                            <w:p w14:paraId="37672D3E" w14:textId="77777777" w:rsidR="007B0732" w:rsidRDefault="00A66B39">
                              <w:pPr>
                                <w:pStyle w:val="Bodytext20"/>
                                <w:shd w:val="clear" w:color="auto" w:fill="auto"/>
                                <w:bidi w:val="0"/>
                                <w:spacing w:before="0" w:after="0"/>
                                <w:ind w:firstLine="0"/>
                                <w:jc w:val="center"/>
                                <w:rPr>
                                  <w:del w:id="3692" w:author="Avi Staiman" w:date="2017-07-18T09:41:00Z"/>
                                  <w:rtl/>
                                </w:rPr>
                              </w:pPr>
                              <w:del w:id="3693" w:author="Avi Staiman" w:date="2017-07-18T09:41:00Z">
                                <w:r>
                                  <w:delText>2015</w:delText>
                                </w:r>
                              </w:del>
                            </w:p>
                          </w:tc>
                        </w:tr>
                        <w:tr w:rsidR="007B0732" w14:paraId="6E4B5813" w14:textId="77777777">
                          <w:tblPrEx>
                            <w:tblCellMar>
                              <w:top w:w="0" w:type="dxa"/>
                              <w:bottom w:w="0" w:type="dxa"/>
                            </w:tblCellMar>
                          </w:tblPrEx>
                          <w:trPr>
                            <w:trHeight w:hRule="exact" w:val="370"/>
                            <w:jc w:val="center"/>
                            <w:del w:id="3694" w:author="Avi Staiman" w:date="2017-07-18T09:41:00Z"/>
                          </w:trPr>
                          <w:tc>
                            <w:tcPr>
                              <w:tcW w:w="1507" w:type="dxa"/>
                              <w:tcBorders>
                                <w:top w:val="single" w:sz="4" w:space="0" w:color="auto"/>
                              </w:tcBorders>
                              <w:shd w:val="clear" w:color="auto" w:fill="FFFFFF"/>
                              <w:vAlign w:val="bottom"/>
                            </w:tcPr>
                            <w:p w14:paraId="7909FDDA" w14:textId="77777777" w:rsidR="007B0732" w:rsidRDefault="00A66B39">
                              <w:pPr>
                                <w:pStyle w:val="Bodytext20"/>
                                <w:shd w:val="clear" w:color="auto" w:fill="auto"/>
                                <w:spacing w:before="0" w:after="0"/>
                                <w:ind w:left="360" w:firstLine="0"/>
                                <w:rPr>
                                  <w:del w:id="3695" w:author="Avi Staiman" w:date="2017-07-18T09:41:00Z"/>
                                  <w:rtl/>
                                </w:rPr>
                              </w:pPr>
                              <w:del w:id="3696" w:author="Avi Staiman" w:date="2017-07-18T09:41:00Z">
                                <w:r>
                                  <w:rPr>
                                    <w:rtl/>
                                  </w:rPr>
                                  <w:delText>אלפי ש״ח</w:delText>
                                </w:r>
                              </w:del>
                            </w:p>
                          </w:tc>
                          <w:tc>
                            <w:tcPr>
                              <w:tcW w:w="1392" w:type="dxa"/>
                              <w:tcBorders>
                                <w:top w:val="single" w:sz="4" w:space="0" w:color="auto"/>
                              </w:tcBorders>
                              <w:shd w:val="clear" w:color="auto" w:fill="FFFFFF"/>
                              <w:vAlign w:val="bottom"/>
                            </w:tcPr>
                            <w:p w14:paraId="0F5C984C" w14:textId="77777777" w:rsidR="007B0732" w:rsidRDefault="00A66B39">
                              <w:pPr>
                                <w:pStyle w:val="Bodytext20"/>
                                <w:shd w:val="clear" w:color="auto" w:fill="auto"/>
                                <w:spacing w:before="0" w:after="0"/>
                                <w:ind w:left="220" w:firstLine="0"/>
                                <w:rPr>
                                  <w:del w:id="3697" w:author="Avi Staiman" w:date="2017-07-18T09:41:00Z"/>
                                  <w:rtl/>
                                </w:rPr>
                              </w:pPr>
                              <w:del w:id="3698" w:author="Avi Staiman" w:date="2017-07-18T09:41:00Z">
                                <w:r>
                                  <w:rPr>
                                    <w:rtl/>
                                  </w:rPr>
                                  <w:delText>אלפי ש״ח</w:delText>
                                </w:r>
                              </w:del>
                            </w:p>
                          </w:tc>
                        </w:tr>
                        <w:tr w:rsidR="007B0732" w14:paraId="165C4F1B" w14:textId="77777777">
                          <w:tblPrEx>
                            <w:tblCellMar>
                              <w:top w:w="0" w:type="dxa"/>
                              <w:bottom w:w="0" w:type="dxa"/>
                            </w:tblCellMar>
                          </w:tblPrEx>
                          <w:trPr>
                            <w:trHeight w:hRule="exact" w:val="394"/>
                            <w:jc w:val="center"/>
                            <w:del w:id="3699" w:author="Avi Staiman" w:date="2017-07-18T09:41:00Z"/>
                          </w:trPr>
                          <w:tc>
                            <w:tcPr>
                              <w:tcW w:w="1507" w:type="dxa"/>
                              <w:tcBorders>
                                <w:top w:val="single" w:sz="4" w:space="0" w:color="auto"/>
                              </w:tcBorders>
                              <w:shd w:val="clear" w:color="auto" w:fill="FFFFFF"/>
                              <w:vAlign w:val="center"/>
                            </w:tcPr>
                            <w:p w14:paraId="5B7EC125" w14:textId="77777777" w:rsidR="007B0732" w:rsidRDefault="00A66B39">
                              <w:pPr>
                                <w:pStyle w:val="Bodytext20"/>
                                <w:shd w:val="clear" w:color="auto" w:fill="auto"/>
                                <w:bidi w:val="0"/>
                                <w:spacing w:before="0" w:after="0"/>
                                <w:ind w:right="240" w:firstLine="0"/>
                                <w:jc w:val="right"/>
                                <w:rPr>
                                  <w:del w:id="3700" w:author="Avi Staiman" w:date="2017-07-18T09:41:00Z"/>
                                  <w:rtl/>
                                </w:rPr>
                              </w:pPr>
                              <w:del w:id="3701" w:author="Avi Staiman" w:date="2017-07-18T09:41:00Z">
                                <w:r>
                                  <w:delText>1,137</w:delText>
                                </w:r>
                              </w:del>
                            </w:p>
                          </w:tc>
                          <w:tc>
                            <w:tcPr>
                              <w:tcW w:w="1392" w:type="dxa"/>
                              <w:tcBorders>
                                <w:top w:val="single" w:sz="4" w:space="0" w:color="auto"/>
                              </w:tcBorders>
                              <w:shd w:val="clear" w:color="auto" w:fill="FFFFFF"/>
                              <w:vAlign w:val="bottom"/>
                            </w:tcPr>
                            <w:p w14:paraId="28C4862E" w14:textId="77777777" w:rsidR="007B0732" w:rsidRDefault="00A66B39">
                              <w:pPr>
                                <w:pStyle w:val="Bodytext20"/>
                                <w:shd w:val="clear" w:color="auto" w:fill="auto"/>
                                <w:bidi w:val="0"/>
                                <w:spacing w:before="0" w:after="0"/>
                                <w:ind w:firstLine="0"/>
                                <w:jc w:val="right"/>
                                <w:rPr>
                                  <w:del w:id="3702" w:author="Avi Staiman" w:date="2017-07-18T09:41:00Z"/>
                                  <w:rtl/>
                                </w:rPr>
                              </w:pPr>
                              <w:del w:id="3703" w:author="Avi Staiman" w:date="2017-07-18T09:41:00Z">
                                <w:r>
                                  <w:delText>1,008</w:delText>
                                </w:r>
                              </w:del>
                            </w:p>
                          </w:tc>
                        </w:tr>
                        <w:tr w:rsidR="007B0732" w14:paraId="7ED962AA" w14:textId="77777777">
                          <w:tblPrEx>
                            <w:tblCellMar>
                              <w:top w:w="0" w:type="dxa"/>
                              <w:bottom w:w="0" w:type="dxa"/>
                            </w:tblCellMar>
                          </w:tblPrEx>
                          <w:trPr>
                            <w:trHeight w:hRule="exact" w:val="384"/>
                            <w:jc w:val="center"/>
                            <w:del w:id="3704" w:author="Avi Staiman" w:date="2017-07-18T09:41:00Z"/>
                          </w:trPr>
                          <w:tc>
                            <w:tcPr>
                              <w:tcW w:w="1507" w:type="dxa"/>
                              <w:shd w:val="clear" w:color="auto" w:fill="FFFFFF"/>
                              <w:vAlign w:val="bottom"/>
                            </w:tcPr>
                            <w:p w14:paraId="6E5381B8" w14:textId="77777777" w:rsidR="007B0732" w:rsidRDefault="00A66B39">
                              <w:pPr>
                                <w:pStyle w:val="Bodytext20"/>
                                <w:shd w:val="clear" w:color="auto" w:fill="auto"/>
                                <w:bidi w:val="0"/>
                                <w:spacing w:before="0" w:after="0"/>
                                <w:ind w:right="240" w:firstLine="0"/>
                                <w:jc w:val="right"/>
                                <w:rPr>
                                  <w:del w:id="3705" w:author="Avi Staiman" w:date="2017-07-18T09:41:00Z"/>
                                  <w:rtl/>
                                </w:rPr>
                              </w:pPr>
                              <w:del w:id="3706" w:author="Avi Staiman" w:date="2017-07-18T09:41:00Z">
                                <w:r>
                                  <w:delText>1,463</w:delText>
                                </w:r>
                              </w:del>
                            </w:p>
                          </w:tc>
                          <w:tc>
                            <w:tcPr>
                              <w:tcW w:w="1392" w:type="dxa"/>
                              <w:shd w:val="clear" w:color="auto" w:fill="FFFFFF"/>
                              <w:vAlign w:val="bottom"/>
                            </w:tcPr>
                            <w:p w14:paraId="14A4518E" w14:textId="77777777" w:rsidR="007B0732" w:rsidRDefault="00A66B39">
                              <w:pPr>
                                <w:pStyle w:val="Bodytext20"/>
                                <w:shd w:val="clear" w:color="auto" w:fill="auto"/>
                                <w:bidi w:val="0"/>
                                <w:spacing w:before="0" w:after="0"/>
                                <w:ind w:firstLine="0"/>
                                <w:jc w:val="right"/>
                                <w:rPr>
                                  <w:del w:id="3707" w:author="Avi Staiman" w:date="2017-07-18T09:41:00Z"/>
                                  <w:rtl/>
                                </w:rPr>
                              </w:pPr>
                              <w:del w:id="3708" w:author="Avi Staiman" w:date="2017-07-18T09:41:00Z">
                                <w:r>
                                  <w:delText>1,640</w:delText>
                                </w:r>
                              </w:del>
                            </w:p>
                          </w:tc>
                        </w:tr>
                        <w:tr w:rsidR="007B0732" w14:paraId="4177F521" w14:textId="77777777">
                          <w:tblPrEx>
                            <w:tblCellMar>
                              <w:top w:w="0" w:type="dxa"/>
                              <w:bottom w:w="0" w:type="dxa"/>
                            </w:tblCellMar>
                          </w:tblPrEx>
                          <w:trPr>
                            <w:trHeight w:hRule="exact" w:val="394"/>
                            <w:jc w:val="center"/>
                            <w:del w:id="3709" w:author="Avi Staiman" w:date="2017-07-18T09:41:00Z"/>
                          </w:trPr>
                          <w:tc>
                            <w:tcPr>
                              <w:tcW w:w="1507" w:type="dxa"/>
                              <w:tcBorders>
                                <w:top w:val="single" w:sz="4" w:space="0" w:color="auto"/>
                                <w:bottom w:val="single" w:sz="4" w:space="0" w:color="auto"/>
                              </w:tcBorders>
                              <w:shd w:val="clear" w:color="auto" w:fill="FFFFFF"/>
                              <w:vAlign w:val="center"/>
                            </w:tcPr>
                            <w:p w14:paraId="74AB08CB" w14:textId="77777777" w:rsidR="007B0732" w:rsidRDefault="00A66B39">
                              <w:pPr>
                                <w:pStyle w:val="Bodytext20"/>
                                <w:shd w:val="clear" w:color="auto" w:fill="auto"/>
                                <w:bidi w:val="0"/>
                                <w:spacing w:before="0" w:after="0"/>
                                <w:ind w:right="240" w:firstLine="0"/>
                                <w:jc w:val="right"/>
                                <w:rPr>
                                  <w:del w:id="3710" w:author="Avi Staiman" w:date="2017-07-18T09:41:00Z"/>
                                  <w:rtl/>
                                </w:rPr>
                              </w:pPr>
                              <w:del w:id="3711" w:author="Avi Staiman" w:date="2017-07-18T09:41:00Z">
                                <w:r>
                                  <w:delText>2,600</w:delText>
                                </w:r>
                              </w:del>
                            </w:p>
                          </w:tc>
                          <w:tc>
                            <w:tcPr>
                              <w:tcW w:w="1392" w:type="dxa"/>
                              <w:tcBorders>
                                <w:top w:val="single" w:sz="4" w:space="0" w:color="auto"/>
                                <w:bottom w:val="single" w:sz="4" w:space="0" w:color="auto"/>
                              </w:tcBorders>
                              <w:shd w:val="clear" w:color="auto" w:fill="FFFFFF"/>
                              <w:vAlign w:val="center"/>
                            </w:tcPr>
                            <w:p w14:paraId="607D4975" w14:textId="77777777" w:rsidR="007B0732" w:rsidRDefault="00A66B39">
                              <w:pPr>
                                <w:pStyle w:val="Bodytext20"/>
                                <w:shd w:val="clear" w:color="auto" w:fill="auto"/>
                                <w:bidi w:val="0"/>
                                <w:spacing w:before="0" w:after="0"/>
                                <w:ind w:firstLine="0"/>
                                <w:jc w:val="right"/>
                                <w:rPr>
                                  <w:del w:id="3712" w:author="Avi Staiman" w:date="2017-07-18T09:41:00Z"/>
                                  <w:rtl/>
                                </w:rPr>
                              </w:pPr>
                              <w:del w:id="3713" w:author="Avi Staiman" w:date="2017-07-18T09:41:00Z">
                                <w:r>
                                  <w:delText>2,648</w:delText>
                                </w:r>
                              </w:del>
                            </w:p>
                          </w:tc>
                        </w:tr>
                      </w:tbl>
                      <w:p w14:paraId="3203D4D9" w14:textId="77777777" w:rsidR="007B0732" w:rsidRDefault="007B0732">
                        <w:pPr>
                          <w:rPr>
                            <w:del w:id="3714" w:author="Avi Staiman" w:date="2017-07-18T09:41:00Z"/>
                            <w:sz w:val="2"/>
                            <w:szCs w:val="2"/>
                            <w:rtl/>
                          </w:rPr>
                        </w:pPr>
                      </w:p>
                    </w:txbxContent>
                  </v:textbox>
                  <w10:wrap type="square" side="right" anchorx="margin"/>
                </v:shape>
              </w:pict>
            </mc:Fallback>
          </mc:AlternateContent>
        </w:r>
        <w:r w:rsidR="00A66B39">
          <w:rPr>
            <w:rtl/>
          </w:rPr>
          <w:delText>המחאות לפרעון ספקים ונותני שרותים</w:delText>
        </w:r>
      </w:del>
    </w:p>
    <w:p w14:paraId="7D21E9C7" w14:textId="77777777" w:rsidR="007B0732" w:rsidRDefault="00A66B39">
      <w:pPr>
        <w:pStyle w:val="Bodytext20"/>
        <w:shd w:val="clear" w:color="auto" w:fill="auto"/>
        <w:spacing w:before="0" w:after="1025"/>
        <w:ind w:left="320" w:hanging="320"/>
        <w:rPr>
          <w:del w:id="3715" w:author="Avi Staiman" w:date="2017-07-18T09:41:00Z"/>
          <w:rtl/>
        </w:rPr>
      </w:pPr>
      <w:r>
        <w:rPr>
          <w:rStyle w:val="Bodytext21"/>
          <w:rtl/>
          <w:rPrChange w:id="3716" w:author="Avi Staiman" w:date="2017-07-18T09:41:00Z">
            <w:rPr>
              <w:rtl/>
            </w:rPr>
          </w:rPrChange>
        </w:rPr>
        <w:t xml:space="preserve">באור </w:t>
      </w:r>
      <w:r>
        <w:rPr>
          <w:rStyle w:val="Bodytext21"/>
          <w:lang w:val="en-US"/>
          <w:rPrChange w:id="3717" w:author="Avi Staiman" w:date="2017-07-18T09:41:00Z">
            <w:rPr>
              <w:lang w:val="en-US"/>
            </w:rPr>
          </w:rPrChange>
        </w:rPr>
        <w:t>6</w:t>
      </w:r>
      <w:r>
        <w:rPr>
          <w:rStyle w:val="Bodytext21"/>
          <w:rtl/>
          <w:rPrChange w:id="3718" w:author="Avi Staiman" w:date="2017-07-18T09:41:00Z">
            <w:rPr>
              <w:rtl/>
            </w:rPr>
          </w:rPrChange>
        </w:rPr>
        <w:t xml:space="preserve"> </w:t>
      </w:r>
      <w:del w:id="3719" w:author="Avi Staiman" w:date="2017-07-18T09:41:00Z">
        <w:r>
          <w:rPr>
            <w:rStyle w:val="Bodytext21"/>
            <w:rtl/>
          </w:rPr>
          <w:delText>-</w:delText>
        </w:r>
      </w:del>
      <w:ins w:id="3720" w:author="Avi Staiman" w:date="2017-07-18T09:41:00Z">
        <w:r>
          <w:rPr>
            <w:rStyle w:val="Bodytext21"/>
            <w:rtl/>
          </w:rPr>
          <w:t>־</w:t>
        </w:r>
      </w:ins>
      <w:r>
        <w:rPr>
          <w:rStyle w:val="Bodytext21"/>
          <w:rtl/>
          <w:rPrChange w:id="3721" w:author="Avi Staiman" w:date="2017-07-18T09:41:00Z">
            <w:rPr>
              <w:rtl/>
            </w:rPr>
          </w:rPrChange>
        </w:rPr>
        <w:t xml:space="preserve"> זכאים ויתרות זכות</w:t>
      </w:r>
    </w:p>
    <w:p w14:paraId="6A75A1A6" w14:textId="191266B7" w:rsidR="006427F7" w:rsidRDefault="00327DD8">
      <w:pPr>
        <w:pStyle w:val="Bodytext20"/>
        <w:shd w:val="clear" w:color="auto" w:fill="auto"/>
        <w:spacing w:before="0" w:after="0"/>
        <w:ind w:firstLine="0"/>
        <w:rPr>
          <w:rtl/>
        </w:rPr>
        <w:pPrChange w:id="3722" w:author="Avi Staiman" w:date="2017-07-18T09:41:00Z">
          <w:pPr>
            <w:pStyle w:val="Bodytext20"/>
            <w:shd w:val="clear" w:color="auto" w:fill="auto"/>
            <w:spacing w:before="0" w:after="0" w:line="336" w:lineRule="exact"/>
            <w:ind w:right="4380" w:firstLine="0"/>
          </w:pPr>
        </w:pPrChange>
      </w:pPr>
      <w:del w:id="3723" w:author="Avi Staiman" w:date="2017-07-18T09:41:00Z">
        <w:r>
          <w:rPr>
            <w:noProof/>
          </w:rPr>
          <mc:AlternateContent>
            <mc:Choice Requires="wps">
              <w:drawing>
                <wp:anchor distT="0" distB="0" distL="63500" distR="63500" simplePos="0" relativeHeight="377518862" behindDoc="1" locked="0" layoutInCell="1" allowOverlap="1" wp14:anchorId="71FB31DA" wp14:editId="4CB45AF3">
                  <wp:simplePos x="0" y="0"/>
                  <wp:positionH relativeFrom="margin">
                    <wp:posOffset>-6350</wp:posOffset>
                  </wp:positionH>
                  <wp:positionV relativeFrom="paragraph">
                    <wp:posOffset>-692150</wp:posOffset>
                  </wp:positionV>
                  <wp:extent cx="1844040" cy="2112645"/>
                  <wp:effectExtent l="0" t="0" r="0" b="0"/>
                  <wp:wrapSquare wrapText="right"/>
                  <wp:docPr id="1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11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48DBE" w14:textId="77777777" w:rsidR="007B0732" w:rsidRDefault="00A66B39">
                              <w:pPr>
                                <w:pStyle w:val="Tablecaption0"/>
                                <w:shd w:val="clear" w:color="auto" w:fill="auto"/>
                                <w:rPr>
                                  <w:del w:id="3724" w:author="Avi Staiman" w:date="2017-07-18T09:41:00Z"/>
                                  <w:rtl/>
                                </w:rPr>
                              </w:pPr>
                              <w:del w:id="3725" w:author="Avi Staiman" w:date="2017-07-18T09:41:00Z">
                                <w:r>
                                  <w:rPr>
                                    <w:rStyle w:val="TablecaptionExact"/>
                                    <w:rtl/>
                                  </w:rPr>
                                  <w:delText xml:space="preserve">ליום </w:delText>
                                </w:r>
                                <w:r>
                                  <w:rPr>
                                    <w:rStyle w:val="TablecaptionExact"/>
                                    <w:lang w:val="en-US" w:eastAsia="en-US" w:bidi="en-US"/>
                                  </w:rPr>
                                  <w:delText>31</w:delText>
                                </w:r>
                                <w:r>
                                  <w:rPr>
                                    <w:rStyle w:val="TablecaptionExact"/>
                                    <w:rtl/>
                                  </w:rPr>
                                  <w:delText xml:space="preserve"> בדצמבר</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1517"/>
                                <w:gridCol w:w="1387"/>
                              </w:tblGrid>
                              <w:tr w:rsidR="007B0732" w14:paraId="47A31213" w14:textId="77777777">
                                <w:tblPrEx>
                                  <w:tblCellMar>
                                    <w:top w:w="0" w:type="dxa"/>
                                    <w:bottom w:w="0" w:type="dxa"/>
                                  </w:tblCellMar>
                                </w:tblPrEx>
                                <w:trPr>
                                  <w:trHeight w:hRule="exact" w:val="350"/>
                                  <w:jc w:val="center"/>
                                  <w:del w:id="3726" w:author="Avi Staiman" w:date="2017-07-18T09:41:00Z"/>
                                </w:trPr>
                                <w:tc>
                                  <w:tcPr>
                                    <w:tcW w:w="1517" w:type="dxa"/>
                                    <w:tcBorders>
                                      <w:top w:val="single" w:sz="4" w:space="0" w:color="auto"/>
                                    </w:tcBorders>
                                    <w:shd w:val="clear" w:color="auto" w:fill="FFFFFF"/>
                                    <w:vAlign w:val="bottom"/>
                                  </w:tcPr>
                                  <w:p w14:paraId="29CE7E61" w14:textId="77777777" w:rsidR="007B0732" w:rsidRDefault="00A66B39">
                                    <w:pPr>
                                      <w:pStyle w:val="Bodytext20"/>
                                      <w:shd w:val="clear" w:color="auto" w:fill="auto"/>
                                      <w:bidi w:val="0"/>
                                      <w:spacing w:before="0" w:after="0"/>
                                      <w:ind w:firstLine="0"/>
                                      <w:jc w:val="center"/>
                                      <w:rPr>
                                        <w:del w:id="3727" w:author="Avi Staiman" w:date="2017-07-18T09:41:00Z"/>
                                        <w:rtl/>
                                      </w:rPr>
                                    </w:pPr>
                                    <w:del w:id="3728" w:author="Avi Staiman" w:date="2017-07-18T09:41:00Z">
                                      <w:r>
                                        <w:delText>2014</w:delText>
                                      </w:r>
                                    </w:del>
                                  </w:p>
                                </w:tc>
                                <w:tc>
                                  <w:tcPr>
                                    <w:tcW w:w="1387" w:type="dxa"/>
                                    <w:tcBorders>
                                      <w:top w:val="single" w:sz="4" w:space="0" w:color="auto"/>
                                    </w:tcBorders>
                                    <w:shd w:val="clear" w:color="auto" w:fill="FFFFFF"/>
                                    <w:vAlign w:val="bottom"/>
                                  </w:tcPr>
                                  <w:p w14:paraId="71D3063C" w14:textId="77777777" w:rsidR="007B0732" w:rsidRDefault="00A66B39">
                                    <w:pPr>
                                      <w:pStyle w:val="Bodytext20"/>
                                      <w:shd w:val="clear" w:color="auto" w:fill="auto"/>
                                      <w:bidi w:val="0"/>
                                      <w:spacing w:before="0" w:after="0"/>
                                      <w:ind w:firstLine="0"/>
                                      <w:jc w:val="center"/>
                                      <w:rPr>
                                        <w:del w:id="3729" w:author="Avi Staiman" w:date="2017-07-18T09:41:00Z"/>
                                        <w:rtl/>
                                      </w:rPr>
                                    </w:pPr>
                                    <w:del w:id="3730" w:author="Avi Staiman" w:date="2017-07-18T09:41:00Z">
                                      <w:r>
                                        <w:delText>2015</w:delText>
                                      </w:r>
                                    </w:del>
                                  </w:p>
                                </w:tc>
                              </w:tr>
                              <w:tr w:rsidR="007B0732" w14:paraId="73DF1B55" w14:textId="77777777">
                                <w:tblPrEx>
                                  <w:tblCellMar>
                                    <w:top w:w="0" w:type="dxa"/>
                                    <w:bottom w:w="0" w:type="dxa"/>
                                  </w:tblCellMar>
                                </w:tblPrEx>
                                <w:trPr>
                                  <w:trHeight w:hRule="exact" w:val="336"/>
                                  <w:jc w:val="center"/>
                                  <w:del w:id="3731" w:author="Avi Staiman" w:date="2017-07-18T09:41:00Z"/>
                                </w:trPr>
                                <w:tc>
                                  <w:tcPr>
                                    <w:tcW w:w="1517" w:type="dxa"/>
                                    <w:tcBorders>
                                      <w:top w:val="single" w:sz="4" w:space="0" w:color="auto"/>
                                    </w:tcBorders>
                                    <w:shd w:val="clear" w:color="auto" w:fill="FFFFFF"/>
                                    <w:vAlign w:val="bottom"/>
                                  </w:tcPr>
                                  <w:p w14:paraId="55F93A7E" w14:textId="77777777" w:rsidR="007B0732" w:rsidRDefault="00A66B39">
                                    <w:pPr>
                                      <w:pStyle w:val="Bodytext20"/>
                                      <w:shd w:val="clear" w:color="auto" w:fill="auto"/>
                                      <w:spacing w:before="0" w:after="0"/>
                                      <w:ind w:left="360" w:firstLine="0"/>
                                      <w:rPr>
                                        <w:del w:id="3732" w:author="Avi Staiman" w:date="2017-07-18T09:41:00Z"/>
                                        <w:rtl/>
                                      </w:rPr>
                                    </w:pPr>
                                    <w:del w:id="3733" w:author="Avi Staiman" w:date="2017-07-18T09:41:00Z">
                                      <w:r>
                                        <w:rPr>
                                          <w:rtl/>
                                        </w:rPr>
                                        <w:delText>אלפי ש״ח</w:delText>
                                      </w:r>
                                    </w:del>
                                  </w:p>
                                </w:tc>
                                <w:tc>
                                  <w:tcPr>
                                    <w:tcW w:w="1387" w:type="dxa"/>
                                    <w:tcBorders>
                                      <w:top w:val="single" w:sz="4" w:space="0" w:color="auto"/>
                                    </w:tcBorders>
                                    <w:shd w:val="clear" w:color="auto" w:fill="FFFFFF"/>
                                    <w:vAlign w:val="bottom"/>
                                  </w:tcPr>
                                  <w:p w14:paraId="5545DA93" w14:textId="77777777" w:rsidR="007B0732" w:rsidRDefault="00A66B39">
                                    <w:pPr>
                                      <w:pStyle w:val="Bodytext20"/>
                                      <w:shd w:val="clear" w:color="auto" w:fill="auto"/>
                                      <w:spacing w:before="0" w:after="0"/>
                                      <w:ind w:left="240" w:firstLine="0"/>
                                      <w:rPr>
                                        <w:del w:id="3734" w:author="Avi Staiman" w:date="2017-07-18T09:41:00Z"/>
                                        <w:rtl/>
                                      </w:rPr>
                                    </w:pPr>
                                    <w:del w:id="3735" w:author="Avi Staiman" w:date="2017-07-18T09:41:00Z">
                                      <w:r>
                                        <w:rPr>
                                          <w:rtl/>
                                        </w:rPr>
                                        <w:delText>אלפי ש״ח</w:delText>
                                      </w:r>
                                    </w:del>
                                  </w:p>
                                </w:tc>
                              </w:tr>
                              <w:tr w:rsidR="007B0732" w14:paraId="08E2A174" w14:textId="77777777">
                                <w:tblPrEx>
                                  <w:tblCellMar>
                                    <w:top w:w="0" w:type="dxa"/>
                                    <w:bottom w:w="0" w:type="dxa"/>
                                  </w:tblCellMar>
                                </w:tblPrEx>
                                <w:trPr>
                                  <w:trHeight w:hRule="exact" w:val="360"/>
                                  <w:jc w:val="center"/>
                                  <w:del w:id="3736" w:author="Avi Staiman" w:date="2017-07-18T09:41:00Z"/>
                                </w:trPr>
                                <w:tc>
                                  <w:tcPr>
                                    <w:tcW w:w="1517" w:type="dxa"/>
                                    <w:tcBorders>
                                      <w:top w:val="single" w:sz="4" w:space="0" w:color="auto"/>
                                    </w:tcBorders>
                                    <w:shd w:val="clear" w:color="auto" w:fill="FFFFFF"/>
                                    <w:vAlign w:val="center"/>
                                  </w:tcPr>
                                  <w:p w14:paraId="5128753A" w14:textId="77777777" w:rsidR="007B0732" w:rsidRDefault="00A66B39">
                                    <w:pPr>
                                      <w:pStyle w:val="Bodytext20"/>
                                      <w:shd w:val="clear" w:color="auto" w:fill="auto"/>
                                      <w:bidi w:val="0"/>
                                      <w:spacing w:before="0" w:after="0"/>
                                      <w:ind w:right="260" w:firstLine="0"/>
                                      <w:jc w:val="right"/>
                                      <w:rPr>
                                        <w:del w:id="3737" w:author="Avi Staiman" w:date="2017-07-18T09:41:00Z"/>
                                        <w:rtl/>
                                      </w:rPr>
                                    </w:pPr>
                                    <w:del w:id="3738" w:author="Avi Staiman" w:date="2017-07-18T09:41:00Z">
                                      <w:r>
                                        <w:delText>41</w:delText>
                                      </w:r>
                                    </w:del>
                                  </w:p>
                                </w:tc>
                                <w:tc>
                                  <w:tcPr>
                                    <w:tcW w:w="1387" w:type="dxa"/>
                                    <w:tcBorders>
                                      <w:top w:val="single" w:sz="4" w:space="0" w:color="auto"/>
                                    </w:tcBorders>
                                    <w:shd w:val="clear" w:color="auto" w:fill="FFFFFF"/>
                                    <w:vAlign w:val="bottom"/>
                                  </w:tcPr>
                                  <w:p w14:paraId="18261AE6" w14:textId="77777777" w:rsidR="007B0732" w:rsidRDefault="00A66B39">
                                    <w:pPr>
                                      <w:pStyle w:val="Bodytext20"/>
                                      <w:shd w:val="clear" w:color="auto" w:fill="auto"/>
                                      <w:bidi w:val="0"/>
                                      <w:spacing w:before="0" w:after="0"/>
                                      <w:ind w:firstLine="0"/>
                                      <w:jc w:val="right"/>
                                      <w:rPr>
                                        <w:del w:id="3739" w:author="Avi Staiman" w:date="2017-07-18T09:41:00Z"/>
                                        <w:rtl/>
                                      </w:rPr>
                                    </w:pPr>
                                    <w:del w:id="3740" w:author="Avi Staiman" w:date="2017-07-18T09:41:00Z">
                                      <w:r>
                                        <w:delText>26</w:delText>
                                      </w:r>
                                    </w:del>
                                  </w:p>
                                </w:tc>
                              </w:tr>
                              <w:tr w:rsidR="007B0732" w14:paraId="1D7708B9" w14:textId="77777777">
                                <w:tblPrEx>
                                  <w:tblCellMar>
                                    <w:top w:w="0" w:type="dxa"/>
                                    <w:bottom w:w="0" w:type="dxa"/>
                                  </w:tblCellMar>
                                </w:tblPrEx>
                                <w:trPr>
                                  <w:trHeight w:hRule="exact" w:val="336"/>
                                  <w:jc w:val="center"/>
                                  <w:del w:id="3741" w:author="Avi Staiman" w:date="2017-07-18T09:41:00Z"/>
                                </w:trPr>
                                <w:tc>
                                  <w:tcPr>
                                    <w:tcW w:w="1517" w:type="dxa"/>
                                    <w:shd w:val="clear" w:color="auto" w:fill="FFFFFF"/>
                                    <w:vAlign w:val="bottom"/>
                                  </w:tcPr>
                                  <w:p w14:paraId="7958A5F2" w14:textId="77777777" w:rsidR="007B0732" w:rsidRDefault="00A66B39">
                                    <w:pPr>
                                      <w:pStyle w:val="Bodytext20"/>
                                      <w:shd w:val="clear" w:color="auto" w:fill="auto"/>
                                      <w:bidi w:val="0"/>
                                      <w:spacing w:before="0" w:after="0"/>
                                      <w:ind w:right="260" w:firstLine="0"/>
                                      <w:jc w:val="right"/>
                                      <w:rPr>
                                        <w:del w:id="3742" w:author="Avi Staiman" w:date="2017-07-18T09:41:00Z"/>
                                        <w:rtl/>
                                      </w:rPr>
                                    </w:pPr>
                                    <w:del w:id="3743" w:author="Avi Staiman" w:date="2017-07-18T09:41:00Z">
                                      <w:r>
                                        <w:delText>658</w:delText>
                                      </w:r>
                                    </w:del>
                                  </w:p>
                                </w:tc>
                                <w:tc>
                                  <w:tcPr>
                                    <w:tcW w:w="1387" w:type="dxa"/>
                                    <w:shd w:val="clear" w:color="auto" w:fill="FFFFFF"/>
                                    <w:vAlign w:val="bottom"/>
                                  </w:tcPr>
                                  <w:p w14:paraId="58E327B4" w14:textId="77777777" w:rsidR="007B0732" w:rsidRDefault="00A66B39">
                                    <w:pPr>
                                      <w:pStyle w:val="Bodytext20"/>
                                      <w:shd w:val="clear" w:color="auto" w:fill="auto"/>
                                      <w:bidi w:val="0"/>
                                      <w:spacing w:before="0" w:after="0"/>
                                      <w:ind w:firstLine="0"/>
                                      <w:jc w:val="right"/>
                                      <w:rPr>
                                        <w:del w:id="3744" w:author="Avi Staiman" w:date="2017-07-18T09:41:00Z"/>
                                        <w:rtl/>
                                      </w:rPr>
                                    </w:pPr>
                                    <w:del w:id="3745" w:author="Avi Staiman" w:date="2017-07-18T09:41:00Z">
                                      <w:r>
                                        <w:delText>735</w:delText>
                                      </w:r>
                                    </w:del>
                                  </w:p>
                                </w:tc>
                              </w:tr>
                              <w:tr w:rsidR="007B0732" w14:paraId="7C7B2736" w14:textId="77777777">
                                <w:tblPrEx>
                                  <w:tblCellMar>
                                    <w:top w:w="0" w:type="dxa"/>
                                    <w:bottom w:w="0" w:type="dxa"/>
                                  </w:tblCellMar>
                                </w:tblPrEx>
                                <w:trPr>
                                  <w:trHeight w:hRule="exact" w:val="341"/>
                                  <w:jc w:val="center"/>
                                  <w:del w:id="3746" w:author="Avi Staiman" w:date="2017-07-18T09:41:00Z"/>
                                </w:trPr>
                                <w:tc>
                                  <w:tcPr>
                                    <w:tcW w:w="1517" w:type="dxa"/>
                                    <w:shd w:val="clear" w:color="auto" w:fill="FFFFFF"/>
                                    <w:vAlign w:val="bottom"/>
                                  </w:tcPr>
                                  <w:p w14:paraId="7A965CFF" w14:textId="77777777" w:rsidR="007B0732" w:rsidRDefault="00A66B39">
                                    <w:pPr>
                                      <w:pStyle w:val="Bodytext20"/>
                                      <w:shd w:val="clear" w:color="auto" w:fill="auto"/>
                                      <w:bidi w:val="0"/>
                                      <w:spacing w:before="0" w:after="0"/>
                                      <w:ind w:right="260" w:firstLine="0"/>
                                      <w:jc w:val="right"/>
                                      <w:rPr>
                                        <w:del w:id="3747" w:author="Avi Staiman" w:date="2017-07-18T09:41:00Z"/>
                                        <w:rtl/>
                                      </w:rPr>
                                    </w:pPr>
                                    <w:del w:id="3748" w:author="Avi Staiman" w:date="2017-07-18T09:41:00Z">
                                      <w:r>
                                        <w:delText>366</w:delText>
                                      </w:r>
                                    </w:del>
                                  </w:p>
                                </w:tc>
                                <w:tc>
                                  <w:tcPr>
                                    <w:tcW w:w="1387" w:type="dxa"/>
                                    <w:shd w:val="clear" w:color="auto" w:fill="FFFFFF"/>
                                    <w:vAlign w:val="bottom"/>
                                  </w:tcPr>
                                  <w:p w14:paraId="757AA0E3" w14:textId="77777777" w:rsidR="007B0732" w:rsidRDefault="00A66B39">
                                    <w:pPr>
                                      <w:pStyle w:val="Bodytext20"/>
                                      <w:shd w:val="clear" w:color="auto" w:fill="auto"/>
                                      <w:bidi w:val="0"/>
                                      <w:spacing w:before="0" w:after="0"/>
                                      <w:ind w:firstLine="0"/>
                                      <w:jc w:val="right"/>
                                      <w:rPr>
                                        <w:del w:id="3749" w:author="Avi Staiman" w:date="2017-07-18T09:41:00Z"/>
                                        <w:rtl/>
                                      </w:rPr>
                                    </w:pPr>
                                    <w:del w:id="3750" w:author="Avi Staiman" w:date="2017-07-18T09:41:00Z">
                                      <w:r>
                                        <w:delText>457</w:delText>
                                      </w:r>
                                    </w:del>
                                  </w:p>
                                </w:tc>
                              </w:tr>
                              <w:tr w:rsidR="007B0732" w14:paraId="14977B99" w14:textId="77777777">
                                <w:tblPrEx>
                                  <w:tblCellMar>
                                    <w:top w:w="0" w:type="dxa"/>
                                    <w:bottom w:w="0" w:type="dxa"/>
                                  </w:tblCellMar>
                                </w:tblPrEx>
                                <w:trPr>
                                  <w:trHeight w:hRule="exact" w:val="336"/>
                                  <w:jc w:val="center"/>
                                  <w:del w:id="3751" w:author="Avi Staiman" w:date="2017-07-18T09:41:00Z"/>
                                </w:trPr>
                                <w:tc>
                                  <w:tcPr>
                                    <w:tcW w:w="1517" w:type="dxa"/>
                                    <w:shd w:val="clear" w:color="auto" w:fill="FFFFFF"/>
                                    <w:vAlign w:val="bottom"/>
                                  </w:tcPr>
                                  <w:p w14:paraId="1B9C4179" w14:textId="77777777" w:rsidR="007B0732" w:rsidRDefault="00A66B39">
                                    <w:pPr>
                                      <w:pStyle w:val="Bodytext20"/>
                                      <w:shd w:val="clear" w:color="auto" w:fill="auto"/>
                                      <w:bidi w:val="0"/>
                                      <w:spacing w:before="0" w:after="0"/>
                                      <w:ind w:right="260" w:firstLine="0"/>
                                      <w:jc w:val="right"/>
                                      <w:rPr>
                                        <w:del w:id="3752" w:author="Avi Staiman" w:date="2017-07-18T09:41:00Z"/>
                                        <w:rtl/>
                                      </w:rPr>
                                    </w:pPr>
                                    <w:del w:id="3753" w:author="Avi Staiman" w:date="2017-07-18T09:41:00Z">
                                      <w:r>
                                        <w:delText>201</w:delText>
                                      </w:r>
                                    </w:del>
                                  </w:p>
                                </w:tc>
                                <w:tc>
                                  <w:tcPr>
                                    <w:tcW w:w="1387" w:type="dxa"/>
                                    <w:shd w:val="clear" w:color="auto" w:fill="FFFFFF"/>
                                    <w:vAlign w:val="center"/>
                                  </w:tcPr>
                                  <w:p w14:paraId="5488865D" w14:textId="77777777" w:rsidR="007B0732" w:rsidRDefault="00A66B39">
                                    <w:pPr>
                                      <w:pStyle w:val="Bodytext20"/>
                                      <w:shd w:val="clear" w:color="auto" w:fill="auto"/>
                                      <w:bidi w:val="0"/>
                                      <w:spacing w:before="0" w:after="0"/>
                                      <w:ind w:firstLine="0"/>
                                      <w:jc w:val="right"/>
                                      <w:rPr>
                                        <w:del w:id="3754" w:author="Avi Staiman" w:date="2017-07-18T09:41:00Z"/>
                                        <w:rtl/>
                                      </w:rPr>
                                    </w:pPr>
                                    <w:del w:id="3755" w:author="Avi Staiman" w:date="2017-07-18T09:41:00Z">
                                      <w:r>
                                        <w:delText>115</w:delText>
                                      </w:r>
                                    </w:del>
                                  </w:p>
                                </w:tc>
                              </w:tr>
                              <w:tr w:rsidR="007B0732" w14:paraId="5A442C78" w14:textId="77777777">
                                <w:tblPrEx>
                                  <w:tblCellMar>
                                    <w:top w:w="0" w:type="dxa"/>
                                    <w:bottom w:w="0" w:type="dxa"/>
                                  </w:tblCellMar>
                                </w:tblPrEx>
                                <w:trPr>
                                  <w:trHeight w:hRule="exact" w:val="341"/>
                                  <w:jc w:val="center"/>
                                  <w:del w:id="3756" w:author="Avi Staiman" w:date="2017-07-18T09:41:00Z"/>
                                </w:trPr>
                                <w:tc>
                                  <w:tcPr>
                                    <w:tcW w:w="1517" w:type="dxa"/>
                                    <w:shd w:val="clear" w:color="auto" w:fill="FFFFFF"/>
                                    <w:vAlign w:val="bottom"/>
                                  </w:tcPr>
                                  <w:p w14:paraId="126D5FF2" w14:textId="77777777" w:rsidR="007B0732" w:rsidRDefault="00A66B39">
                                    <w:pPr>
                                      <w:pStyle w:val="Bodytext20"/>
                                      <w:shd w:val="clear" w:color="auto" w:fill="auto"/>
                                      <w:bidi w:val="0"/>
                                      <w:spacing w:before="0" w:after="0"/>
                                      <w:ind w:right="260" w:firstLine="0"/>
                                      <w:jc w:val="right"/>
                                      <w:rPr>
                                        <w:del w:id="3757" w:author="Avi Staiman" w:date="2017-07-18T09:41:00Z"/>
                                        <w:rtl/>
                                      </w:rPr>
                                    </w:pPr>
                                    <w:del w:id="3758" w:author="Avi Staiman" w:date="2017-07-18T09:41:00Z">
                                      <w:r>
                                        <w:delText>359</w:delText>
                                      </w:r>
                                    </w:del>
                                  </w:p>
                                </w:tc>
                                <w:tc>
                                  <w:tcPr>
                                    <w:tcW w:w="1387" w:type="dxa"/>
                                    <w:shd w:val="clear" w:color="auto" w:fill="FFFFFF"/>
                                    <w:vAlign w:val="bottom"/>
                                  </w:tcPr>
                                  <w:p w14:paraId="090685B5" w14:textId="77777777" w:rsidR="007B0732" w:rsidRDefault="00A66B39">
                                    <w:pPr>
                                      <w:pStyle w:val="Bodytext20"/>
                                      <w:shd w:val="clear" w:color="auto" w:fill="auto"/>
                                      <w:bidi w:val="0"/>
                                      <w:spacing w:before="0" w:after="0"/>
                                      <w:ind w:firstLine="0"/>
                                      <w:jc w:val="right"/>
                                      <w:rPr>
                                        <w:del w:id="3759" w:author="Avi Staiman" w:date="2017-07-18T09:41:00Z"/>
                                        <w:rtl/>
                                      </w:rPr>
                                    </w:pPr>
                                    <w:del w:id="3760" w:author="Avi Staiman" w:date="2017-07-18T09:41:00Z">
                                      <w:r>
                                        <w:delText>500</w:delText>
                                      </w:r>
                                    </w:del>
                                  </w:p>
                                </w:tc>
                              </w:tr>
                              <w:tr w:rsidR="007B0732" w14:paraId="613B7F0E" w14:textId="77777777">
                                <w:tblPrEx>
                                  <w:tblCellMar>
                                    <w:top w:w="0" w:type="dxa"/>
                                    <w:bottom w:w="0" w:type="dxa"/>
                                  </w:tblCellMar>
                                </w:tblPrEx>
                                <w:trPr>
                                  <w:trHeight w:hRule="exact" w:val="350"/>
                                  <w:jc w:val="center"/>
                                  <w:del w:id="3761" w:author="Avi Staiman" w:date="2017-07-18T09:41:00Z"/>
                                </w:trPr>
                                <w:tc>
                                  <w:tcPr>
                                    <w:tcW w:w="1517" w:type="dxa"/>
                                    <w:shd w:val="clear" w:color="auto" w:fill="FFFFFF"/>
                                    <w:vAlign w:val="bottom"/>
                                  </w:tcPr>
                                  <w:p w14:paraId="046AEEE2" w14:textId="77777777" w:rsidR="007B0732" w:rsidRDefault="00A66B39">
                                    <w:pPr>
                                      <w:pStyle w:val="Bodytext20"/>
                                      <w:shd w:val="clear" w:color="auto" w:fill="auto"/>
                                      <w:bidi w:val="0"/>
                                      <w:spacing w:before="0" w:after="0"/>
                                      <w:ind w:right="260" w:firstLine="0"/>
                                      <w:jc w:val="right"/>
                                      <w:rPr>
                                        <w:del w:id="3762" w:author="Avi Staiman" w:date="2017-07-18T09:41:00Z"/>
                                        <w:rtl/>
                                      </w:rPr>
                                    </w:pPr>
                                    <w:del w:id="3763" w:author="Avi Staiman" w:date="2017-07-18T09:41:00Z">
                                      <w:r>
                                        <w:delText>6</w:delText>
                                      </w:r>
                                    </w:del>
                                  </w:p>
                                </w:tc>
                                <w:tc>
                                  <w:tcPr>
                                    <w:tcW w:w="1387" w:type="dxa"/>
                                    <w:shd w:val="clear" w:color="auto" w:fill="FFFFFF"/>
                                    <w:vAlign w:val="center"/>
                                  </w:tcPr>
                                  <w:p w14:paraId="155B0E2D" w14:textId="77777777" w:rsidR="007B0732" w:rsidRDefault="00A66B39">
                                    <w:pPr>
                                      <w:pStyle w:val="Bodytext20"/>
                                      <w:shd w:val="clear" w:color="auto" w:fill="auto"/>
                                      <w:bidi w:val="0"/>
                                      <w:spacing w:before="0" w:after="0"/>
                                      <w:ind w:firstLine="0"/>
                                      <w:jc w:val="right"/>
                                      <w:rPr>
                                        <w:del w:id="3764" w:author="Avi Staiman" w:date="2017-07-18T09:41:00Z"/>
                                        <w:rtl/>
                                      </w:rPr>
                                    </w:pPr>
                                    <w:del w:id="3765" w:author="Avi Staiman" w:date="2017-07-18T09:41:00Z">
                                      <w:r>
                                        <w:delText>3</w:delText>
                                      </w:r>
                                    </w:del>
                                  </w:p>
                                </w:tc>
                              </w:tr>
                              <w:tr w:rsidR="007B0732" w14:paraId="137C1300" w14:textId="77777777">
                                <w:tblPrEx>
                                  <w:tblCellMar>
                                    <w:top w:w="0" w:type="dxa"/>
                                    <w:bottom w:w="0" w:type="dxa"/>
                                  </w:tblCellMar>
                                </w:tblPrEx>
                                <w:trPr>
                                  <w:trHeight w:hRule="exact" w:val="302"/>
                                  <w:jc w:val="center"/>
                                  <w:del w:id="3766" w:author="Avi Staiman" w:date="2017-07-18T09:41:00Z"/>
                                </w:trPr>
                                <w:tc>
                                  <w:tcPr>
                                    <w:tcW w:w="1517" w:type="dxa"/>
                                    <w:tcBorders>
                                      <w:top w:val="single" w:sz="4" w:space="0" w:color="auto"/>
                                      <w:bottom w:val="single" w:sz="4" w:space="0" w:color="auto"/>
                                    </w:tcBorders>
                                    <w:shd w:val="clear" w:color="auto" w:fill="FFFFFF"/>
                                    <w:vAlign w:val="bottom"/>
                                  </w:tcPr>
                                  <w:p w14:paraId="42862A75" w14:textId="77777777" w:rsidR="007B0732" w:rsidRDefault="00A66B39">
                                    <w:pPr>
                                      <w:pStyle w:val="Bodytext20"/>
                                      <w:shd w:val="clear" w:color="auto" w:fill="auto"/>
                                      <w:bidi w:val="0"/>
                                      <w:spacing w:before="0" w:after="0"/>
                                      <w:ind w:right="260" w:firstLine="0"/>
                                      <w:jc w:val="right"/>
                                      <w:rPr>
                                        <w:del w:id="3767" w:author="Avi Staiman" w:date="2017-07-18T09:41:00Z"/>
                                        <w:rtl/>
                                      </w:rPr>
                                    </w:pPr>
                                    <w:del w:id="3768" w:author="Avi Staiman" w:date="2017-07-18T09:41:00Z">
                                      <w:r>
                                        <w:delText>1,631</w:delText>
                                      </w:r>
                                    </w:del>
                                  </w:p>
                                </w:tc>
                                <w:tc>
                                  <w:tcPr>
                                    <w:tcW w:w="1387" w:type="dxa"/>
                                    <w:tcBorders>
                                      <w:top w:val="single" w:sz="4" w:space="0" w:color="auto"/>
                                      <w:bottom w:val="single" w:sz="4" w:space="0" w:color="auto"/>
                                    </w:tcBorders>
                                    <w:shd w:val="clear" w:color="auto" w:fill="FFFFFF"/>
                                    <w:vAlign w:val="bottom"/>
                                  </w:tcPr>
                                  <w:p w14:paraId="30179356" w14:textId="77777777" w:rsidR="007B0732" w:rsidRDefault="00A66B39">
                                    <w:pPr>
                                      <w:pStyle w:val="Bodytext20"/>
                                      <w:shd w:val="clear" w:color="auto" w:fill="auto"/>
                                      <w:bidi w:val="0"/>
                                      <w:spacing w:before="0" w:after="0"/>
                                      <w:ind w:firstLine="0"/>
                                      <w:jc w:val="right"/>
                                      <w:rPr>
                                        <w:del w:id="3769" w:author="Avi Staiman" w:date="2017-07-18T09:41:00Z"/>
                                        <w:rtl/>
                                      </w:rPr>
                                    </w:pPr>
                                    <w:del w:id="3770" w:author="Avi Staiman" w:date="2017-07-18T09:41:00Z">
                                      <w:r>
                                        <w:delText>1,836</w:delText>
                                      </w:r>
                                    </w:del>
                                  </w:p>
                                </w:tc>
                              </w:tr>
                            </w:tbl>
                            <w:p w14:paraId="19F1A8CA" w14:textId="77777777" w:rsidR="007B0732" w:rsidRDefault="007B0732">
                              <w:pPr>
                                <w:rPr>
                                  <w:del w:id="3771"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B31DA" id="_x0000_s1060" type="#_x0000_t202" style="position:absolute;left:0;text-align:left;margin-left:-.5pt;margin-top:-54.5pt;width:145.2pt;height:166.35pt;z-index:-12579761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LcsAIAALQ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" filled="f" stroked="f">
                  <v:textbox style="mso-fit-shape-to-text:t" inset="0,0,0,0">
                    <w:txbxContent>
                      <w:p w14:paraId="3F548DBE" w14:textId="77777777" w:rsidR="007B0732" w:rsidRDefault="00A66B39">
                        <w:pPr>
                          <w:pStyle w:val="Tablecaption0"/>
                          <w:shd w:val="clear" w:color="auto" w:fill="auto"/>
                          <w:rPr>
                            <w:del w:id="3772" w:author="Avi Staiman" w:date="2017-07-18T09:41:00Z"/>
                            <w:rtl/>
                          </w:rPr>
                        </w:pPr>
                        <w:del w:id="3773" w:author="Avi Staiman" w:date="2017-07-18T09:41:00Z">
                          <w:r>
                            <w:rPr>
                              <w:rStyle w:val="TablecaptionExact"/>
                              <w:rtl/>
                            </w:rPr>
                            <w:delText xml:space="preserve">ליום </w:delText>
                          </w:r>
                          <w:r>
                            <w:rPr>
                              <w:rStyle w:val="TablecaptionExact"/>
                              <w:lang w:val="en-US" w:eastAsia="en-US" w:bidi="en-US"/>
                            </w:rPr>
                            <w:delText>31</w:delText>
                          </w:r>
                          <w:r>
                            <w:rPr>
                              <w:rStyle w:val="TablecaptionExact"/>
                              <w:rtl/>
                            </w:rPr>
                            <w:delText xml:space="preserve"> בדצמבר</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1517"/>
                          <w:gridCol w:w="1387"/>
                        </w:tblGrid>
                        <w:tr w:rsidR="007B0732" w14:paraId="47A31213" w14:textId="77777777">
                          <w:tblPrEx>
                            <w:tblCellMar>
                              <w:top w:w="0" w:type="dxa"/>
                              <w:bottom w:w="0" w:type="dxa"/>
                            </w:tblCellMar>
                          </w:tblPrEx>
                          <w:trPr>
                            <w:trHeight w:hRule="exact" w:val="350"/>
                            <w:jc w:val="center"/>
                            <w:del w:id="3774" w:author="Avi Staiman" w:date="2017-07-18T09:41:00Z"/>
                          </w:trPr>
                          <w:tc>
                            <w:tcPr>
                              <w:tcW w:w="1517" w:type="dxa"/>
                              <w:tcBorders>
                                <w:top w:val="single" w:sz="4" w:space="0" w:color="auto"/>
                              </w:tcBorders>
                              <w:shd w:val="clear" w:color="auto" w:fill="FFFFFF"/>
                              <w:vAlign w:val="bottom"/>
                            </w:tcPr>
                            <w:p w14:paraId="29CE7E61" w14:textId="77777777" w:rsidR="007B0732" w:rsidRDefault="00A66B39">
                              <w:pPr>
                                <w:pStyle w:val="Bodytext20"/>
                                <w:shd w:val="clear" w:color="auto" w:fill="auto"/>
                                <w:bidi w:val="0"/>
                                <w:spacing w:before="0" w:after="0"/>
                                <w:ind w:firstLine="0"/>
                                <w:jc w:val="center"/>
                                <w:rPr>
                                  <w:del w:id="3775" w:author="Avi Staiman" w:date="2017-07-18T09:41:00Z"/>
                                  <w:rtl/>
                                </w:rPr>
                              </w:pPr>
                              <w:del w:id="3776" w:author="Avi Staiman" w:date="2017-07-18T09:41:00Z">
                                <w:r>
                                  <w:delText>2014</w:delText>
                                </w:r>
                              </w:del>
                            </w:p>
                          </w:tc>
                          <w:tc>
                            <w:tcPr>
                              <w:tcW w:w="1387" w:type="dxa"/>
                              <w:tcBorders>
                                <w:top w:val="single" w:sz="4" w:space="0" w:color="auto"/>
                              </w:tcBorders>
                              <w:shd w:val="clear" w:color="auto" w:fill="FFFFFF"/>
                              <w:vAlign w:val="bottom"/>
                            </w:tcPr>
                            <w:p w14:paraId="71D3063C" w14:textId="77777777" w:rsidR="007B0732" w:rsidRDefault="00A66B39">
                              <w:pPr>
                                <w:pStyle w:val="Bodytext20"/>
                                <w:shd w:val="clear" w:color="auto" w:fill="auto"/>
                                <w:bidi w:val="0"/>
                                <w:spacing w:before="0" w:after="0"/>
                                <w:ind w:firstLine="0"/>
                                <w:jc w:val="center"/>
                                <w:rPr>
                                  <w:del w:id="3777" w:author="Avi Staiman" w:date="2017-07-18T09:41:00Z"/>
                                  <w:rtl/>
                                </w:rPr>
                              </w:pPr>
                              <w:del w:id="3778" w:author="Avi Staiman" w:date="2017-07-18T09:41:00Z">
                                <w:r>
                                  <w:delText>2015</w:delText>
                                </w:r>
                              </w:del>
                            </w:p>
                          </w:tc>
                        </w:tr>
                        <w:tr w:rsidR="007B0732" w14:paraId="73DF1B55" w14:textId="77777777">
                          <w:tblPrEx>
                            <w:tblCellMar>
                              <w:top w:w="0" w:type="dxa"/>
                              <w:bottom w:w="0" w:type="dxa"/>
                            </w:tblCellMar>
                          </w:tblPrEx>
                          <w:trPr>
                            <w:trHeight w:hRule="exact" w:val="336"/>
                            <w:jc w:val="center"/>
                            <w:del w:id="3779" w:author="Avi Staiman" w:date="2017-07-18T09:41:00Z"/>
                          </w:trPr>
                          <w:tc>
                            <w:tcPr>
                              <w:tcW w:w="1517" w:type="dxa"/>
                              <w:tcBorders>
                                <w:top w:val="single" w:sz="4" w:space="0" w:color="auto"/>
                              </w:tcBorders>
                              <w:shd w:val="clear" w:color="auto" w:fill="FFFFFF"/>
                              <w:vAlign w:val="bottom"/>
                            </w:tcPr>
                            <w:p w14:paraId="55F93A7E" w14:textId="77777777" w:rsidR="007B0732" w:rsidRDefault="00A66B39">
                              <w:pPr>
                                <w:pStyle w:val="Bodytext20"/>
                                <w:shd w:val="clear" w:color="auto" w:fill="auto"/>
                                <w:spacing w:before="0" w:after="0"/>
                                <w:ind w:left="360" w:firstLine="0"/>
                                <w:rPr>
                                  <w:del w:id="3780" w:author="Avi Staiman" w:date="2017-07-18T09:41:00Z"/>
                                  <w:rtl/>
                                </w:rPr>
                              </w:pPr>
                              <w:del w:id="3781" w:author="Avi Staiman" w:date="2017-07-18T09:41:00Z">
                                <w:r>
                                  <w:rPr>
                                    <w:rtl/>
                                  </w:rPr>
                                  <w:delText>אלפי ש״ח</w:delText>
                                </w:r>
                              </w:del>
                            </w:p>
                          </w:tc>
                          <w:tc>
                            <w:tcPr>
                              <w:tcW w:w="1387" w:type="dxa"/>
                              <w:tcBorders>
                                <w:top w:val="single" w:sz="4" w:space="0" w:color="auto"/>
                              </w:tcBorders>
                              <w:shd w:val="clear" w:color="auto" w:fill="FFFFFF"/>
                              <w:vAlign w:val="bottom"/>
                            </w:tcPr>
                            <w:p w14:paraId="5545DA93" w14:textId="77777777" w:rsidR="007B0732" w:rsidRDefault="00A66B39">
                              <w:pPr>
                                <w:pStyle w:val="Bodytext20"/>
                                <w:shd w:val="clear" w:color="auto" w:fill="auto"/>
                                <w:spacing w:before="0" w:after="0"/>
                                <w:ind w:left="240" w:firstLine="0"/>
                                <w:rPr>
                                  <w:del w:id="3782" w:author="Avi Staiman" w:date="2017-07-18T09:41:00Z"/>
                                  <w:rtl/>
                                </w:rPr>
                              </w:pPr>
                              <w:del w:id="3783" w:author="Avi Staiman" w:date="2017-07-18T09:41:00Z">
                                <w:r>
                                  <w:rPr>
                                    <w:rtl/>
                                  </w:rPr>
                                  <w:delText>אלפי ש״ח</w:delText>
                                </w:r>
                              </w:del>
                            </w:p>
                          </w:tc>
                        </w:tr>
                        <w:tr w:rsidR="007B0732" w14:paraId="08E2A174" w14:textId="77777777">
                          <w:tblPrEx>
                            <w:tblCellMar>
                              <w:top w:w="0" w:type="dxa"/>
                              <w:bottom w:w="0" w:type="dxa"/>
                            </w:tblCellMar>
                          </w:tblPrEx>
                          <w:trPr>
                            <w:trHeight w:hRule="exact" w:val="360"/>
                            <w:jc w:val="center"/>
                            <w:del w:id="3784" w:author="Avi Staiman" w:date="2017-07-18T09:41:00Z"/>
                          </w:trPr>
                          <w:tc>
                            <w:tcPr>
                              <w:tcW w:w="1517" w:type="dxa"/>
                              <w:tcBorders>
                                <w:top w:val="single" w:sz="4" w:space="0" w:color="auto"/>
                              </w:tcBorders>
                              <w:shd w:val="clear" w:color="auto" w:fill="FFFFFF"/>
                              <w:vAlign w:val="center"/>
                            </w:tcPr>
                            <w:p w14:paraId="5128753A" w14:textId="77777777" w:rsidR="007B0732" w:rsidRDefault="00A66B39">
                              <w:pPr>
                                <w:pStyle w:val="Bodytext20"/>
                                <w:shd w:val="clear" w:color="auto" w:fill="auto"/>
                                <w:bidi w:val="0"/>
                                <w:spacing w:before="0" w:after="0"/>
                                <w:ind w:right="260" w:firstLine="0"/>
                                <w:jc w:val="right"/>
                                <w:rPr>
                                  <w:del w:id="3785" w:author="Avi Staiman" w:date="2017-07-18T09:41:00Z"/>
                                  <w:rtl/>
                                </w:rPr>
                              </w:pPr>
                              <w:del w:id="3786" w:author="Avi Staiman" w:date="2017-07-18T09:41:00Z">
                                <w:r>
                                  <w:delText>41</w:delText>
                                </w:r>
                              </w:del>
                            </w:p>
                          </w:tc>
                          <w:tc>
                            <w:tcPr>
                              <w:tcW w:w="1387" w:type="dxa"/>
                              <w:tcBorders>
                                <w:top w:val="single" w:sz="4" w:space="0" w:color="auto"/>
                              </w:tcBorders>
                              <w:shd w:val="clear" w:color="auto" w:fill="FFFFFF"/>
                              <w:vAlign w:val="bottom"/>
                            </w:tcPr>
                            <w:p w14:paraId="18261AE6" w14:textId="77777777" w:rsidR="007B0732" w:rsidRDefault="00A66B39">
                              <w:pPr>
                                <w:pStyle w:val="Bodytext20"/>
                                <w:shd w:val="clear" w:color="auto" w:fill="auto"/>
                                <w:bidi w:val="0"/>
                                <w:spacing w:before="0" w:after="0"/>
                                <w:ind w:firstLine="0"/>
                                <w:jc w:val="right"/>
                                <w:rPr>
                                  <w:del w:id="3787" w:author="Avi Staiman" w:date="2017-07-18T09:41:00Z"/>
                                  <w:rtl/>
                                </w:rPr>
                              </w:pPr>
                              <w:del w:id="3788" w:author="Avi Staiman" w:date="2017-07-18T09:41:00Z">
                                <w:r>
                                  <w:delText>26</w:delText>
                                </w:r>
                              </w:del>
                            </w:p>
                          </w:tc>
                        </w:tr>
                        <w:tr w:rsidR="007B0732" w14:paraId="1D7708B9" w14:textId="77777777">
                          <w:tblPrEx>
                            <w:tblCellMar>
                              <w:top w:w="0" w:type="dxa"/>
                              <w:bottom w:w="0" w:type="dxa"/>
                            </w:tblCellMar>
                          </w:tblPrEx>
                          <w:trPr>
                            <w:trHeight w:hRule="exact" w:val="336"/>
                            <w:jc w:val="center"/>
                            <w:del w:id="3789" w:author="Avi Staiman" w:date="2017-07-18T09:41:00Z"/>
                          </w:trPr>
                          <w:tc>
                            <w:tcPr>
                              <w:tcW w:w="1517" w:type="dxa"/>
                              <w:shd w:val="clear" w:color="auto" w:fill="FFFFFF"/>
                              <w:vAlign w:val="bottom"/>
                            </w:tcPr>
                            <w:p w14:paraId="7958A5F2" w14:textId="77777777" w:rsidR="007B0732" w:rsidRDefault="00A66B39">
                              <w:pPr>
                                <w:pStyle w:val="Bodytext20"/>
                                <w:shd w:val="clear" w:color="auto" w:fill="auto"/>
                                <w:bidi w:val="0"/>
                                <w:spacing w:before="0" w:after="0"/>
                                <w:ind w:right="260" w:firstLine="0"/>
                                <w:jc w:val="right"/>
                                <w:rPr>
                                  <w:del w:id="3790" w:author="Avi Staiman" w:date="2017-07-18T09:41:00Z"/>
                                  <w:rtl/>
                                </w:rPr>
                              </w:pPr>
                              <w:del w:id="3791" w:author="Avi Staiman" w:date="2017-07-18T09:41:00Z">
                                <w:r>
                                  <w:delText>658</w:delText>
                                </w:r>
                              </w:del>
                            </w:p>
                          </w:tc>
                          <w:tc>
                            <w:tcPr>
                              <w:tcW w:w="1387" w:type="dxa"/>
                              <w:shd w:val="clear" w:color="auto" w:fill="FFFFFF"/>
                              <w:vAlign w:val="bottom"/>
                            </w:tcPr>
                            <w:p w14:paraId="58E327B4" w14:textId="77777777" w:rsidR="007B0732" w:rsidRDefault="00A66B39">
                              <w:pPr>
                                <w:pStyle w:val="Bodytext20"/>
                                <w:shd w:val="clear" w:color="auto" w:fill="auto"/>
                                <w:bidi w:val="0"/>
                                <w:spacing w:before="0" w:after="0"/>
                                <w:ind w:firstLine="0"/>
                                <w:jc w:val="right"/>
                                <w:rPr>
                                  <w:del w:id="3792" w:author="Avi Staiman" w:date="2017-07-18T09:41:00Z"/>
                                  <w:rtl/>
                                </w:rPr>
                              </w:pPr>
                              <w:del w:id="3793" w:author="Avi Staiman" w:date="2017-07-18T09:41:00Z">
                                <w:r>
                                  <w:delText>735</w:delText>
                                </w:r>
                              </w:del>
                            </w:p>
                          </w:tc>
                        </w:tr>
                        <w:tr w:rsidR="007B0732" w14:paraId="7C7B2736" w14:textId="77777777">
                          <w:tblPrEx>
                            <w:tblCellMar>
                              <w:top w:w="0" w:type="dxa"/>
                              <w:bottom w:w="0" w:type="dxa"/>
                            </w:tblCellMar>
                          </w:tblPrEx>
                          <w:trPr>
                            <w:trHeight w:hRule="exact" w:val="341"/>
                            <w:jc w:val="center"/>
                            <w:del w:id="3794" w:author="Avi Staiman" w:date="2017-07-18T09:41:00Z"/>
                          </w:trPr>
                          <w:tc>
                            <w:tcPr>
                              <w:tcW w:w="1517" w:type="dxa"/>
                              <w:shd w:val="clear" w:color="auto" w:fill="FFFFFF"/>
                              <w:vAlign w:val="bottom"/>
                            </w:tcPr>
                            <w:p w14:paraId="7A965CFF" w14:textId="77777777" w:rsidR="007B0732" w:rsidRDefault="00A66B39">
                              <w:pPr>
                                <w:pStyle w:val="Bodytext20"/>
                                <w:shd w:val="clear" w:color="auto" w:fill="auto"/>
                                <w:bidi w:val="0"/>
                                <w:spacing w:before="0" w:after="0"/>
                                <w:ind w:right="260" w:firstLine="0"/>
                                <w:jc w:val="right"/>
                                <w:rPr>
                                  <w:del w:id="3795" w:author="Avi Staiman" w:date="2017-07-18T09:41:00Z"/>
                                  <w:rtl/>
                                </w:rPr>
                              </w:pPr>
                              <w:del w:id="3796" w:author="Avi Staiman" w:date="2017-07-18T09:41:00Z">
                                <w:r>
                                  <w:delText>366</w:delText>
                                </w:r>
                              </w:del>
                            </w:p>
                          </w:tc>
                          <w:tc>
                            <w:tcPr>
                              <w:tcW w:w="1387" w:type="dxa"/>
                              <w:shd w:val="clear" w:color="auto" w:fill="FFFFFF"/>
                              <w:vAlign w:val="bottom"/>
                            </w:tcPr>
                            <w:p w14:paraId="757AA0E3" w14:textId="77777777" w:rsidR="007B0732" w:rsidRDefault="00A66B39">
                              <w:pPr>
                                <w:pStyle w:val="Bodytext20"/>
                                <w:shd w:val="clear" w:color="auto" w:fill="auto"/>
                                <w:bidi w:val="0"/>
                                <w:spacing w:before="0" w:after="0"/>
                                <w:ind w:firstLine="0"/>
                                <w:jc w:val="right"/>
                                <w:rPr>
                                  <w:del w:id="3797" w:author="Avi Staiman" w:date="2017-07-18T09:41:00Z"/>
                                  <w:rtl/>
                                </w:rPr>
                              </w:pPr>
                              <w:del w:id="3798" w:author="Avi Staiman" w:date="2017-07-18T09:41:00Z">
                                <w:r>
                                  <w:delText>457</w:delText>
                                </w:r>
                              </w:del>
                            </w:p>
                          </w:tc>
                        </w:tr>
                        <w:tr w:rsidR="007B0732" w14:paraId="14977B99" w14:textId="77777777">
                          <w:tblPrEx>
                            <w:tblCellMar>
                              <w:top w:w="0" w:type="dxa"/>
                              <w:bottom w:w="0" w:type="dxa"/>
                            </w:tblCellMar>
                          </w:tblPrEx>
                          <w:trPr>
                            <w:trHeight w:hRule="exact" w:val="336"/>
                            <w:jc w:val="center"/>
                            <w:del w:id="3799" w:author="Avi Staiman" w:date="2017-07-18T09:41:00Z"/>
                          </w:trPr>
                          <w:tc>
                            <w:tcPr>
                              <w:tcW w:w="1517" w:type="dxa"/>
                              <w:shd w:val="clear" w:color="auto" w:fill="FFFFFF"/>
                              <w:vAlign w:val="bottom"/>
                            </w:tcPr>
                            <w:p w14:paraId="1B9C4179" w14:textId="77777777" w:rsidR="007B0732" w:rsidRDefault="00A66B39">
                              <w:pPr>
                                <w:pStyle w:val="Bodytext20"/>
                                <w:shd w:val="clear" w:color="auto" w:fill="auto"/>
                                <w:bidi w:val="0"/>
                                <w:spacing w:before="0" w:after="0"/>
                                <w:ind w:right="260" w:firstLine="0"/>
                                <w:jc w:val="right"/>
                                <w:rPr>
                                  <w:del w:id="3800" w:author="Avi Staiman" w:date="2017-07-18T09:41:00Z"/>
                                  <w:rtl/>
                                </w:rPr>
                              </w:pPr>
                              <w:del w:id="3801" w:author="Avi Staiman" w:date="2017-07-18T09:41:00Z">
                                <w:r>
                                  <w:delText>201</w:delText>
                                </w:r>
                              </w:del>
                            </w:p>
                          </w:tc>
                          <w:tc>
                            <w:tcPr>
                              <w:tcW w:w="1387" w:type="dxa"/>
                              <w:shd w:val="clear" w:color="auto" w:fill="FFFFFF"/>
                              <w:vAlign w:val="center"/>
                            </w:tcPr>
                            <w:p w14:paraId="5488865D" w14:textId="77777777" w:rsidR="007B0732" w:rsidRDefault="00A66B39">
                              <w:pPr>
                                <w:pStyle w:val="Bodytext20"/>
                                <w:shd w:val="clear" w:color="auto" w:fill="auto"/>
                                <w:bidi w:val="0"/>
                                <w:spacing w:before="0" w:after="0"/>
                                <w:ind w:firstLine="0"/>
                                <w:jc w:val="right"/>
                                <w:rPr>
                                  <w:del w:id="3802" w:author="Avi Staiman" w:date="2017-07-18T09:41:00Z"/>
                                  <w:rtl/>
                                </w:rPr>
                              </w:pPr>
                              <w:del w:id="3803" w:author="Avi Staiman" w:date="2017-07-18T09:41:00Z">
                                <w:r>
                                  <w:delText>115</w:delText>
                                </w:r>
                              </w:del>
                            </w:p>
                          </w:tc>
                        </w:tr>
                        <w:tr w:rsidR="007B0732" w14:paraId="5A442C78" w14:textId="77777777">
                          <w:tblPrEx>
                            <w:tblCellMar>
                              <w:top w:w="0" w:type="dxa"/>
                              <w:bottom w:w="0" w:type="dxa"/>
                            </w:tblCellMar>
                          </w:tblPrEx>
                          <w:trPr>
                            <w:trHeight w:hRule="exact" w:val="341"/>
                            <w:jc w:val="center"/>
                            <w:del w:id="3804" w:author="Avi Staiman" w:date="2017-07-18T09:41:00Z"/>
                          </w:trPr>
                          <w:tc>
                            <w:tcPr>
                              <w:tcW w:w="1517" w:type="dxa"/>
                              <w:shd w:val="clear" w:color="auto" w:fill="FFFFFF"/>
                              <w:vAlign w:val="bottom"/>
                            </w:tcPr>
                            <w:p w14:paraId="126D5FF2" w14:textId="77777777" w:rsidR="007B0732" w:rsidRDefault="00A66B39">
                              <w:pPr>
                                <w:pStyle w:val="Bodytext20"/>
                                <w:shd w:val="clear" w:color="auto" w:fill="auto"/>
                                <w:bidi w:val="0"/>
                                <w:spacing w:before="0" w:after="0"/>
                                <w:ind w:right="260" w:firstLine="0"/>
                                <w:jc w:val="right"/>
                                <w:rPr>
                                  <w:del w:id="3805" w:author="Avi Staiman" w:date="2017-07-18T09:41:00Z"/>
                                  <w:rtl/>
                                </w:rPr>
                              </w:pPr>
                              <w:del w:id="3806" w:author="Avi Staiman" w:date="2017-07-18T09:41:00Z">
                                <w:r>
                                  <w:delText>359</w:delText>
                                </w:r>
                              </w:del>
                            </w:p>
                          </w:tc>
                          <w:tc>
                            <w:tcPr>
                              <w:tcW w:w="1387" w:type="dxa"/>
                              <w:shd w:val="clear" w:color="auto" w:fill="FFFFFF"/>
                              <w:vAlign w:val="bottom"/>
                            </w:tcPr>
                            <w:p w14:paraId="090685B5" w14:textId="77777777" w:rsidR="007B0732" w:rsidRDefault="00A66B39">
                              <w:pPr>
                                <w:pStyle w:val="Bodytext20"/>
                                <w:shd w:val="clear" w:color="auto" w:fill="auto"/>
                                <w:bidi w:val="0"/>
                                <w:spacing w:before="0" w:after="0"/>
                                <w:ind w:firstLine="0"/>
                                <w:jc w:val="right"/>
                                <w:rPr>
                                  <w:del w:id="3807" w:author="Avi Staiman" w:date="2017-07-18T09:41:00Z"/>
                                  <w:rtl/>
                                </w:rPr>
                              </w:pPr>
                              <w:del w:id="3808" w:author="Avi Staiman" w:date="2017-07-18T09:41:00Z">
                                <w:r>
                                  <w:delText>500</w:delText>
                                </w:r>
                              </w:del>
                            </w:p>
                          </w:tc>
                        </w:tr>
                        <w:tr w:rsidR="007B0732" w14:paraId="613B7F0E" w14:textId="77777777">
                          <w:tblPrEx>
                            <w:tblCellMar>
                              <w:top w:w="0" w:type="dxa"/>
                              <w:bottom w:w="0" w:type="dxa"/>
                            </w:tblCellMar>
                          </w:tblPrEx>
                          <w:trPr>
                            <w:trHeight w:hRule="exact" w:val="350"/>
                            <w:jc w:val="center"/>
                            <w:del w:id="3809" w:author="Avi Staiman" w:date="2017-07-18T09:41:00Z"/>
                          </w:trPr>
                          <w:tc>
                            <w:tcPr>
                              <w:tcW w:w="1517" w:type="dxa"/>
                              <w:shd w:val="clear" w:color="auto" w:fill="FFFFFF"/>
                              <w:vAlign w:val="bottom"/>
                            </w:tcPr>
                            <w:p w14:paraId="046AEEE2" w14:textId="77777777" w:rsidR="007B0732" w:rsidRDefault="00A66B39">
                              <w:pPr>
                                <w:pStyle w:val="Bodytext20"/>
                                <w:shd w:val="clear" w:color="auto" w:fill="auto"/>
                                <w:bidi w:val="0"/>
                                <w:spacing w:before="0" w:after="0"/>
                                <w:ind w:right="260" w:firstLine="0"/>
                                <w:jc w:val="right"/>
                                <w:rPr>
                                  <w:del w:id="3810" w:author="Avi Staiman" w:date="2017-07-18T09:41:00Z"/>
                                  <w:rtl/>
                                </w:rPr>
                              </w:pPr>
                              <w:del w:id="3811" w:author="Avi Staiman" w:date="2017-07-18T09:41:00Z">
                                <w:r>
                                  <w:delText>6</w:delText>
                                </w:r>
                              </w:del>
                            </w:p>
                          </w:tc>
                          <w:tc>
                            <w:tcPr>
                              <w:tcW w:w="1387" w:type="dxa"/>
                              <w:shd w:val="clear" w:color="auto" w:fill="FFFFFF"/>
                              <w:vAlign w:val="center"/>
                            </w:tcPr>
                            <w:p w14:paraId="155B0E2D" w14:textId="77777777" w:rsidR="007B0732" w:rsidRDefault="00A66B39">
                              <w:pPr>
                                <w:pStyle w:val="Bodytext20"/>
                                <w:shd w:val="clear" w:color="auto" w:fill="auto"/>
                                <w:bidi w:val="0"/>
                                <w:spacing w:before="0" w:after="0"/>
                                <w:ind w:firstLine="0"/>
                                <w:jc w:val="right"/>
                                <w:rPr>
                                  <w:del w:id="3812" w:author="Avi Staiman" w:date="2017-07-18T09:41:00Z"/>
                                  <w:rtl/>
                                </w:rPr>
                              </w:pPr>
                              <w:del w:id="3813" w:author="Avi Staiman" w:date="2017-07-18T09:41:00Z">
                                <w:r>
                                  <w:delText>3</w:delText>
                                </w:r>
                              </w:del>
                            </w:p>
                          </w:tc>
                        </w:tr>
                        <w:tr w:rsidR="007B0732" w14:paraId="137C1300" w14:textId="77777777">
                          <w:tblPrEx>
                            <w:tblCellMar>
                              <w:top w:w="0" w:type="dxa"/>
                              <w:bottom w:w="0" w:type="dxa"/>
                            </w:tblCellMar>
                          </w:tblPrEx>
                          <w:trPr>
                            <w:trHeight w:hRule="exact" w:val="302"/>
                            <w:jc w:val="center"/>
                            <w:del w:id="3814" w:author="Avi Staiman" w:date="2017-07-18T09:41:00Z"/>
                          </w:trPr>
                          <w:tc>
                            <w:tcPr>
                              <w:tcW w:w="1517" w:type="dxa"/>
                              <w:tcBorders>
                                <w:top w:val="single" w:sz="4" w:space="0" w:color="auto"/>
                                <w:bottom w:val="single" w:sz="4" w:space="0" w:color="auto"/>
                              </w:tcBorders>
                              <w:shd w:val="clear" w:color="auto" w:fill="FFFFFF"/>
                              <w:vAlign w:val="bottom"/>
                            </w:tcPr>
                            <w:p w14:paraId="42862A75" w14:textId="77777777" w:rsidR="007B0732" w:rsidRDefault="00A66B39">
                              <w:pPr>
                                <w:pStyle w:val="Bodytext20"/>
                                <w:shd w:val="clear" w:color="auto" w:fill="auto"/>
                                <w:bidi w:val="0"/>
                                <w:spacing w:before="0" w:after="0"/>
                                <w:ind w:right="260" w:firstLine="0"/>
                                <w:jc w:val="right"/>
                                <w:rPr>
                                  <w:del w:id="3815" w:author="Avi Staiman" w:date="2017-07-18T09:41:00Z"/>
                                  <w:rtl/>
                                </w:rPr>
                              </w:pPr>
                              <w:del w:id="3816" w:author="Avi Staiman" w:date="2017-07-18T09:41:00Z">
                                <w:r>
                                  <w:delText>1,631</w:delText>
                                </w:r>
                              </w:del>
                            </w:p>
                          </w:tc>
                          <w:tc>
                            <w:tcPr>
                              <w:tcW w:w="1387" w:type="dxa"/>
                              <w:tcBorders>
                                <w:top w:val="single" w:sz="4" w:space="0" w:color="auto"/>
                                <w:bottom w:val="single" w:sz="4" w:space="0" w:color="auto"/>
                              </w:tcBorders>
                              <w:shd w:val="clear" w:color="auto" w:fill="FFFFFF"/>
                              <w:vAlign w:val="bottom"/>
                            </w:tcPr>
                            <w:p w14:paraId="30179356" w14:textId="77777777" w:rsidR="007B0732" w:rsidRDefault="00A66B39">
                              <w:pPr>
                                <w:pStyle w:val="Bodytext20"/>
                                <w:shd w:val="clear" w:color="auto" w:fill="auto"/>
                                <w:bidi w:val="0"/>
                                <w:spacing w:before="0" w:after="0"/>
                                <w:ind w:firstLine="0"/>
                                <w:jc w:val="right"/>
                                <w:rPr>
                                  <w:del w:id="3817" w:author="Avi Staiman" w:date="2017-07-18T09:41:00Z"/>
                                  <w:rtl/>
                                </w:rPr>
                              </w:pPr>
                              <w:del w:id="3818" w:author="Avi Staiman" w:date="2017-07-18T09:41:00Z">
                                <w:r>
                                  <w:delText>1,836</w:delText>
                                </w:r>
                              </w:del>
                            </w:p>
                          </w:tc>
                        </w:tr>
                      </w:tbl>
                      <w:p w14:paraId="19F1A8CA" w14:textId="77777777" w:rsidR="007B0732" w:rsidRDefault="007B0732">
                        <w:pPr>
                          <w:rPr>
                            <w:del w:id="3819" w:author="Avi Staiman" w:date="2017-07-18T09:41:00Z"/>
                            <w:sz w:val="2"/>
                            <w:szCs w:val="2"/>
                            <w:rtl/>
                          </w:rPr>
                        </w:pPr>
                      </w:p>
                    </w:txbxContent>
                  </v:textbox>
                  <w10:wrap type="square" side="right" anchorx="margin"/>
                </v:shape>
              </w:pict>
            </mc:Fallback>
          </mc:AlternateContent>
        </w:r>
      </w:del>
      <w:ins w:id="3820" w:author="Avi Staiman" w:date="2017-07-18T09:41:00Z">
        <w:r w:rsidR="00A66B39">
          <w:rPr>
            <w:rStyle w:val="Bodytext21"/>
            <w:rtl/>
          </w:rPr>
          <w:t xml:space="preserve"> </w:t>
        </w:r>
      </w:ins>
      <w:r w:rsidR="00A66B39">
        <w:rPr>
          <w:rtl/>
        </w:rPr>
        <w:t>חברות אשראי עובדים</w:t>
      </w:r>
    </w:p>
    <w:p w14:paraId="3DC75617" w14:textId="77777777" w:rsidR="006427F7" w:rsidRDefault="00A66B39">
      <w:pPr>
        <w:pStyle w:val="Bodytext20"/>
        <w:shd w:val="clear" w:color="auto" w:fill="auto"/>
        <w:spacing w:before="0" w:after="0" w:line="331" w:lineRule="exact"/>
        <w:ind w:firstLine="0"/>
        <w:rPr>
          <w:rtl/>
        </w:rPr>
        <w:pPrChange w:id="3821" w:author="Avi Staiman" w:date="2017-07-18T09:41:00Z">
          <w:pPr>
            <w:pStyle w:val="Bodytext20"/>
            <w:shd w:val="clear" w:color="auto" w:fill="auto"/>
            <w:spacing w:before="0" w:after="735" w:line="336" w:lineRule="exact"/>
            <w:ind w:right="4380" w:firstLine="0"/>
          </w:pPr>
        </w:pPrChange>
      </w:pPr>
      <w:r>
        <w:rPr>
          <w:rtl/>
        </w:rPr>
        <w:t>מוסדות בגין שכר הוצאות לשלם הפרשה לחופשה אחרים</w:t>
      </w:r>
      <w:ins w:id="3822" w:author="Avi Staiman" w:date="2017-07-18T09:41:00Z">
        <w:r>
          <w:rPr>
            <w:rtl/>
          </w:rPr>
          <w:br w:type="page"/>
        </w:r>
      </w:ins>
    </w:p>
    <w:p w14:paraId="233E82B4" w14:textId="3E1205B4" w:rsidR="006427F7" w:rsidRDefault="00A66B39">
      <w:pPr>
        <w:pStyle w:val="Bodytext20"/>
        <w:shd w:val="clear" w:color="auto" w:fill="auto"/>
        <w:spacing w:before="0" w:after="89"/>
        <w:ind w:left="360" w:hanging="360"/>
        <w:rPr>
          <w:rtl/>
        </w:rPr>
        <w:pPrChange w:id="3823" w:author="Avi Staiman" w:date="2017-07-18T09:41:00Z">
          <w:pPr>
            <w:pStyle w:val="Bodytext20"/>
            <w:shd w:val="clear" w:color="auto" w:fill="auto"/>
            <w:spacing w:before="0" w:after="90"/>
            <w:ind w:left="320" w:hanging="320"/>
          </w:pPr>
        </w:pPrChange>
      </w:pPr>
      <w:r>
        <w:rPr>
          <w:rStyle w:val="Bodytext21"/>
          <w:rtl/>
          <w:rPrChange w:id="3824" w:author="Avi Staiman" w:date="2017-07-18T09:41:00Z">
            <w:rPr>
              <w:rtl/>
            </w:rPr>
          </w:rPrChange>
        </w:rPr>
        <w:t xml:space="preserve">באור </w:t>
      </w:r>
      <w:r>
        <w:rPr>
          <w:rStyle w:val="Bodytext21"/>
          <w:lang w:val="en-US"/>
          <w:rPrChange w:id="3825" w:author="Avi Staiman" w:date="2017-07-18T09:41:00Z">
            <w:rPr>
              <w:lang w:val="en-US"/>
            </w:rPr>
          </w:rPrChange>
        </w:rPr>
        <w:t>7</w:t>
      </w:r>
      <w:r>
        <w:rPr>
          <w:rStyle w:val="Bodytext21"/>
          <w:rtl/>
          <w:rPrChange w:id="3826" w:author="Avi Staiman" w:date="2017-07-18T09:41:00Z">
            <w:rPr>
              <w:rtl/>
            </w:rPr>
          </w:rPrChange>
        </w:rPr>
        <w:t xml:space="preserve"> - התחייבויות לסיום יחסי עובד </w:t>
      </w:r>
      <w:del w:id="3827" w:author="Avi Staiman" w:date="2017-07-18T09:41:00Z">
        <w:r>
          <w:rPr>
            <w:rStyle w:val="Bodytext21"/>
            <w:rtl/>
          </w:rPr>
          <w:delText>מעביהנטו</w:delText>
        </w:r>
      </w:del>
      <w:ins w:id="3828" w:author="Avi Staiman" w:date="2017-07-18T09:41:00Z">
        <w:r>
          <w:rPr>
            <w:rStyle w:val="Bodytext21"/>
            <w:rtl/>
          </w:rPr>
          <w:t>מעביד. נטו</w:t>
        </w:r>
      </w:ins>
    </w:p>
    <w:p w14:paraId="3028FEC5" w14:textId="77777777" w:rsidR="006427F7" w:rsidRDefault="00A66B39">
      <w:pPr>
        <w:pStyle w:val="Bodytext20"/>
        <w:shd w:val="clear" w:color="auto" w:fill="auto"/>
        <w:spacing w:before="0" w:after="671" w:line="256" w:lineRule="exact"/>
        <w:ind w:firstLine="0"/>
        <w:rPr>
          <w:rtl/>
        </w:rPr>
        <w:pPrChange w:id="3829" w:author="Avi Staiman" w:date="2017-07-18T09:41:00Z">
          <w:pPr>
            <w:pStyle w:val="Bodytext20"/>
            <w:shd w:val="clear" w:color="auto" w:fill="auto"/>
            <w:spacing w:before="0" w:after="670" w:line="254" w:lineRule="exact"/>
            <w:ind w:firstLine="0"/>
          </w:pPr>
        </w:pPrChange>
      </w:pPr>
      <w:r>
        <w:rPr>
          <w:rtl/>
        </w:rPr>
        <w:t xml:space="preserve">העתודה </w:t>
      </w:r>
      <w:r>
        <w:rPr>
          <w:rtl/>
        </w:rPr>
        <w:t>לפיצויי פיטורין מכסה את היתרה המגיעה לעובדים אחרי שחלק מהתחייבויות מכוסות על ידי תכניות ביטוח מנהלים, סכומים שהופקדו כאמור אינם כלולים במאזנים מאחר שהם אינם בשליטתה ובניהולה של העמותה. סכום ההתחייבות בגין פיצויי פרישה הכלול במאזנים מבטא את יתרת ההתחייבות ש</w:t>
      </w:r>
      <w:r>
        <w:rPr>
          <w:rtl/>
        </w:rPr>
        <w:t>אינה מכוסה על ידי פוליסות כאמור.</w:t>
      </w:r>
    </w:p>
    <w:p w14:paraId="2FC29B11" w14:textId="547193AB" w:rsidR="006427F7" w:rsidRDefault="00A66B39">
      <w:pPr>
        <w:pStyle w:val="Bodytext20"/>
        <w:shd w:val="clear" w:color="auto" w:fill="auto"/>
        <w:spacing w:before="0" w:after="100"/>
        <w:ind w:left="360" w:hanging="360"/>
        <w:rPr>
          <w:rtl/>
        </w:rPr>
        <w:pPrChange w:id="3830" w:author="Avi Staiman" w:date="2017-07-18T09:41:00Z">
          <w:pPr>
            <w:pStyle w:val="Bodytext20"/>
            <w:shd w:val="clear" w:color="auto" w:fill="auto"/>
            <w:spacing w:before="0" w:after="100"/>
            <w:ind w:left="320" w:hanging="320"/>
          </w:pPr>
        </w:pPrChange>
      </w:pPr>
      <w:r>
        <w:rPr>
          <w:rStyle w:val="Bodytext21"/>
          <w:rtl/>
          <w:rPrChange w:id="3831" w:author="Avi Staiman" w:date="2017-07-18T09:41:00Z">
            <w:rPr>
              <w:rtl/>
            </w:rPr>
          </w:rPrChange>
        </w:rPr>
        <w:t xml:space="preserve">באור </w:t>
      </w:r>
      <w:r>
        <w:rPr>
          <w:rStyle w:val="Bodytext21"/>
          <w:lang w:val="en-US"/>
          <w:rPrChange w:id="3832" w:author="Avi Staiman" w:date="2017-07-18T09:41:00Z">
            <w:rPr>
              <w:lang w:val="en-US"/>
            </w:rPr>
          </w:rPrChange>
        </w:rPr>
        <w:t>8</w:t>
      </w:r>
      <w:r>
        <w:rPr>
          <w:rStyle w:val="Bodytext21"/>
          <w:rtl/>
          <w:rPrChange w:id="3833" w:author="Avi Staiman" w:date="2017-07-18T09:41:00Z">
            <w:rPr>
              <w:rtl/>
            </w:rPr>
          </w:rPrChange>
        </w:rPr>
        <w:t xml:space="preserve"> - נכסים נטו שקיימת לגביהם הגבלה </w:t>
      </w:r>
      <w:del w:id="3834" w:author="Avi Staiman" w:date="2017-07-18T09:41:00Z">
        <w:r>
          <w:rPr>
            <w:rStyle w:val="Bodytext21"/>
            <w:rtl/>
          </w:rPr>
          <w:delText>באופן</w:delText>
        </w:r>
      </w:del>
      <w:ins w:id="3835" w:author="Avi Staiman" w:date="2017-07-18T09:41:00Z">
        <w:r>
          <w:rPr>
            <w:rStyle w:val="Bodytext21"/>
            <w:rtl/>
          </w:rPr>
          <w:t>באופו</w:t>
        </w:r>
      </w:ins>
      <w:r>
        <w:rPr>
          <w:rStyle w:val="Bodytext21"/>
          <w:rtl/>
          <w:rPrChange w:id="3836" w:author="Avi Staiman" w:date="2017-07-18T09:41:00Z">
            <w:rPr>
              <w:rtl/>
            </w:rPr>
          </w:rPrChange>
        </w:rPr>
        <w:t xml:space="preserve"> זמני</w:t>
      </w:r>
    </w:p>
    <w:p w14:paraId="57C3AA4D" w14:textId="243AF9B0" w:rsidR="006427F7" w:rsidRDefault="00A66B39">
      <w:pPr>
        <w:pStyle w:val="Bodytext20"/>
        <w:shd w:val="clear" w:color="auto" w:fill="auto"/>
        <w:spacing w:before="0" w:after="329"/>
        <w:ind w:left="360" w:hanging="360"/>
        <w:rPr>
          <w:rtl/>
        </w:rPr>
        <w:pPrChange w:id="3837" w:author="Avi Staiman" w:date="2017-07-18T09:41:00Z">
          <w:pPr>
            <w:pStyle w:val="Bodytext20"/>
            <w:shd w:val="clear" w:color="auto" w:fill="auto"/>
            <w:spacing w:before="0" w:after="270"/>
            <w:ind w:left="320" w:hanging="320"/>
          </w:pPr>
        </w:pPrChange>
      </w:pPr>
      <w:r>
        <w:rPr>
          <w:rtl/>
        </w:rPr>
        <w:t xml:space="preserve">להלן פירוט תרומות שהתקבלו / שוחררו </w:t>
      </w:r>
      <w:del w:id="3838" w:author="Avi Staiman" w:date="2017-07-18T09:41:00Z">
        <w:r>
          <w:rPr>
            <w:rtl/>
          </w:rPr>
          <w:delText>בשנת הדוח</w:delText>
        </w:r>
      </w:del>
      <w:ins w:id="3839" w:author="Avi Staiman" w:date="2017-07-18T09:41:00Z">
        <w:r>
          <w:rPr>
            <w:rtl/>
          </w:rPr>
          <w:t xml:space="preserve">בשנים </w:t>
        </w:r>
        <w:r>
          <w:rPr>
            <w:lang w:val="en-US" w:eastAsia="en-US" w:bidi="en-US"/>
          </w:rPr>
          <w:t>2016</w:t>
        </w:r>
        <w:r>
          <w:rPr>
            <w:rtl/>
          </w:rPr>
          <w:t xml:space="preserve"> ו־</w:t>
        </w:r>
        <w:r>
          <w:rPr>
            <w:lang w:val="en-US" w:eastAsia="en-US" w:bidi="en-US"/>
          </w:rPr>
          <w:t>2015</w:t>
        </w:r>
      </w:ins>
      <w:r>
        <w:rPr>
          <w:rtl/>
        </w:rPr>
        <w:t>:</w:t>
      </w:r>
    </w:p>
    <w:p w14:paraId="08691E9F" w14:textId="0C734BF2" w:rsidR="006427F7" w:rsidRDefault="00A66B39">
      <w:pPr>
        <w:pStyle w:val="Bodytext20"/>
        <w:numPr>
          <w:ilvl w:val="0"/>
          <w:numId w:val="9"/>
        </w:numPr>
        <w:shd w:val="clear" w:color="auto" w:fill="auto"/>
        <w:tabs>
          <w:tab w:val="left" w:pos="308"/>
        </w:tabs>
        <w:spacing w:before="0" w:after="340" w:line="256" w:lineRule="exact"/>
        <w:ind w:left="360" w:hanging="360"/>
        <w:rPr>
          <w:ins w:id="3840" w:author="Avi Staiman" w:date="2017-07-18T09:41:00Z"/>
          <w:rtl/>
        </w:rPr>
      </w:pPr>
      <w:r>
        <w:rPr>
          <w:rtl/>
        </w:rPr>
        <w:t xml:space="preserve">בשנת </w:t>
      </w:r>
      <w:r>
        <w:rPr>
          <w:lang w:val="en-US" w:eastAsia="en-US" w:bidi="en-US"/>
        </w:rPr>
        <w:t>2012</w:t>
      </w:r>
      <w:r>
        <w:rPr>
          <w:rtl/>
        </w:rPr>
        <w:t xml:space="preserve"> התקבלה תרומה מתורם בסך </w:t>
      </w:r>
      <w:r>
        <w:rPr>
          <w:lang w:val="en-US" w:eastAsia="en-US" w:bidi="en-US"/>
        </w:rPr>
        <w:t>1,482</w:t>
      </w:r>
      <w:r>
        <w:rPr>
          <w:rtl/>
        </w:rPr>
        <w:t xml:space="preserve"> אלפי ש״ח שנועדה לשימוש להוצאות שכר מנכ״ל העמותה לשנים </w:t>
      </w:r>
      <w:r>
        <w:rPr>
          <w:lang w:val="en-US" w:eastAsia="en-US" w:bidi="en-US"/>
        </w:rPr>
        <w:t>2015</w:t>
      </w:r>
      <w:r>
        <w:rPr>
          <w:rtl/>
        </w:rPr>
        <w:t xml:space="preserve"> </w:t>
      </w:r>
      <w:del w:id="3841" w:author="Avi Staiman" w:date="2017-07-18T09:41:00Z">
        <w:r>
          <w:rPr>
            <w:rtl/>
          </w:rPr>
          <w:delText>-</w:delText>
        </w:r>
      </w:del>
      <w:ins w:id="3842" w:author="Avi Staiman" w:date="2017-07-18T09:41:00Z">
        <w:r>
          <w:rPr>
            <w:rtl/>
          </w:rPr>
          <w:t>~</w:t>
        </w:r>
      </w:ins>
      <w:r>
        <w:rPr>
          <w:rtl/>
        </w:rPr>
        <w:t xml:space="preserve"> </w:t>
      </w:r>
      <w:r>
        <w:rPr>
          <w:lang w:val="en-US" w:eastAsia="en-US" w:bidi="en-US"/>
        </w:rPr>
        <w:t>2013</w:t>
      </w:r>
      <w:r>
        <w:rPr>
          <w:rtl/>
        </w:rPr>
        <w:t xml:space="preserve">. </w:t>
      </w:r>
      <w:del w:id="3843" w:author="Avi Staiman" w:date="2017-07-18T09:41:00Z">
        <w:r>
          <w:rPr>
            <w:rtl/>
          </w:rPr>
          <w:delText>בשנת הדוח שוחרר סך</w:delText>
        </w:r>
      </w:del>
      <w:ins w:id="3844" w:author="Avi Staiman" w:date="2017-07-18T09:41:00Z">
        <w:r>
          <w:rPr>
            <w:rtl/>
          </w:rPr>
          <w:t>סכום</w:t>
        </w:r>
      </w:ins>
      <w:r>
        <w:rPr>
          <w:rtl/>
        </w:rPr>
        <w:t xml:space="preserve"> של </w:t>
      </w:r>
      <w:r>
        <w:rPr>
          <w:lang w:val="en-US" w:eastAsia="en-US" w:bidi="en-US"/>
        </w:rPr>
        <w:t>494</w:t>
      </w:r>
      <w:r>
        <w:rPr>
          <w:rtl/>
        </w:rPr>
        <w:t xml:space="preserve"> אלפי ש״ח</w:t>
      </w:r>
      <w:ins w:id="3845" w:author="Avi Staiman" w:date="2017-07-18T09:41:00Z">
        <w:r>
          <w:rPr>
            <w:rtl/>
          </w:rPr>
          <w:t xml:space="preserve"> שוחרר בשנת </w:t>
        </w:r>
        <w:r>
          <w:rPr>
            <w:lang w:val="en-US" w:eastAsia="en-US" w:bidi="en-US"/>
          </w:rPr>
          <w:t>2015</w:t>
        </w:r>
        <w:r>
          <w:rPr>
            <w:rtl/>
          </w:rPr>
          <w:t>.</w:t>
        </w:r>
      </w:ins>
    </w:p>
    <w:p w14:paraId="43C87AA6" w14:textId="77777777" w:rsidR="006427F7" w:rsidRDefault="00A66B39">
      <w:pPr>
        <w:pStyle w:val="Bodytext20"/>
        <w:numPr>
          <w:ilvl w:val="0"/>
          <w:numId w:val="9"/>
        </w:numPr>
        <w:shd w:val="clear" w:color="auto" w:fill="auto"/>
        <w:tabs>
          <w:tab w:val="left" w:pos="329"/>
        </w:tabs>
        <w:spacing w:before="0" w:after="340" w:line="256" w:lineRule="exact"/>
        <w:ind w:left="360" w:hanging="360"/>
        <w:rPr>
          <w:rtl/>
        </w:rPr>
        <w:pPrChange w:id="3846" w:author="Avi Staiman" w:date="2017-07-18T09:41:00Z">
          <w:pPr>
            <w:pStyle w:val="Bodytext20"/>
            <w:numPr>
              <w:numId w:val="18"/>
            </w:numPr>
            <w:shd w:val="clear" w:color="auto" w:fill="auto"/>
            <w:tabs>
              <w:tab w:val="left" w:pos="312"/>
            </w:tabs>
            <w:spacing w:before="0" w:after="280" w:line="254" w:lineRule="exact"/>
          </w:pPr>
        </w:pPrChange>
      </w:pPr>
      <w:ins w:id="3847" w:author="Avi Staiman" w:date="2017-07-18T09:41:00Z">
        <w:r>
          <w:rPr>
            <w:rtl/>
          </w:rPr>
          <w:t xml:space="preserve">בשנת </w:t>
        </w:r>
        <w:r>
          <w:rPr>
            <w:lang w:val="en-US" w:eastAsia="en-US" w:bidi="en-US"/>
          </w:rPr>
          <w:t>2013</w:t>
        </w:r>
        <w:r>
          <w:rPr>
            <w:rtl/>
          </w:rPr>
          <w:t xml:space="preserve"> התקבלה תרומה מתורם בסך </w:t>
        </w:r>
        <w:r>
          <w:rPr>
            <w:lang w:val="en-US" w:eastAsia="en-US" w:bidi="en-US"/>
          </w:rPr>
          <w:t>1,200</w:t>
        </w:r>
        <w:r>
          <w:rPr>
            <w:rtl/>
          </w:rPr>
          <w:t xml:space="preserve"> אלפי ש״ח שנועדה לשימוש להוצאות פרוייקט "משולחן לשולחן״ בשנים </w:t>
        </w:r>
        <w:r>
          <w:rPr>
            <w:lang w:val="en-US" w:eastAsia="en-US" w:bidi="en-US"/>
          </w:rPr>
          <w:t>2015</w:t>
        </w:r>
        <w:r>
          <w:rPr>
            <w:rtl/>
          </w:rPr>
          <w:t xml:space="preserve"> - </w:t>
        </w:r>
        <w:r>
          <w:rPr>
            <w:lang w:val="en-US" w:eastAsia="en-US" w:bidi="en-US"/>
          </w:rPr>
          <w:t>2014</w:t>
        </w:r>
        <w:r>
          <w:rPr>
            <w:rtl/>
          </w:rPr>
          <w:t xml:space="preserve">. סכום של </w:t>
        </w:r>
        <w:r>
          <w:rPr>
            <w:lang w:val="en-US" w:eastAsia="en-US" w:bidi="en-US"/>
          </w:rPr>
          <w:t>600</w:t>
        </w:r>
        <w:r>
          <w:rPr>
            <w:rtl/>
          </w:rPr>
          <w:t xml:space="preserve"> אלפי ש״ח שוחרר לפעילות בשנת </w:t>
        </w:r>
        <w:r>
          <w:rPr>
            <w:lang w:val="en-US" w:eastAsia="en-US" w:bidi="en-US"/>
          </w:rPr>
          <w:t>2015</w:t>
        </w:r>
      </w:ins>
      <w:r>
        <w:rPr>
          <w:rtl/>
        </w:rPr>
        <w:t>.</w:t>
      </w:r>
    </w:p>
    <w:p w14:paraId="7D1617AE" w14:textId="3E353351" w:rsidR="006427F7" w:rsidRDefault="00A66B39">
      <w:pPr>
        <w:pStyle w:val="Bodytext20"/>
        <w:numPr>
          <w:ilvl w:val="0"/>
          <w:numId w:val="9"/>
        </w:numPr>
        <w:shd w:val="clear" w:color="auto" w:fill="auto"/>
        <w:tabs>
          <w:tab w:val="left" w:pos="329"/>
        </w:tabs>
        <w:spacing w:before="0" w:after="340" w:line="256" w:lineRule="exact"/>
        <w:ind w:left="360" w:hanging="360"/>
        <w:rPr>
          <w:rtl/>
        </w:rPr>
        <w:pPrChange w:id="3848" w:author="Avi Staiman" w:date="2017-07-18T09:41:00Z">
          <w:pPr>
            <w:pStyle w:val="Bodytext20"/>
            <w:numPr>
              <w:numId w:val="18"/>
            </w:numPr>
            <w:shd w:val="clear" w:color="auto" w:fill="auto"/>
            <w:tabs>
              <w:tab w:val="left" w:pos="336"/>
            </w:tabs>
            <w:spacing w:before="0" w:after="280" w:line="254" w:lineRule="exact"/>
          </w:pPr>
        </w:pPrChange>
      </w:pPr>
      <w:r>
        <w:rPr>
          <w:rtl/>
        </w:rPr>
        <w:t xml:space="preserve">בשנת </w:t>
      </w:r>
      <w:r>
        <w:rPr>
          <w:lang w:val="en-US" w:eastAsia="en-US" w:bidi="en-US"/>
        </w:rPr>
        <w:t>2013</w:t>
      </w:r>
      <w:r>
        <w:rPr>
          <w:rtl/>
        </w:rPr>
        <w:t xml:space="preserve"> התקבלה תרומה מתורם בסך </w:t>
      </w:r>
      <w:r>
        <w:rPr>
          <w:lang w:val="en-US" w:eastAsia="en-US" w:bidi="en-US"/>
        </w:rPr>
        <w:t>1,424</w:t>
      </w:r>
      <w:r>
        <w:rPr>
          <w:rtl/>
        </w:rPr>
        <w:t xml:space="preserve"> אלפי ש״ח שנועדה לשימוש להוצאות </w:t>
      </w:r>
      <w:r>
        <w:rPr>
          <w:rtl/>
        </w:rPr>
        <w:t xml:space="preserve">פרוייקט ״כריכים״ בשנים </w:t>
      </w:r>
      <w:r>
        <w:rPr>
          <w:lang w:val="en-US" w:eastAsia="en-US" w:bidi="en-US"/>
        </w:rPr>
        <w:t>2015</w:t>
      </w:r>
      <w:r>
        <w:rPr>
          <w:rtl/>
        </w:rPr>
        <w:t xml:space="preserve"> - </w:t>
      </w:r>
      <w:r>
        <w:rPr>
          <w:lang w:val="en-US" w:eastAsia="en-US" w:bidi="en-US"/>
        </w:rPr>
        <w:t>2014</w:t>
      </w:r>
      <w:r>
        <w:rPr>
          <w:rtl/>
        </w:rPr>
        <w:t xml:space="preserve">. סכום של </w:t>
      </w:r>
      <w:r>
        <w:rPr>
          <w:lang w:val="en-US" w:eastAsia="en-US" w:bidi="en-US"/>
        </w:rPr>
        <w:t>712</w:t>
      </w:r>
      <w:r>
        <w:rPr>
          <w:rtl/>
        </w:rPr>
        <w:t xml:space="preserve"> אלפי ש״ח שוחרר לפעילות בשנת </w:t>
      </w:r>
      <w:del w:id="3849" w:author="Avi Staiman" w:date="2017-07-18T09:41:00Z">
        <w:r>
          <w:rPr>
            <w:rtl/>
          </w:rPr>
          <w:delText>הדוח</w:delText>
        </w:r>
      </w:del>
      <w:ins w:id="3850" w:author="Avi Staiman" w:date="2017-07-18T09:41:00Z">
        <w:r>
          <w:rPr>
            <w:lang w:val="en-US" w:eastAsia="en-US" w:bidi="en-US"/>
          </w:rPr>
          <w:t>2015</w:t>
        </w:r>
      </w:ins>
      <w:r>
        <w:rPr>
          <w:rtl/>
        </w:rPr>
        <w:t>.</w:t>
      </w:r>
    </w:p>
    <w:p w14:paraId="19FE914E" w14:textId="77777777" w:rsidR="007B0732" w:rsidRDefault="00A66B39">
      <w:pPr>
        <w:pStyle w:val="Bodytext20"/>
        <w:numPr>
          <w:ilvl w:val="0"/>
          <w:numId w:val="18"/>
        </w:numPr>
        <w:shd w:val="clear" w:color="auto" w:fill="auto"/>
        <w:tabs>
          <w:tab w:val="left" w:pos="336"/>
        </w:tabs>
        <w:spacing w:before="0" w:after="276" w:line="254" w:lineRule="exact"/>
        <w:ind w:left="320" w:hanging="320"/>
        <w:rPr>
          <w:del w:id="3851" w:author="Avi Staiman" w:date="2017-07-18T09:41:00Z"/>
          <w:rtl/>
        </w:rPr>
      </w:pPr>
      <w:del w:id="3852" w:author="Avi Staiman" w:date="2017-07-18T09:41:00Z">
        <w:r>
          <w:rPr>
            <w:rtl/>
          </w:rPr>
          <w:delText xml:space="preserve">בשנת </w:delText>
        </w:r>
        <w:r>
          <w:rPr>
            <w:lang w:val="en-US" w:eastAsia="en-US" w:bidi="en-US"/>
          </w:rPr>
          <w:delText>2013</w:delText>
        </w:r>
        <w:r>
          <w:rPr>
            <w:rtl/>
          </w:rPr>
          <w:delText xml:space="preserve"> התקבלה תרומה מתורם בסך </w:delText>
        </w:r>
        <w:r>
          <w:rPr>
            <w:lang w:val="en-US" w:eastAsia="en-US" w:bidi="en-US"/>
          </w:rPr>
          <w:delText>1,200</w:delText>
        </w:r>
        <w:r>
          <w:rPr>
            <w:rtl/>
          </w:rPr>
          <w:delText xml:space="preserve"> אלפי ש״ח שנועדה לשימוש להוצאות פרוייקט "משולחן לשולחן" בשנים </w:delText>
        </w:r>
        <w:r>
          <w:rPr>
            <w:lang w:val="en-US" w:eastAsia="en-US" w:bidi="en-US"/>
          </w:rPr>
          <w:delText>2015</w:delText>
        </w:r>
        <w:r>
          <w:rPr>
            <w:rtl/>
          </w:rPr>
          <w:delText xml:space="preserve"> - </w:delText>
        </w:r>
        <w:r>
          <w:rPr>
            <w:lang w:val="en-US" w:eastAsia="en-US" w:bidi="en-US"/>
          </w:rPr>
          <w:delText>2014</w:delText>
        </w:r>
        <w:r>
          <w:rPr>
            <w:rtl/>
          </w:rPr>
          <w:delText xml:space="preserve">. סכום של </w:delText>
        </w:r>
        <w:r>
          <w:rPr>
            <w:lang w:val="en-US" w:eastAsia="en-US" w:bidi="en-US"/>
          </w:rPr>
          <w:delText>600</w:delText>
        </w:r>
        <w:r>
          <w:rPr>
            <w:rtl/>
          </w:rPr>
          <w:delText xml:space="preserve"> אלפי ש״ח שוחרר לפעילות בשנת הדוח.</w:delText>
        </w:r>
      </w:del>
    </w:p>
    <w:p w14:paraId="53976532" w14:textId="56191FDF" w:rsidR="006427F7" w:rsidRDefault="00A66B39">
      <w:pPr>
        <w:pStyle w:val="Bodytext20"/>
        <w:numPr>
          <w:ilvl w:val="0"/>
          <w:numId w:val="9"/>
        </w:numPr>
        <w:shd w:val="clear" w:color="auto" w:fill="auto"/>
        <w:tabs>
          <w:tab w:val="left" w:pos="329"/>
        </w:tabs>
        <w:spacing w:before="0" w:after="340" w:line="256" w:lineRule="exact"/>
        <w:ind w:left="360" w:hanging="360"/>
        <w:rPr>
          <w:rtl/>
        </w:rPr>
        <w:pPrChange w:id="3853" w:author="Avi Staiman" w:date="2017-07-18T09:41:00Z">
          <w:pPr>
            <w:pStyle w:val="Bodytext20"/>
            <w:numPr>
              <w:numId w:val="18"/>
            </w:numPr>
            <w:shd w:val="clear" w:color="auto" w:fill="auto"/>
            <w:tabs>
              <w:tab w:val="left" w:pos="336"/>
            </w:tabs>
            <w:spacing w:before="0" w:after="257" w:line="259" w:lineRule="exact"/>
          </w:pPr>
        </w:pPrChange>
      </w:pPr>
      <w:r>
        <w:rPr>
          <w:rtl/>
        </w:rPr>
        <w:t xml:space="preserve">בשנת </w:t>
      </w:r>
      <w:r>
        <w:rPr>
          <w:lang w:val="en-US" w:eastAsia="en-US" w:bidi="en-US"/>
        </w:rPr>
        <w:t>2015</w:t>
      </w:r>
      <w:r>
        <w:rPr>
          <w:rtl/>
        </w:rPr>
        <w:t xml:space="preserve"> התקבלה תרומה בסך </w:t>
      </w:r>
      <w:r>
        <w:rPr>
          <w:lang w:val="en-US" w:eastAsia="en-US" w:bidi="en-US"/>
        </w:rPr>
        <w:t>854</w:t>
      </w:r>
      <w:r>
        <w:rPr>
          <w:rtl/>
        </w:rPr>
        <w:t xml:space="preserve"> אלפי ש״ח עבור כיסוי הוצאות שנגרמו בגין שריפה שהתרחשה במחסן העמותה הנמצא ברעננה בחודש אוגוסט </w:t>
      </w:r>
      <w:r>
        <w:rPr>
          <w:lang w:val="en-US" w:eastAsia="en-US" w:bidi="en-US"/>
        </w:rPr>
        <w:t>2014</w:t>
      </w:r>
      <w:r>
        <w:rPr>
          <w:rtl/>
        </w:rPr>
        <w:t xml:space="preserve">. העמותה ניצלה כספים אלו בשנת </w:t>
      </w:r>
      <w:del w:id="3854" w:author="Avi Staiman" w:date="2017-07-18T09:41:00Z">
        <w:r>
          <w:rPr>
            <w:rtl/>
          </w:rPr>
          <w:delText>הדוח</w:delText>
        </w:r>
      </w:del>
      <w:ins w:id="3855" w:author="Avi Staiman" w:date="2017-07-18T09:41:00Z">
        <w:r>
          <w:rPr>
            <w:lang w:val="en-US" w:eastAsia="en-US" w:bidi="en-US"/>
          </w:rPr>
          <w:t>2015</w:t>
        </w:r>
      </w:ins>
      <w:r>
        <w:rPr>
          <w:rtl/>
        </w:rPr>
        <w:t>.</w:t>
      </w:r>
    </w:p>
    <w:p w14:paraId="72121A16" w14:textId="21657436" w:rsidR="006427F7" w:rsidRDefault="00A66B39">
      <w:pPr>
        <w:pStyle w:val="Bodytext20"/>
        <w:numPr>
          <w:ilvl w:val="0"/>
          <w:numId w:val="9"/>
        </w:numPr>
        <w:shd w:val="clear" w:color="auto" w:fill="auto"/>
        <w:tabs>
          <w:tab w:val="left" w:pos="329"/>
        </w:tabs>
        <w:spacing w:before="0" w:after="340" w:line="256" w:lineRule="exact"/>
        <w:ind w:left="360" w:hanging="360"/>
        <w:rPr>
          <w:rtl/>
        </w:rPr>
        <w:pPrChange w:id="3856" w:author="Avi Staiman" w:date="2017-07-18T09:41:00Z">
          <w:pPr>
            <w:pStyle w:val="Bodytext20"/>
            <w:numPr>
              <w:numId w:val="18"/>
            </w:numPr>
            <w:shd w:val="clear" w:color="auto" w:fill="auto"/>
            <w:tabs>
              <w:tab w:val="left" w:pos="336"/>
            </w:tabs>
            <w:spacing w:before="0" w:after="303" w:line="288" w:lineRule="exact"/>
          </w:pPr>
        </w:pPrChange>
      </w:pPr>
      <w:r>
        <w:rPr>
          <w:rtl/>
        </w:rPr>
        <w:t xml:space="preserve">בשנת </w:t>
      </w:r>
      <w:del w:id="3857" w:author="Avi Staiman" w:date="2017-07-18T09:41:00Z">
        <w:r>
          <w:rPr>
            <w:rtl/>
          </w:rPr>
          <w:delText>הדוח</w:delText>
        </w:r>
      </w:del>
      <w:ins w:id="3858" w:author="Avi Staiman" w:date="2017-07-18T09:41:00Z">
        <w:r>
          <w:rPr>
            <w:lang w:val="en-US" w:eastAsia="en-US" w:bidi="en-US"/>
          </w:rPr>
          <w:t>2015</w:t>
        </w:r>
      </w:ins>
      <w:r>
        <w:rPr>
          <w:rtl/>
        </w:rPr>
        <w:t xml:space="preserve"> ה</w:t>
      </w:r>
      <w:r>
        <w:rPr>
          <w:rtl/>
        </w:rPr>
        <w:t xml:space="preserve">תקבלה תרומה בסך </w:t>
      </w:r>
      <w:r>
        <w:rPr>
          <w:lang w:val="en-US" w:eastAsia="en-US" w:bidi="en-US"/>
        </w:rPr>
        <w:t>546</w:t>
      </w:r>
      <w:r>
        <w:rPr>
          <w:rtl/>
        </w:rPr>
        <w:t xml:space="preserve"> אלפי ש״ח שנועדה לשימוש להוצאות פרוייקט "כריכים" </w:t>
      </w:r>
      <w:del w:id="3859" w:author="Avi Staiman" w:date="2017-07-18T09:41:00Z">
        <w:r>
          <w:rPr>
            <w:rtl/>
          </w:rPr>
          <w:delText>בשנת</w:delText>
        </w:r>
      </w:del>
      <w:ins w:id="3860" w:author="Avi Staiman" w:date="2017-07-18T09:41:00Z">
        <w:r>
          <w:rPr>
            <w:rtl/>
          </w:rPr>
          <w:t>בשנים</w:t>
        </w:r>
      </w:ins>
      <w:r>
        <w:rPr>
          <w:rtl/>
        </w:rPr>
        <w:t xml:space="preserve"> </w:t>
      </w:r>
      <w:r>
        <w:rPr>
          <w:lang w:val="en-US" w:eastAsia="en-US" w:bidi="en-US"/>
        </w:rPr>
        <w:t>2016</w:t>
      </w:r>
      <w:ins w:id="3861" w:author="Avi Staiman" w:date="2017-07-18T09:41:00Z">
        <w:r>
          <w:rPr>
            <w:lang w:val="en-US" w:eastAsia="en-US" w:bidi="en-US"/>
          </w:rPr>
          <w:t>-2017</w:t>
        </w:r>
        <w:r>
          <w:rPr>
            <w:rtl/>
          </w:rPr>
          <w:t xml:space="preserve">. סכום של </w:t>
        </w:r>
        <w:r>
          <w:rPr>
            <w:lang w:val="en-US" w:eastAsia="en-US" w:bidi="en-US"/>
          </w:rPr>
          <w:t>243</w:t>
        </w:r>
        <w:r>
          <w:rPr>
            <w:rtl/>
          </w:rPr>
          <w:t xml:space="preserve"> אלפי ש״ח שוחרר לפעילות בשנת הדוח</w:t>
        </w:r>
      </w:ins>
      <w:r>
        <w:rPr>
          <w:rtl/>
        </w:rPr>
        <w:t>.</w:t>
      </w:r>
    </w:p>
    <w:p w14:paraId="3B7F9F8D" w14:textId="36D7D1AE" w:rsidR="006427F7" w:rsidRDefault="00A66B39">
      <w:pPr>
        <w:pStyle w:val="Bodytext20"/>
        <w:numPr>
          <w:ilvl w:val="0"/>
          <w:numId w:val="9"/>
        </w:numPr>
        <w:shd w:val="clear" w:color="auto" w:fill="auto"/>
        <w:tabs>
          <w:tab w:val="left" w:pos="329"/>
        </w:tabs>
        <w:spacing w:before="0" w:after="343" w:line="256" w:lineRule="exact"/>
        <w:ind w:left="360" w:hanging="360"/>
        <w:rPr>
          <w:ins w:id="3862" w:author="Avi Staiman" w:date="2017-07-18T09:41:00Z"/>
          <w:rtl/>
        </w:rPr>
      </w:pPr>
      <w:r>
        <w:rPr>
          <w:rtl/>
        </w:rPr>
        <w:t xml:space="preserve">בשנת </w:t>
      </w:r>
      <w:del w:id="3863" w:author="Avi Staiman" w:date="2017-07-18T09:41:00Z">
        <w:r>
          <w:rPr>
            <w:rtl/>
          </w:rPr>
          <w:delText>הדוח</w:delText>
        </w:r>
      </w:del>
      <w:ins w:id="3864" w:author="Avi Staiman" w:date="2017-07-18T09:41:00Z">
        <w:r>
          <w:rPr>
            <w:lang w:val="en-US" w:eastAsia="en-US" w:bidi="en-US"/>
          </w:rPr>
          <w:t>2015</w:t>
        </w:r>
      </w:ins>
      <w:r>
        <w:rPr>
          <w:rtl/>
        </w:rPr>
        <w:t xml:space="preserve"> התקבלה תרומה בסך </w:t>
      </w:r>
      <w:r>
        <w:rPr>
          <w:lang w:val="en-US" w:eastAsia="en-US" w:bidi="en-US"/>
        </w:rPr>
        <w:t>480</w:t>
      </w:r>
      <w:r>
        <w:rPr>
          <w:rtl/>
        </w:rPr>
        <w:t xml:space="preserve"> אלפי ש״ח שנועדה לשימוש להקמת מרכז מבקרים</w:t>
      </w:r>
      <w:del w:id="3865" w:author="Avi Staiman" w:date="2017-07-18T09:41:00Z">
        <w:r>
          <w:rPr>
            <w:rtl/>
          </w:rPr>
          <w:delText xml:space="preserve"> בשנת</w:delText>
        </w:r>
      </w:del>
      <w:ins w:id="3866" w:author="Avi Staiman" w:date="2017-07-18T09:41:00Z">
        <w:r>
          <w:rPr>
            <w:rtl/>
          </w:rPr>
          <w:t>. סכום זה טרם שוחרר לפעילות.</w:t>
        </w:r>
      </w:ins>
    </w:p>
    <w:p w14:paraId="2A91BBE6" w14:textId="77777777" w:rsidR="007B0732" w:rsidRDefault="00A66B39">
      <w:pPr>
        <w:pStyle w:val="Bodytext20"/>
        <w:numPr>
          <w:ilvl w:val="0"/>
          <w:numId w:val="18"/>
        </w:numPr>
        <w:shd w:val="clear" w:color="auto" w:fill="auto"/>
        <w:tabs>
          <w:tab w:val="left" w:pos="336"/>
        </w:tabs>
        <w:spacing w:before="0" w:after="0" w:line="259" w:lineRule="exact"/>
        <w:ind w:left="320" w:hanging="320"/>
        <w:rPr>
          <w:del w:id="3867" w:author="Avi Staiman" w:date="2017-07-18T09:41:00Z"/>
          <w:rtl/>
        </w:rPr>
      </w:pPr>
      <w:ins w:id="3868" w:author="Avi Staiman" w:date="2017-07-18T09:41:00Z">
        <w:r>
          <w:rPr>
            <w:rtl/>
          </w:rPr>
          <w:t>ב</w:t>
        </w:r>
        <w:r>
          <w:rPr>
            <w:rtl/>
          </w:rPr>
          <w:t xml:space="preserve">שנת הדוח התקבלה תרומה בסך </w:t>
        </w:r>
        <w:r>
          <w:rPr>
            <w:lang w:val="en-US" w:eastAsia="en-US" w:bidi="en-US"/>
          </w:rPr>
          <w:t>6,199</w:t>
        </w:r>
        <w:r>
          <w:rPr>
            <w:rtl/>
          </w:rPr>
          <w:t xml:space="preserve"> אלפי ש״ח שנועדה לרכישת קרקע חקלאית לצורך גידולי תוצרת חקלאית המיועדים לחלוקה לנזקקים. בחודש דצמבר</w:t>
        </w:r>
      </w:ins>
      <w:r>
        <w:rPr>
          <w:rtl/>
        </w:rPr>
        <w:t xml:space="preserve"> </w:t>
      </w:r>
      <w:r>
        <w:rPr>
          <w:lang w:val="en-US" w:eastAsia="en-US" w:bidi="en-US"/>
        </w:rPr>
        <w:t>2016</w:t>
      </w:r>
      <w:del w:id="3869" w:author="Avi Staiman" w:date="2017-07-18T09:41:00Z">
        <w:r>
          <w:rPr>
            <w:rtl/>
          </w:rPr>
          <w:delText>.</w:delText>
        </w:r>
        <w:r>
          <w:rPr>
            <w:rtl/>
          </w:rPr>
          <w:br w:type="page"/>
        </w:r>
      </w:del>
    </w:p>
    <w:p w14:paraId="2A18AAE2" w14:textId="33E23F45" w:rsidR="006427F7" w:rsidRDefault="00327DD8">
      <w:pPr>
        <w:pStyle w:val="Bodytext20"/>
        <w:numPr>
          <w:ilvl w:val="0"/>
          <w:numId w:val="9"/>
        </w:numPr>
        <w:shd w:val="clear" w:color="auto" w:fill="auto"/>
        <w:tabs>
          <w:tab w:val="left" w:pos="329"/>
        </w:tabs>
        <w:spacing w:before="0" w:after="0" w:line="252" w:lineRule="exact"/>
        <w:ind w:left="360" w:hanging="360"/>
        <w:jc w:val="both"/>
        <w:rPr>
          <w:ins w:id="3870" w:author="Avi Staiman" w:date="2017-07-18T09:41:00Z"/>
          <w:rtl/>
        </w:rPr>
        <w:sectPr w:rsidR="006427F7">
          <w:type w:val="continuous"/>
          <w:pgSz w:w="11900" w:h="16840"/>
          <w:pgMar w:top="1582" w:right="1169" w:bottom="2274" w:left="1091" w:header="0" w:footer="3" w:gutter="0"/>
          <w:cols w:space="720"/>
          <w:noEndnote/>
          <w:bidi/>
          <w:docGrid w:linePitch="360"/>
        </w:sectPr>
      </w:pPr>
      <w:del w:id="3871" w:author="Avi Staiman" w:date="2017-07-18T09:41:00Z">
        <w:r>
          <w:rPr>
            <w:noProof/>
          </w:rPr>
          <mc:AlternateContent>
            <mc:Choice Requires="wps">
              <w:drawing>
                <wp:anchor distT="798830" distB="3670935" distL="4001770" distR="63500" simplePos="0" relativeHeight="377520910" behindDoc="1" locked="0" layoutInCell="1" allowOverlap="1" wp14:anchorId="09A2164F" wp14:editId="2A3E78D1">
                  <wp:simplePos x="0" y="0"/>
                  <wp:positionH relativeFrom="margin">
                    <wp:posOffset>4017010</wp:posOffset>
                  </wp:positionH>
                  <wp:positionV relativeFrom="paragraph">
                    <wp:posOffset>969645</wp:posOffset>
                  </wp:positionV>
                  <wp:extent cx="2133600" cy="914400"/>
                  <wp:effectExtent l="0" t="0" r="0" b="3175"/>
                  <wp:wrapTopAndBottom/>
                  <wp:docPr id="1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CDC4" w14:textId="77777777" w:rsidR="007B0732" w:rsidRDefault="00A66B39">
                              <w:pPr>
                                <w:pStyle w:val="Bodytext20"/>
                                <w:numPr>
                                  <w:ilvl w:val="0"/>
                                  <w:numId w:val="16"/>
                                </w:numPr>
                                <w:shd w:val="clear" w:color="auto" w:fill="auto"/>
                                <w:tabs>
                                  <w:tab w:val="left" w:pos="283"/>
                                </w:tabs>
                                <w:spacing w:before="0" w:after="0" w:line="360" w:lineRule="exact"/>
                                <w:ind w:firstLine="0"/>
                                <w:rPr>
                                  <w:del w:id="3872" w:author="Avi Staiman" w:date="2017-07-18T09:41:00Z"/>
                                  <w:rtl/>
                                </w:rPr>
                              </w:pPr>
                              <w:del w:id="3873" w:author="Avi Staiman" w:date="2017-07-18T09:41:00Z">
                                <w:r>
                                  <w:rPr>
                                    <w:rStyle w:val="Bodytext2Exact"/>
                                    <w:rtl/>
                                  </w:rPr>
                                  <w:delText xml:space="preserve">תרומות בשווה כסף: </w:delText>
                                </w:r>
                                <w:r>
                                  <w:rPr>
                                    <w:rStyle w:val="Bodytext2Exact"/>
                                    <w:rtl/>
                                  </w:rPr>
                                  <w:delText xml:space="preserve">מזון בשווה כסף(באור </w:delText>
                                </w:r>
                                <w:r>
                                  <w:rPr>
                                    <w:rStyle w:val="Bodytext2Exact"/>
                                    <w:lang w:val="en-US" w:eastAsia="en-US" w:bidi="en-US"/>
                                  </w:rPr>
                                  <w:delText>2</w:delText>
                                </w:r>
                                <w:r>
                                  <w:rPr>
                                    <w:rStyle w:val="Bodytext2Exact"/>
                                    <w:rtl/>
                                  </w:rPr>
                                  <w:delText xml:space="preserve"> ט/ </w:delText>
                                </w:r>
                                <w:r>
                                  <w:rPr>
                                    <w:rStyle w:val="Bodytext2Exact"/>
                                    <w:lang w:val="en-US" w:eastAsia="en-US" w:bidi="en-US"/>
                                  </w:rPr>
                                  <w:delText>12</w:delText>
                                </w:r>
                                <w:r>
                                  <w:rPr>
                                    <w:rStyle w:val="Bodytext2Exact"/>
                                    <w:rtl/>
                                  </w:rPr>
                                  <w:delText xml:space="preserve">) שווי מוצרים ושירותים(באור </w:delText>
                                </w:r>
                                <w:r>
                                  <w:rPr>
                                    <w:rStyle w:val="Bodytext2Exact"/>
                                    <w:lang w:val="en-US" w:eastAsia="en-US" w:bidi="en-US"/>
                                  </w:rPr>
                                  <w:delText>12</w:delText>
                                </w:r>
                                <w:r>
                                  <w:rPr>
                                    <w:rStyle w:val="Bodytext2Exact"/>
                                    <w:rtl/>
                                  </w:rPr>
                                  <w:delText xml:space="preserve"> ה׳) שווי מתנדבים(באור </w:delText>
                                </w:r>
                                <w:r>
                                  <w:rPr>
                                    <w:rStyle w:val="Bodytext2Exact"/>
                                    <w:lang w:val="en-US" w:eastAsia="en-US" w:bidi="en-US"/>
                                  </w:rPr>
                                  <w:delText>13</w:delText>
                                </w:r>
                                <w:r>
                                  <w:rPr>
                                    <w:rStyle w:val="Bodytext2Exact"/>
                                    <w:rtl/>
                                  </w:rPr>
                                  <w:delText>)</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2164F" id="_x0000_s1061" type="#_x0000_t202" style="position:absolute;left:0;text-align:left;margin-left:316.3pt;margin-top:76.35pt;width:168pt;height:1in;z-index:-125795570;visibility:visible;mso-wrap-style:square;mso-width-percent:0;mso-height-percent:0;mso-wrap-distance-left:315.1pt;mso-wrap-distance-top:62.9pt;mso-wrap-distance-right:5pt;mso-wrap-distance-bottom:28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iwrw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" filled="f" stroked="f">
                  <v:textbox style="mso-fit-shape-to-text:t" inset="0,0,0,0">
                    <w:txbxContent>
                      <w:p w14:paraId="1093CDC4" w14:textId="77777777" w:rsidR="007B0732" w:rsidRDefault="00A66B39">
                        <w:pPr>
                          <w:pStyle w:val="Bodytext20"/>
                          <w:numPr>
                            <w:ilvl w:val="0"/>
                            <w:numId w:val="16"/>
                          </w:numPr>
                          <w:shd w:val="clear" w:color="auto" w:fill="auto"/>
                          <w:tabs>
                            <w:tab w:val="left" w:pos="283"/>
                          </w:tabs>
                          <w:spacing w:before="0" w:after="0" w:line="360" w:lineRule="exact"/>
                          <w:ind w:firstLine="0"/>
                          <w:rPr>
                            <w:del w:id="3874" w:author="Avi Staiman" w:date="2017-07-18T09:41:00Z"/>
                            <w:rtl/>
                          </w:rPr>
                        </w:pPr>
                        <w:del w:id="3875" w:author="Avi Staiman" w:date="2017-07-18T09:41:00Z">
                          <w:r>
                            <w:rPr>
                              <w:rStyle w:val="Bodytext2Exact"/>
                              <w:rtl/>
                            </w:rPr>
                            <w:delText xml:space="preserve">תרומות בשווה כסף: </w:delText>
                          </w:r>
                          <w:r>
                            <w:rPr>
                              <w:rStyle w:val="Bodytext2Exact"/>
                              <w:rtl/>
                            </w:rPr>
                            <w:delText xml:space="preserve">מזון בשווה כסף(באור </w:delText>
                          </w:r>
                          <w:r>
                            <w:rPr>
                              <w:rStyle w:val="Bodytext2Exact"/>
                              <w:lang w:val="en-US" w:eastAsia="en-US" w:bidi="en-US"/>
                            </w:rPr>
                            <w:delText>2</w:delText>
                          </w:r>
                          <w:r>
                            <w:rPr>
                              <w:rStyle w:val="Bodytext2Exact"/>
                              <w:rtl/>
                            </w:rPr>
                            <w:delText xml:space="preserve"> ט/ </w:delText>
                          </w:r>
                          <w:r>
                            <w:rPr>
                              <w:rStyle w:val="Bodytext2Exact"/>
                              <w:lang w:val="en-US" w:eastAsia="en-US" w:bidi="en-US"/>
                            </w:rPr>
                            <w:delText>12</w:delText>
                          </w:r>
                          <w:r>
                            <w:rPr>
                              <w:rStyle w:val="Bodytext2Exact"/>
                              <w:rtl/>
                            </w:rPr>
                            <w:delText xml:space="preserve">) שווי מוצרים ושירותים(באור </w:delText>
                          </w:r>
                          <w:r>
                            <w:rPr>
                              <w:rStyle w:val="Bodytext2Exact"/>
                              <w:lang w:val="en-US" w:eastAsia="en-US" w:bidi="en-US"/>
                            </w:rPr>
                            <w:delText>12</w:delText>
                          </w:r>
                          <w:r>
                            <w:rPr>
                              <w:rStyle w:val="Bodytext2Exact"/>
                              <w:rtl/>
                            </w:rPr>
                            <w:delText xml:space="preserve"> ה׳) שווי מתנדבים(באור </w:delText>
                          </w:r>
                          <w:r>
                            <w:rPr>
                              <w:rStyle w:val="Bodytext2Exact"/>
                              <w:lang w:val="en-US" w:eastAsia="en-US" w:bidi="en-US"/>
                            </w:rPr>
                            <w:delText>13</w:delText>
                          </w:r>
                          <w:r>
                            <w:rPr>
                              <w:rStyle w:val="Bodytext2Exact"/>
                              <w:rtl/>
                            </w:rPr>
                            <w:delText>)</w:delText>
                          </w:r>
                        </w:del>
                      </w:p>
                    </w:txbxContent>
                  </v:textbox>
                  <w10:wrap type="topAndBottom" anchorx="margin"/>
                </v:shape>
              </w:pict>
            </mc:Fallback>
          </mc:AlternateContent>
        </w:r>
        <w:r>
          <w:rPr>
            <w:noProof/>
          </w:rPr>
          <mc:AlternateContent>
            <mc:Choice Requires="wps">
              <w:drawing>
                <wp:anchor distT="2868295" distB="455295" distL="4492625" distR="63500" simplePos="0" relativeHeight="377521934" behindDoc="1" locked="0" layoutInCell="1" allowOverlap="1" wp14:anchorId="39ADB288" wp14:editId="57A6E59E">
                  <wp:simplePos x="0" y="0"/>
                  <wp:positionH relativeFrom="margin">
                    <wp:posOffset>4507865</wp:posOffset>
                  </wp:positionH>
                  <wp:positionV relativeFrom="paragraph">
                    <wp:posOffset>3039110</wp:posOffset>
                  </wp:positionV>
                  <wp:extent cx="1649095" cy="2057400"/>
                  <wp:effectExtent l="0" t="0" r="3175" b="635"/>
                  <wp:wrapTopAndBottom/>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D8403" w14:textId="77777777" w:rsidR="007B0732" w:rsidRDefault="00A66B39">
                              <w:pPr>
                                <w:pStyle w:val="Bodytext20"/>
                                <w:numPr>
                                  <w:ilvl w:val="0"/>
                                  <w:numId w:val="17"/>
                                </w:numPr>
                                <w:shd w:val="clear" w:color="auto" w:fill="auto"/>
                                <w:tabs>
                                  <w:tab w:val="left" w:pos="264"/>
                                </w:tabs>
                                <w:spacing w:before="0" w:after="0" w:line="360" w:lineRule="exact"/>
                                <w:ind w:firstLine="0"/>
                                <w:rPr>
                                  <w:del w:id="3876" w:author="Avi Staiman" w:date="2017-07-18T09:41:00Z"/>
                                  <w:rtl/>
                                </w:rPr>
                              </w:pPr>
                              <w:del w:id="3877" w:author="Avi Staiman" w:date="2017-07-18T09:41:00Z">
                                <w:r>
                                  <w:rPr>
                                    <w:rStyle w:val="Bodytext2Exact"/>
                                    <w:rtl/>
                                  </w:rPr>
                                  <w:delText>תרומות בכסף:</w:delText>
                                </w:r>
                              </w:del>
                            </w:p>
                            <w:p w14:paraId="633E4499" w14:textId="77777777" w:rsidR="007B0732" w:rsidRDefault="00A66B39">
                              <w:pPr>
                                <w:pStyle w:val="Bodytext20"/>
                                <w:shd w:val="clear" w:color="auto" w:fill="auto"/>
                                <w:spacing w:before="0" w:after="0" w:line="360" w:lineRule="exact"/>
                                <w:ind w:right="1040" w:firstLine="0"/>
                                <w:rPr>
                                  <w:del w:id="3878" w:author="Avi Staiman" w:date="2017-07-18T09:41:00Z"/>
                                  <w:rtl/>
                                </w:rPr>
                              </w:pPr>
                              <w:del w:id="3879" w:author="Avi Staiman" w:date="2017-07-18T09:41:00Z">
                                <w:r>
                                  <w:rPr>
                                    <w:rStyle w:val="Bodytext2Exact"/>
                                    <w:rtl/>
                                  </w:rPr>
                                  <w:delText>תרומות שוטפות פרויקט לקט פרויקט כריכים פרויקט חגים אירועי גאלה</w:delText>
                                </w:r>
                              </w:del>
                            </w:p>
                            <w:p w14:paraId="66DA95CB" w14:textId="77777777" w:rsidR="007B0732" w:rsidRDefault="00A66B39">
                              <w:pPr>
                                <w:pStyle w:val="Bodytext20"/>
                                <w:shd w:val="clear" w:color="auto" w:fill="auto"/>
                                <w:spacing w:before="0" w:after="0" w:line="360" w:lineRule="exact"/>
                                <w:ind w:firstLine="0"/>
                                <w:rPr>
                                  <w:del w:id="3880" w:author="Avi Staiman" w:date="2017-07-18T09:41:00Z"/>
                                  <w:rtl/>
                                </w:rPr>
                              </w:pPr>
                              <w:del w:id="3881" w:author="Avi Staiman" w:date="2017-07-18T09:41:00Z">
                                <w:r>
                                  <w:rPr>
                                    <w:rStyle w:val="Bodytext2Exact"/>
                                    <w:rtl/>
                                  </w:rPr>
                                  <w:delText xml:space="preserve">פרויקט תשתיות </w:delText>
                                </w:r>
                                <w:r>
                                  <w:rPr>
                                    <w:rStyle w:val="Bodytext2Exact"/>
                                    <w:rtl/>
                                  </w:rPr>
                                  <w:delText>לעמותות פרויקט סוף שנה פרויקט עזרה לישובי הדרום</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DB288" id="_x0000_s1062" type="#_x0000_t202" style="position:absolute;left:0;text-align:left;margin-left:354.95pt;margin-top:239.3pt;width:129.85pt;height:162pt;z-index:-125794546;visibility:visible;mso-wrap-style:square;mso-width-percent:0;mso-height-percent:0;mso-wrap-distance-left:353.75pt;mso-wrap-distance-top:225.85pt;mso-wrap-distance-right:5pt;mso-wrap-distance-bottom:3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" filled="f" stroked="f">
                  <v:textbox style="mso-fit-shape-to-text:t" inset="0,0,0,0">
                    <w:txbxContent>
                      <w:p w14:paraId="4D7D8403" w14:textId="77777777" w:rsidR="007B0732" w:rsidRDefault="00A66B39">
                        <w:pPr>
                          <w:pStyle w:val="Bodytext20"/>
                          <w:numPr>
                            <w:ilvl w:val="0"/>
                            <w:numId w:val="17"/>
                          </w:numPr>
                          <w:shd w:val="clear" w:color="auto" w:fill="auto"/>
                          <w:tabs>
                            <w:tab w:val="left" w:pos="264"/>
                          </w:tabs>
                          <w:spacing w:before="0" w:after="0" w:line="360" w:lineRule="exact"/>
                          <w:ind w:firstLine="0"/>
                          <w:rPr>
                            <w:del w:id="3882" w:author="Avi Staiman" w:date="2017-07-18T09:41:00Z"/>
                            <w:rtl/>
                          </w:rPr>
                        </w:pPr>
                        <w:del w:id="3883" w:author="Avi Staiman" w:date="2017-07-18T09:41:00Z">
                          <w:r>
                            <w:rPr>
                              <w:rStyle w:val="Bodytext2Exact"/>
                              <w:rtl/>
                            </w:rPr>
                            <w:delText>תרומות בכסף:</w:delText>
                          </w:r>
                        </w:del>
                      </w:p>
                      <w:p w14:paraId="633E4499" w14:textId="77777777" w:rsidR="007B0732" w:rsidRDefault="00A66B39">
                        <w:pPr>
                          <w:pStyle w:val="Bodytext20"/>
                          <w:shd w:val="clear" w:color="auto" w:fill="auto"/>
                          <w:spacing w:before="0" w:after="0" w:line="360" w:lineRule="exact"/>
                          <w:ind w:right="1040" w:firstLine="0"/>
                          <w:rPr>
                            <w:del w:id="3884" w:author="Avi Staiman" w:date="2017-07-18T09:41:00Z"/>
                            <w:rtl/>
                          </w:rPr>
                        </w:pPr>
                        <w:del w:id="3885" w:author="Avi Staiman" w:date="2017-07-18T09:41:00Z">
                          <w:r>
                            <w:rPr>
                              <w:rStyle w:val="Bodytext2Exact"/>
                              <w:rtl/>
                            </w:rPr>
                            <w:delText>תרומות שוטפות פרויקט לקט פרויקט כריכים פרויקט חגים אירועי גאלה</w:delText>
                          </w:r>
                        </w:del>
                      </w:p>
                      <w:p w14:paraId="66DA95CB" w14:textId="77777777" w:rsidR="007B0732" w:rsidRDefault="00A66B39">
                        <w:pPr>
                          <w:pStyle w:val="Bodytext20"/>
                          <w:shd w:val="clear" w:color="auto" w:fill="auto"/>
                          <w:spacing w:before="0" w:after="0" w:line="360" w:lineRule="exact"/>
                          <w:ind w:firstLine="0"/>
                          <w:rPr>
                            <w:del w:id="3886" w:author="Avi Staiman" w:date="2017-07-18T09:41:00Z"/>
                            <w:rtl/>
                          </w:rPr>
                        </w:pPr>
                        <w:del w:id="3887" w:author="Avi Staiman" w:date="2017-07-18T09:41:00Z">
                          <w:r>
                            <w:rPr>
                              <w:rStyle w:val="Bodytext2Exact"/>
                              <w:rtl/>
                            </w:rPr>
                            <w:delText xml:space="preserve">פרויקט תשתיות </w:delText>
                          </w:r>
                          <w:r>
                            <w:rPr>
                              <w:rStyle w:val="Bodytext2Exact"/>
                              <w:rtl/>
                            </w:rPr>
                            <w:delText>לעמותות פרויקט סוף שנה פרויקט עזרה לישובי הדרום</w:delText>
                          </w:r>
                        </w:del>
                      </w:p>
                    </w:txbxContent>
                  </v:textbox>
                  <w10:wrap type="topAndBottom" anchorx="margin"/>
                </v:shape>
              </w:pict>
            </mc:Fallback>
          </mc:AlternateContent>
        </w:r>
        <w:r>
          <w:rPr>
            <w:noProof/>
          </w:rPr>
          <mc:AlternateContent>
            <mc:Choice Requires="wps">
              <w:drawing>
                <wp:anchor distT="0" distB="254000" distL="63500" distR="4297680" simplePos="0" relativeHeight="377522958" behindDoc="1" locked="0" layoutInCell="1" allowOverlap="1" wp14:anchorId="38C3D2EA" wp14:editId="4B7F1FCB">
                  <wp:simplePos x="0" y="0"/>
                  <wp:positionH relativeFrom="margin">
                    <wp:posOffset>15240</wp:posOffset>
                  </wp:positionH>
                  <wp:positionV relativeFrom="paragraph">
                    <wp:posOffset>170815</wp:posOffset>
                  </wp:positionV>
                  <wp:extent cx="1844040" cy="5160645"/>
                  <wp:effectExtent l="0" t="0" r="0" b="3810"/>
                  <wp:wrapTopAndBottom/>
                  <wp:docPr id="1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516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3CA2F" w14:textId="77777777" w:rsidR="007B0732" w:rsidRDefault="00A66B39">
                              <w:pPr>
                                <w:pStyle w:val="Tablecaption0"/>
                                <w:shd w:val="clear" w:color="auto" w:fill="auto"/>
                                <w:spacing w:line="250" w:lineRule="exact"/>
                                <w:jc w:val="center"/>
                                <w:rPr>
                                  <w:del w:id="3888" w:author="Avi Staiman" w:date="2017-07-18T09:41:00Z"/>
                                  <w:rtl/>
                                </w:rPr>
                              </w:pPr>
                              <w:del w:id="3889" w:author="Avi Staiman" w:date="2017-07-18T09:41:00Z">
                                <w:r>
                                  <w:rPr>
                                    <w:rStyle w:val="TablecaptionExact"/>
                                    <w:rtl/>
                                  </w:rPr>
                                  <w:delText xml:space="preserve">לשנה שהסתיימה ביום </w:delText>
                                </w:r>
                                <w:r>
                                  <w:rPr>
                                    <w:rStyle w:val="TablecaptionExact"/>
                                    <w:lang w:val="en-US" w:eastAsia="en-US" w:bidi="en-US"/>
                                  </w:rPr>
                                  <w:delText>31</w:delText>
                                </w:r>
                                <w:r>
                                  <w:rPr>
                                    <w:rStyle w:val="TablecaptionExact"/>
                                    <w:rtl/>
                                  </w:rPr>
                                  <w:delText xml:space="preserve"> בדצמבר</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1397"/>
                              </w:tblGrid>
                              <w:tr w:rsidR="007B0732" w14:paraId="6447870E" w14:textId="77777777">
                                <w:tblPrEx>
                                  <w:tblCellMar>
                                    <w:top w:w="0" w:type="dxa"/>
                                    <w:bottom w:w="0" w:type="dxa"/>
                                  </w:tblCellMar>
                                </w:tblPrEx>
                                <w:trPr>
                                  <w:trHeight w:hRule="exact" w:val="374"/>
                                  <w:jc w:val="center"/>
                                  <w:del w:id="3890" w:author="Avi Staiman" w:date="2017-07-18T09:41:00Z"/>
                                </w:trPr>
                                <w:tc>
                                  <w:tcPr>
                                    <w:tcW w:w="1507" w:type="dxa"/>
                                    <w:tcBorders>
                                      <w:top w:val="single" w:sz="4" w:space="0" w:color="auto"/>
                                    </w:tcBorders>
                                    <w:shd w:val="clear" w:color="auto" w:fill="FFFFFF"/>
                                    <w:vAlign w:val="bottom"/>
                                  </w:tcPr>
                                  <w:p w14:paraId="5BD04C15" w14:textId="77777777" w:rsidR="007B0732" w:rsidRDefault="00A66B39">
                                    <w:pPr>
                                      <w:pStyle w:val="Bodytext20"/>
                                      <w:shd w:val="clear" w:color="auto" w:fill="auto"/>
                                      <w:bidi w:val="0"/>
                                      <w:spacing w:before="0" w:after="0"/>
                                      <w:ind w:firstLine="0"/>
                                      <w:jc w:val="center"/>
                                      <w:rPr>
                                        <w:del w:id="3891" w:author="Avi Staiman" w:date="2017-07-18T09:41:00Z"/>
                                        <w:rtl/>
                                      </w:rPr>
                                    </w:pPr>
                                    <w:del w:id="3892" w:author="Avi Staiman" w:date="2017-07-18T09:41:00Z">
                                      <w:r>
                                        <w:delText>2014</w:delText>
                                      </w:r>
                                    </w:del>
                                  </w:p>
                                </w:tc>
                                <w:tc>
                                  <w:tcPr>
                                    <w:tcW w:w="1397" w:type="dxa"/>
                                    <w:tcBorders>
                                      <w:top w:val="single" w:sz="4" w:space="0" w:color="auto"/>
                                    </w:tcBorders>
                                    <w:shd w:val="clear" w:color="auto" w:fill="FFFFFF"/>
                                    <w:vAlign w:val="bottom"/>
                                  </w:tcPr>
                                  <w:p w14:paraId="6103A7C1" w14:textId="77777777" w:rsidR="007B0732" w:rsidRDefault="00A66B39">
                                    <w:pPr>
                                      <w:pStyle w:val="Bodytext20"/>
                                      <w:shd w:val="clear" w:color="auto" w:fill="auto"/>
                                      <w:bidi w:val="0"/>
                                      <w:spacing w:before="0" w:after="0"/>
                                      <w:ind w:firstLine="0"/>
                                      <w:jc w:val="center"/>
                                      <w:rPr>
                                        <w:del w:id="3893" w:author="Avi Staiman" w:date="2017-07-18T09:41:00Z"/>
                                        <w:rtl/>
                                      </w:rPr>
                                    </w:pPr>
                                    <w:del w:id="3894" w:author="Avi Staiman" w:date="2017-07-18T09:41:00Z">
                                      <w:r>
                                        <w:delText>2015</w:delText>
                                      </w:r>
                                    </w:del>
                                  </w:p>
                                </w:tc>
                              </w:tr>
                              <w:tr w:rsidR="007B0732" w14:paraId="71DD7C2E" w14:textId="77777777">
                                <w:tblPrEx>
                                  <w:tblCellMar>
                                    <w:top w:w="0" w:type="dxa"/>
                                    <w:bottom w:w="0" w:type="dxa"/>
                                  </w:tblCellMar>
                                </w:tblPrEx>
                                <w:trPr>
                                  <w:trHeight w:hRule="exact" w:val="360"/>
                                  <w:jc w:val="center"/>
                                  <w:del w:id="3895" w:author="Avi Staiman" w:date="2017-07-18T09:41:00Z"/>
                                </w:trPr>
                                <w:tc>
                                  <w:tcPr>
                                    <w:tcW w:w="1507" w:type="dxa"/>
                                    <w:tcBorders>
                                      <w:top w:val="single" w:sz="4" w:space="0" w:color="auto"/>
                                    </w:tcBorders>
                                    <w:shd w:val="clear" w:color="auto" w:fill="FFFFFF"/>
                                    <w:vAlign w:val="bottom"/>
                                  </w:tcPr>
                                  <w:p w14:paraId="27150C2A" w14:textId="77777777" w:rsidR="007B0732" w:rsidRDefault="00A66B39">
                                    <w:pPr>
                                      <w:pStyle w:val="Bodytext20"/>
                                      <w:shd w:val="clear" w:color="auto" w:fill="auto"/>
                                      <w:spacing w:before="0" w:after="0"/>
                                      <w:ind w:left="360" w:firstLine="0"/>
                                      <w:rPr>
                                        <w:del w:id="3896" w:author="Avi Staiman" w:date="2017-07-18T09:41:00Z"/>
                                        <w:rtl/>
                                      </w:rPr>
                                    </w:pPr>
                                    <w:del w:id="3897" w:author="Avi Staiman" w:date="2017-07-18T09:41:00Z">
                                      <w:r>
                                        <w:rPr>
                                          <w:rtl/>
                                        </w:rPr>
                                        <w:delText>אלפי ש׳׳ח</w:delText>
                                      </w:r>
                                    </w:del>
                                  </w:p>
                                </w:tc>
                                <w:tc>
                                  <w:tcPr>
                                    <w:tcW w:w="1397" w:type="dxa"/>
                                    <w:tcBorders>
                                      <w:top w:val="single" w:sz="4" w:space="0" w:color="auto"/>
                                    </w:tcBorders>
                                    <w:shd w:val="clear" w:color="auto" w:fill="FFFFFF"/>
                                    <w:vAlign w:val="bottom"/>
                                  </w:tcPr>
                                  <w:p w14:paraId="6D806632" w14:textId="77777777" w:rsidR="007B0732" w:rsidRDefault="00A66B39">
                                    <w:pPr>
                                      <w:pStyle w:val="Bodytext20"/>
                                      <w:shd w:val="clear" w:color="auto" w:fill="auto"/>
                                      <w:spacing w:before="0" w:after="0"/>
                                      <w:ind w:left="240" w:firstLine="0"/>
                                      <w:rPr>
                                        <w:del w:id="3898" w:author="Avi Staiman" w:date="2017-07-18T09:41:00Z"/>
                                        <w:rtl/>
                                      </w:rPr>
                                    </w:pPr>
                                    <w:del w:id="3899" w:author="Avi Staiman" w:date="2017-07-18T09:41:00Z">
                                      <w:r>
                                        <w:rPr>
                                          <w:rtl/>
                                        </w:rPr>
                                        <w:delText>אלפי ש״ח</w:delText>
                                      </w:r>
                                    </w:del>
                                  </w:p>
                                </w:tc>
                              </w:tr>
                              <w:tr w:rsidR="007B0732" w14:paraId="648A0766" w14:textId="77777777">
                                <w:tblPrEx>
                                  <w:tblCellMar>
                                    <w:top w:w="0" w:type="dxa"/>
                                    <w:bottom w:w="0" w:type="dxa"/>
                                  </w:tblCellMar>
                                </w:tblPrEx>
                                <w:trPr>
                                  <w:trHeight w:hRule="exact" w:val="754"/>
                                  <w:jc w:val="center"/>
                                  <w:del w:id="3900" w:author="Avi Staiman" w:date="2017-07-18T09:41:00Z"/>
                                </w:trPr>
                                <w:tc>
                                  <w:tcPr>
                                    <w:tcW w:w="1507" w:type="dxa"/>
                                    <w:tcBorders>
                                      <w:top w:val="single" w:sz="4" w:space="0" w:color="auto"/>
                                    </w:tcBorders>
                                    <w:shd w:val="clear" w:color="auto" w:fill="FFFFFF"/>
                                    <w:vAlign w:val="bottom"/>
                                  </w:tcPr>
                                  <w:p w14:paraId="58F1DFD4" w14:textId="77777777" w:rsidR="007B0732" w:rsidRDefault="00A66B39">
                                    <w:pPr>
                                      <w:pStyle w:val="Bodytext20"/>
                                      <w:shd w:val="clear" w:color="auto" w:fill="auto"/>
                                      <w:bidi w:val="0"/>
                                      <w:spacing w:before="0" w:after="0"/>
                                      <w:ind w:right="240" w:firstLine="0"/>
                                      <w:jc w:val="right"/>
                                      <w:rPr>
                                        <w:del w:id="3901" w:author="Avi Staiman" w:date="2017-07-18T09:41:00Z"/>
                                        <w:rtl/>
                                      </w:rPr>
                                    </w:pPr>
                                    <w:del w:id="3902" w:author="Avi Staiman" w:date="2017-07-18T09:41:00Z">
                                      <w:r>
                                        <w:delText>66,365</w:delText>
                                      </w:r>
                                    </w:del>
                                  </w:p>
                                </w:tc>
                                <w:tc>
                                  <w:tcPr>
                                    <w:tcW w:w="1397" w:type="dxa"/>
                                    <w:tcBorders>
                                      <w:top w:val="single" w:sz="4" w:space="0" w:color="auto"/>
                                    </w:tcBorders>
                                    <w:shd w:val="clear" w:color="auto" w:fill="FFFFFF"/>
                                    <w:vAlign w:val="bottom"/>
                                  </w:tcPr>
                                  <w:p w14:paraId="5224B03D" w14:textId="77777777" w:rsidR="007B0732" w:rsidRDefault="00A66B39">
                                    <w:pPr>
                                      <w:pStyle w:val="Bodytext20"/>
                                      <w:shd w:val="clear" w:color="auto" w:fill="auto"/>
                                      <w:bidi w:val="0"/>
                                      <w:spacing w:before="0" w:after="0"/>
                                      <w:ind w:firstLine="0"/>
                                      <w:jc w:val="right"/>
                                      <w:rPr>
                                        <w:del w:id="3903" w:author="Avi Staiman" w:date="2017-07-18T09:41:00Z"/>
                                        <w:rtl/>
                                      </w:rPr>
                                    </w:pPr>
                                    <w:del w:id="3904" w:author="Avi Staiman" w:date="2017-07-18T09:41:00Z">
                                      <w:r>
                                        <w:delText>77,937</w:delText>
                                      </w:r>
                                    </w:del>
                                  </w:p>
                                </w:tc>
                              </w:tr>
                              <w:tr w:rsidR="007B0732" w14:paraId="16DD1657" w14:textId="77777777">
                                <w:tblPrEx>
                                  <w:tblCellMar>
                                    <w:top w:w="0" w:type="dxa"/>
                                    <w:bottom w:w="0" w:type="dxa"/>
                                  </w:tblCellMar>
                                </w:tblPrEx>
                                <w:trPr>
                                  <w:trHeight w:hRule="exact" w:val="360"/>
                                  <w:jc w:val="center"/>
                                  <w:del w:id="3905" w:author="Avi Staiman" w:date="2017-07-18T09:41:00Z"/>
                                </w:trPr>
                                <w:tc>
                                  <w:tcPr>
                                    <w:tcW w:w="1507" w:type="dxa"/>
                                    <w:shd w:val="clear" w:color="auto" w:fill="FFFFFF"/>
                                    <w:vAlign w:val="bottom"/>
                                  </w:tcPr>
                                  <w:p w14:paraId="1E4ABBD5" w14:textId="77777777" w:rsidR="007B0732" w:rsidRDefault="00A66B39">
                                    <w:pPr>
                                      <w:pStyle w:val="Bodytext20"/>
                                      <w:shd w:val="clear" w:color="auto" w:fill="auto"/>
                                      <w:bidi w:val="0"/>
                                      <w:spacing w:before="0" w:after="0"/>
                                      <w:ind w:right="240" w:firstLine="0"/>
                                      <w:jc w:val="right"/>
                                      <w:rPr>
                                        <w:del w:id="3906" w:author="Avi Staiman" w:date="2017-07-18T09:41:00Z"/>
                                        <w:rtl/>
                                      </w:rPr>
                                    </w:pPr>
                                    <w:del w:id="3907" w:author="Avi Staiman" w:date="2017-07-18T09:41:00Z">
                                      <w:r>
                                        <w:delText>3,522</w:delText>
                                      </w:r>
                                    </w:del>
                                  </w:p>
                                </w:tc>
                                <w:tc>
                                  <w:tcPr>
                                    <w:tcW w:w="1397" w:type="dxa"/>
                                    <w:shd w:val="clear" w:color="auto" w:fill="FFFFFF"/>
                                    <w:vAlign w:val="bottom"/>
                                  </w:tcPr>
                                  <w:p w14:paraId="3414A3CF" w14:textId="77777777" w:rsidR="007B0732" w:rsidRDefault="00A66B39">
                                    <w:pPr>
                                      <w:pStyle w:val="Bodytext20"/>
                                      <w:shd w:val="clear" w:color="auto" w:fill="auto"/>
                                      <w:bidi w:val="0"/>
                                      <w:spacing w:before="0" w:after="0"/>
                                      <w:ind w:firstLine="0"/>
                                      <w:jc w:val="right"/>
                                      <w:rPr>
                                        <w:del w:id="3908" w:author="Avi Staiman" w:date="2017-07-18T09:41:00Z"/>
                                        <w:rtl/>
                                      </w:rPr>
                                    </w:pPr>
                                    <w:del w:id="3909" w:author="Avi Staiman" w:date="2017-07-18T09:41:00Z">
                                      <w:r>
                                        <w:delText>5,740</w:delText>
                                      </w:r>
                                    </w:del>
                                  </w:p>
                                </w:tc>
                              </w:tr>
                              <w:tr w:rsidR="007B0732" w14:paraId="3125BA9C" w14:textId="77777777">
                                <w:tblPrEx>
                                  <w:tblCellMar>
                                    <w:top w:w="0" w:type="dxa"/>
                                    <w:bottom w:w="0" w:type="dxa"/>
                                  </w:tblCellMar>
                                </w:tblPrEx>
                                <w:trPr>
                                  <w:trHeight w:hRule="exact" w:val="379"/>
                                  <w:jc w:val="center"/>
                                  <w:del w:id="3910" w:author="Avi Staiman" w:date="2017-07-18T09:41:00Z"/>
                                </w:trPr>
                                <w:tc>
                                  <w:tcPr>
                                    <w:tcW w:w="1507" w:type="dxa"/>
                                    <w:shd w:val="clear" w:color="auto" w:fill="FFFFFF"/>
                                    <w:vAlign w:val="bottom"/>
                                  </w:tcPr>
                                  <w:p w14:paraId="3AAECECA" w14:textId="77777777" w:rsidR="007B0732" w:rsidRDefault="00A66B39">
                                    <w:pPr>
                                      <w:pStyle w:val="Bodytext20"/>
                                      <w:shd w:val="clear" w:color="auto" w:fill="auto"/>
                                      <w:bidi w:val="0"/>
                                      <w:spacing w:before="0" w:after="0"/>
                                      <w:ind w:right="240" w:firstLine="0"/>
                                      <w:jc w:val="right"/>
                                      <w:rPr>
                                        <w:del w:id="3911" w:author="Avi Staiman" w:date="2017-07-18T09:41:00Z"/>
                                        <w:rtl/>
                                      </w:rPr>
                                    </w:pPr>
                                    <w:del w:id="3912" w:author="Avi Staiman" w:date="2017-07-18T09:41:00Z">
                                      <w:r>
                                        <w:delText>3,427</w:delText>
                                      </w:r>
                                    </w:del>
                                  </w:p>
                                </w:tc>
                                <w:tc>
                                  <w:tcPr>
                                    <w:tcW w:w="1397" w:type="dxa"/>
                                    <w:shd w:val="clear" w:color="auto" w:fill="FFFFFF"/>
                                    <w:vAlign w:val="bottom"/>
                                  </w:tcPr>
                                  <w:p w14:paraId="5F3FE449" w14:textId="77777777" w:rsidR="007B0732" w:rsidRDefault="00A66B39">
                                    <w:pPr>
                                      <w:pStyle w:val="Bodytext20"/>
                                      <w:shd w:val="clear" w:color="auto" w:fill="auto"/>
                                      <w:bidi w:val="0"/>
                                      <w:spacing w:before="0" w:after="0"/>
                                      <w:ind w:firstLine="0"/>
                                      <w:jc w:val="right"/>
                                      <w:rPr>
                                        <w:del w:id="3913" w:author="Avi Staiman" w:date="2017-07-18T09:41:00Z"/>
                                        <w:rtl/>
                                      </w:rPr>
                                    </w:pPr>
                                    <w:del w:id="3914" w:author="Avi Staiman" w:date="2017-07-18T09:41:00Z">
                                      <w:r>
                                        <w:delText>3,212</w:delText>
                                      </w:r>
                                    </w:del>
                                  </w:p>
                                </w:tc>
                              </w:tr>
                              <w:tr w:rsidR="007B0732" w14:paraId="60D74FD7" w14:textId="77777777">
                                <w:tblPrEx>
                                  <w:tblCellMar>
                                    <w:top w:w="0" w:type="dxa"/>
                                    <w:bottom w:w="0" w:type="dxa"/>
                                  </w:tblCellMar>
                                </w:tblPrEx>
                                <w:trPr>
                                  <w:trHeight w:hRule="exact" w:val="374"/>
                                  <w:jc w:val="center"/>
                                  <w:del w:id="3915" w:author="Avi Staiman" w:date="2017-07-18T09:41:00Z"/>
                                </w:trPr>
                                <w:tc>
                                  <w:tcPr>
                                    <w:tcW w:w="1507" w:type="dxa"/>
                                    <w:tcBorders>
                                      <w:top w:val="single" w:sz="4" w:space="0" w:color="auto"/>
                                    </w:tcBorders>
                                    <w:shd w:val="clear" w:color="auto" w:fill="FFFFFF"/>
                                  </w:tcPr>
                                  <w:p w14:paraId="0F74B057" w14:textId="77777777" w:rsidR="007B0732" w:rsidRDefault="00A66B39">
                                    <w:pPr>
                                      <w:pStyle w:val="Bodytext20"/>
                                      <w:shd w:val="clear" w:color="auto" w:fill="auto"/>
                                      <w:bidi w:val="0"/>
                                      <w:spacing w:before="0" w:after="0"/>
                                      <w:ind w:right="240" w:firstLine="0"/>
                                      <w:jc w:val="right"/>
                                      <w:rPr>
                                        <w:del w:id="3916" w:author="Avi Staiman" w:date="2017-07-18T09:41:00Z"/>
                                        <w:rtl/>
                                      </w:rPr>
                                    </w:pPr>
                                    <w:del w:id="3917" w:author="Avi Staiman" w:date="2017-07-18T09:41:00Z">
                                      <w:r>
                                        <w:delText>73,314</w:delText>
                                      </w:r>
                                    </w:del>
                                  </w:p>
                                </w:tc>
                                <w:tc>
                                  <w:tcPr>
                                    <w:tcW w:w="1397" w:type="dxa"/>
                                    <w:tcBorders>
                                      <w:top w:val="single" w:sz="4" w:space="0" w:color="auto"/>
                                    </w:tcBorders>
                                    <w:shd w:val="clear" w:color="auto" w:fill="FFFFFF"/>
                                  </w:tcPr>
                                  <w:p w14:paraId="0A9DBFE4" w14:textId="77777777" w:rsidR="007B0732" w:rsidRDefault="00A66B39">
                                    <w:pPr>
                                      <w:pStyle w:val="Bodytext20"/>
                                      <w:shd w:val="clear" w:color="auto" w:fill="auto"/>
                                      <w:bidi w:val="0"/>
                                      <w:spacing w:before="0" w:after="0"/>
                                      <w:ind w:firstLine="0"/>
                                      <w:jc w:val="right"/>
                                      <w:rPr>
                                        <w:del w:id="3918" w:author="Avi Staiman" w:date="2017-07-18T09:41:00Z"/>
                                        <w:rtl/>
                                      </w:rPr>
                                    </w:pPr>
                                    <w:del w:id="3919" w:author="Avi Staiman" w:date="2017-07-18T09:41:00Z">
                                      <w:r>
                                        <w:delText>86,889</w:delText>
                                      </w:r>
                                    </w:del>
                                  </w:p>
                                </w:tc>
                              </w:tr>
                              <w:tr w:rsidR="007B0732" w14:paraId="1A9BA7E8" w14:textId="77777777">
                                <w:tblPrEx>
                                  <w:tblCellMar>
                                    <w:top w:w="0" w:type="dxa"/>
                                    <w:bottom w:w="0" w:type="dxa"/>
                                  </w:tblCellMar>
                                </w:tblPrEx>
                                <w:trPr>
                                  <w:trHeight w:hRule="exact" w:val="667"/>
                                  <w:jc w:val="center"/>
                                  <w:del w:id="3920" w:author="Avi Staiman" w:date="2017-07-18T09:41:00Z"/>
                                </w:trPr>
                                <w:tc>
                                  <w:tcPr>
                                    <w:tcW w:w="2904" w:type="dxa"/>
                                    <w:gridSpan w:val="2"/>
                                    <w:tcBorders>
                                      <w:top w:val="single" w:sz="4" w:space="0" w:color="auto"/>
                                    </w:tcBorders>
                                    <w:shd w:val="clear" w:color="auto" w:fill="FFFFFF"/>
                                    <w:vAlign w:val="bottom"/>
                                  </w:tcPr>
                                  <w:p w14:paraId="3F1EC5EB" w14:textId="77777777" w:rsidR="007B0732" w:rsidRDefault="00A66B39">
                                    <w:pPr>
                                      <w:pStyle w:val="Bodytext20"/>
                                      <w:shd w:val="clear" w:color="auto" w:fill="auto"/>
                                      <w:spacing w:before="0" w:after="0"/>
                                      <w:ind w:firstLine="0"/>
                                      <w:jc w:val="center"/>
                                      <w:rPr>
                                        <w:del w:id="3921" w:author="Avi Staiman" w:date="2017-07-18T09:41:00Z"/>
                                        <w:rtl/>
                                      </w:rPr>
                                    </w:pPr>
                                    <w:del w:id="3922" w:author="Avi Staiman" w:date="2017-07-18T09:41:00Z">
                                      <w:r>
                                        <w:rPr>
                                          <w:rtl/>
                                        </w:rPr>
                                        <w:delText xml:space="preserve">ליום </w:delText>
                                      </w:r>
                                      <w:r>
                                        <w:delText>31</w:delText>
                                      </w:r>
                                      <w:r>
                                        <w:rPr>
                                          <w:rtl/>
                                        </w:rPr>
                                        <w:delText xml:space="preserve"> בדצמבר</w:delText>
                                      </w:r>
                                    </w:del>
                                  </w:p>
                                </w:tc>
                              </w:tr>
                              <w:tr w:rsidR="007B0732" w14:paraId="271B6611" w14:textId="77777777">
                                <w:tblPrEx>
                                  <w:tblCellMar>
                                    <w:top w:w="0" w:type="dxa"/>
                                    <w:bottom w:w="0" w:type="dxa"/>
                                  </w:tblCellMar>
                                </w:tblPrEx>
                                <w:trPr>
                                  <w:trHeight w:hRule="exact" w:val="370"/>
                                  <w:jc w:val="center"/>
                                  <w:del w:id="3923" w:author="Avi Staiman" w:date="2017-07-18T09:41:00Z"/>
                                </w:trPr>
                                <w:tc>
                                  <w:tcPr>
                                    <w:tcW w:w="1507" w:type="dxa"/>
                                    <w:tcBorders>
                                      <w:top w:val="single" w:sz="4" w:space="0" w:color="auto"/>
                                    </w:tcBorders>
                                    <w:shd w:val="clear" w:color="auto" w:fill="FFFFFF"/>
                                    <w:vAlign w:val="bottom"/>
                                  </w:tcPr>
                                  <w:p w14:paraId="60853975" w14:textId="77777777" w:rsidR="007B0732" w:rsidRDefault="00A66B39">
                                    <w:pPr>
                                      <w:pStyle w:val="Bodytext20"/>
                                      <w:shd w:val="clear" w:color="auto" w:fill="auto"/>
                                      <w:bidi w:val="0"/>
                                      <w:spacing w:before="0" w:after="0"/>
                                      <w:ind w:firstLine="0"/>
                                      <w:jc w:val="center"/>
                                      <w:rPr>
                                        <w:del w:id="3924" w:author="Avi Staiman" w:date="2017-07-18T09:41:00Z"/>
                                        <w:rtl/>
                                      </w:rPr>
                                    </w:pPr>
                                    <w:del w:id="3925" w:author="Avi Staiman" w:date="2017-07-18T09:41:00Z">
                                      <w:r>
                                        <w:delText>2014</w:delText>
                                      </w:r>
                                    </w:del>
                                  </w:p>
                                </w:tc>
                                <w:tc>
                                  <w:tcPr>
                                    <w:tcW w:w="1397" w:type="dxa"/>
                                    <w:tcBorders>
                                      <w:top w:val="single" w:sz="4" w:space="0" w:color="auto"/>
                                    </w:tcBorders>
                                    <w:shd w:val="clear" w:color="auto" w:fill="FFFFFF"/>
                                    <w:vAlign w:val="bottom"/>
                                  </w:tcPr>
                                  <w:p w14:paraId="71FA36F6" w14:textId="77777777" w:rsidR="007B0732" w:rsidRDefault="00A66B39">
                                    <w:pPr>
                                      <w:pStyle w:val="Bodytext20"/>
                                      <w:shd w:val="clear" w:color="auto" w:fill="auto"/>
                                      <w:bidi w:val="0"/>
                                      <w:spacing w:before="0" w:after="0"/>
                                      <w:ind w:firstLine="0"/>
                                      <w:jc w:val="center"/>
                                      <w:rPr>
                                        <w:del w:id="3926" w:author="Avi Staiman" w:date="2017-07-18T09:41:00Z"/>
                                        <w:rtl/>
                                      </w:rPr>
                                    </w:pPr>
                                    <w:del w:id="3927" w:author="Avi Staiman" w:date="2017-07-18T09:41:00Z">
                                      <w:r>
                                        <w:delText>2015</w:delText>
                                      </w:r>
                                    </w:del>
                                  </w:p>
                                </w:tc>
                              </w:tr>
                              <w:tr w:rsidR="007B0732" w14:paraId="1108CB43" w14:textId="77777777">
                                <w:tblPrEx>
                                  <w:tblCellMar>
                                    <w:top w:w="0" w:type="dxa"/>
                                    <w:bottom w:w="0" w:type="dxa"/>
                                  </w:tblCellMar>
                                </w:tblPrEx>
                                <w:trPr>
                                  <w:trHeight w:hRule="exact" w:val="360"/>
                                  <w:jc w:val="center"/>
                                  <w:del w:id="3928" w:author="Avi Staiman" w:date="2017-07-18T09:41:00Z"/>
                                </w:trPr>
                                <w:tc>
                                  <w:tcPr>
                                    <w:tcW w:w="1507" w:type="dxa"/>
                                    <w:tcBorders>
                                      <w:top w:val="single" w:sz="4" w:space="0" w:color="auto"/>
                                    </w:tcBorders>
                                    <w:shd w:val="clear" w:color="auto" w:fill="FFFFFF"/>
                                    <w:vAlign w:val="bottom"/>
                                  </w:tcPr>
                                  <w:p w14:paraId="612766D3" w14:textId="77777777" w:rsidR="007B0732" w:rsidRDefault="00A66B39">
                                    <w:pPr>
                                      <w:pStyle w:val="Bodytext20"/>
                                      <w:shd w:val="clear" w:color="auto" w:fill="auto"/>
                                      <w:spacing w:before="0" w:after="0"/>
                                      <w:ind w:left="360" w:firstLine="0"/>
                                      <w:rPr>
                                        <w:del w:id="3929" w:author="Avi Staiman" w:date="2017-07-18T09:41:00Z"/>
                                        <w:rtl/>
                                      </w:rPr>
                                    </w:pPr>
                                    <w:del w:id="3930" w:author="Avi Staiman" w:date="2017-07-18T09:41:00Z">
                                      <w:r>
                                        <w:rPr>
                                          <w:rtl/>
                                        </w:rPr>
                                        <w:delText>אלפי ש״ח</w:delText>
                                      </w:r>
                                    </w:del>
                                  </w:p>
                                </w:tc>
                                <w:tc>
                                  <w:tcPr>
                                    <w:tcW w:w="1397" w:type="dxa"/>
                                    <w:tcBorders>
                                      <w:top w:val="single" w:sz="4" w:space="0" w:color="auto"/>
                                    </w:tcBorders>
                                    <w:shd w:val="clear" w:color="auto" w:fill="FFFFFF"/>
                                    <w:vAlign w:val="bottom"/>
                                  </w:tcPr>
                                  <w:p w14:paraId="3FA0A5E3" w14:textId="77777777" w:rsidR="007B0732" w:rsidRDefault="00A66B39">
                                    <w:pPr>
                                      <w:pStyle w:val="Bodytext20"/>
                                      <w:shd w:val="clear" w:color="auto" w:fill="auto"/>
                                      <w:spacing w:before="0" w:after="0"/>
                                      <w:ind w:left="240" w:firstLine="0"/>
                                      <w:rPr>
                                        <w:del w:id="3931" w:author="Avi Staiman" w:date="2017-07-18T09:41:00Z"/>
                                        <w:rtl/>
                                      </w:rPr>
                                    </w:pPr>
                                    <w:del w:id="3932" w:author="Avi Staiman" w:date="2017-07-18T09:41:00Z">
                                      <w:r>
                                        <w:rPr>
                                          <w:rtl/>
                                        </w:rPr>
                                        <w:delText>אלפי מו׳ח</w:delText>
                                      </w:r>
                                    </w:del>
                                  </w:p>
                                </w:tc>
                              </w:tr>
                              <w:tr w:rsidR="007B0732" w14:paraId="607F4D2C" w14:textId="77777777">
                                <w:tblPrEx>
                                  <w:tblCellMar>
                                    <w:top w:w="0" w:type="dxa"/>
                                    <w:bottom w:w="0" w:type="dxa"/>
                                  </w:tblCellMar>
                                </w:tblPrEx>
                                <w:trPr>
                                  <w:trHeight w:hRule="exact" w:val="749"/>
                                  <w:jc w:val="center"/>
                                  <w:del w:id="3933" w:author="Avi Staiman" w:date="2017-07-18T09:41:00Z"/>
                                </w:trPr>
                                <w:tc>
                                  <w:tcPr>
                                    <w:tcW w:w="1507" w:type="dxa"/>
                                    <w:tcBorders>
                                      <w:top w:val="single" w:sz="4" w:space="0" w:color="auto"/>
                                    </w:tcBorders>
                                    <w:shd w:val="clear" w:color="auto" w:fill="FFFFFF"/>
                                    <w:vAlign w:val="bottom"/>
                                  </w:tcPr>
                                  <w:p w14:paraId="196A7BFE" w14:textId="77777777" w:rsidR="007B0732" w:rsidRDefault="00A66B39">
                                    <w:pPr>
                                      <w:pStyle w:val="Bodytext20"/>
                                      <w:shd w:val="clear" w:color="auto" w:fill="auto"/>
                                      <w:bidi w:val="0"/>
                                      <w:spacing w:before="0" w:after="0"/>
                                      <w:ind w:right="260" w:firstLine="0"/>
                                      <w:jc w:val="right"/>
                                      <w:rPr>
                                        <w:del w:id="3934" w:author="Avi Staiman" w:date="2017-07-18T09:41:00Z"/>
                                        <w:rtl/>
                                      </w:rPr>
                                    </w:pPr>
                                    <w:del w:id="3935" w:author="Avi Staiman" w:date="2017-07-18T09:41:00Z">
                                      <w:r>
                                        <w:delText>26,464</w:delText>
                                      </w:r>
                                    </w:del>
                                  </w:p>
                                </w:tc>
                                <w:tc>
                                  <w:tcPr>
                                    <w:tcW w:w="1397" w:type="dxa"/>
                                    <w:tcBorders>
                                      <w:top w:val="single" w:sz="4" w:space="0" w:color="auto"/>
                                    </w:tcBorders>
                                    <w:shd w:val="clear" w:color="auto" w:fill="FFFFFF"/>
                                    <w:vAlign w:val="bottom"/>
                                  </w:tcPr>
                                  <w:p w14:paraId="25239106" w14:textId="77777777" w:rsidR="007B0732" w:rsidRDefault="00A66B39">
                                    <w:pPr>
                                      <w:pStyle w:val="Bodytext20"/>
                                      <w:shd w:val="clear" w:color="auto" w:fill="auto"/>
                                      <w:bidi w:val="0"/>
                                      <w:spacing w:before="0" w:after="0"/>
                                      <w:ind w:firstLine="0"/>
                                      <w:jc w:val="right"/>
                                      <w:rPr>
                                        <w:del w:id="3936" w:author="Avi Staiman" w:date="2017-07-18T09:41:00Z"/>
                                        <w:rtl/>
                                      </w:rPr>
                                    </w:pPr>
                                    <w:del w:id="3937" w:author="Avi Staiman" w:date="2017-07-18T09:41:00Z">
                                      <w:r>
                                        <w:delText>35,142</w:delText>
                                      </w:r>
                                    </w:del>
                                  </w:p>
                                </w:tc>
                              </w:tr>
                              <w:tr w:rsidR="007B0732" w14:paraId="63441E85" w14:textId="77777777">
                                <w:tblPrEx>
                                  <w:tblCellMar>
                                    <w:top w:w="0" w:type="dxa"/>
                                    <w:bottom w:w="0" w:type="dxa"/>
                                  </w:tblCellMar>
                                </w:tblPrEx>
                                <w:trPr>
                                  <w:trHeight w:hRule="exact" w:val="355"/>
                                  <w:jc w:val="center"/>
                                  <w:del w:id="3938" w:author="Avi Staiman" w:date="2017-07-18T09:41:00Z"/>
                                </w:trPr>
                                <w:tc>
                                  <w:tcPr>
                                    <w:tcW w:w="1507" w:type="dxa"/>
                                    <w:shd w:val="clear" w:color="auto" w:fill="FFFFFF"/>
                                    <w:vAlign w:val="center"/>
                                  </w:tcPr>
                                  <w:p w14:paraId="0EC08174" w14:textId="77777777" w:rsidR="007B0732" w:rsidRDefault="00A66B39">
                                    <w:pPr>
                                      <w:pStyle w:val="Bodytext20"/>
                                      <w:shd w:val="clear" w:color="auto" w:fill="auto"/>
                                      <w:bidi w:val="0"/>
                                      <w:spacing w:before="0" w:after="0"/>
                                      <w:ind w:right="260" w:firstLine="0"/>
                                      <w:jc w:val="right"/>
                                      <w:rPr>
                                        <w:del w:id="3939" w:author="Avi Staiman" w:date="2017-07-18T09:41:00Z"/>
                                        <w:rtl/>
                                      </w:rPr>
                                    </w:pPr>
                                    <w:del w:id="3940" w:author="Avi Staiman" w:date="2017-07-18T09:41:00Z">
                                      <w:r>
                                        <w:delText>1,432</w:delText>
                                      </w:r>
                                    </w:del>
                                  </w:p>
                                </w:tc>
                                <w:tc>
                                  <w:tcPr>
                                    <w:tcW w:w="1397" w:type="dxa"/>
                                    <w:shd w:val="clear" w:color="auto" w:fill="FFFFFF"/>
                                    <w:vAlign w:val="center"/>
                                  </w:tcPr>
                                  <w:p w14:paraId="0A330B45" w14:textId="77777777" w:rsidR="007B0732" w:rsidRDefault="00A66B39">
                                    <w:pPr>
                                      <w:pStyle w:val="Bodytext20"/>
                                      <w:shd w:val="clear" w:color="auto" w:fill="auto"/>
                                      <w:bidi w:val="0"/>
                                      <w:spacing w:before="0" w:after="0"/>
                                      <w:ind w:firstLine="0"/>
                                      <w:jc w:val="right"/>
                                      <w:rPr>
                                        <w:del w:id="3941" w:author="Avi Staiman" w:date="2017-07-18T09:41:00Z"/>
                                        <w:rtl/>
                                      </w:rPr>
                                    </w:pPr>
                                    <w:del w:id="3942" w:author="Avi Staiman" w:date="2017-07-18T09:41:00Z">
                                      <w:r>
                                        <w:delText>662</w:delText>
                                      </w:r>
                                    </w:del>
                                  </w:p>
                                </w:tc>
                              </w:tr>
                              <w:tr w:rsidR="007B0732" w14:paraId="6AFEBC16" w14:textId="77777777">
                                <w:tblPrEx>
                                  <w:tblCellMar>
                                    <w:top w:w="0" w:type="dxa"/>
                                    <w:bottom w:w="0" w:type="dxa"/>
                                  </w:tblCellMar>
                                </w:tblPrEx>
                                <w:trPr>
                                  <w:trHeight w:hRule="exact" w:val="360"/>
                                  <w:jc w:val="center"/>
                                  <w:del w:id="3943" w:author="Avi Staiman" w:date="2017-07-18T09:41:00Z"/>
                                </w:trPr>
                                <w:tc>
                                  <w:tcPr>
                                    <w:tcW w:w="1507" w:type="dxa"/>
                                    <w:shd w:val="clear" w:color="auto" w:fill="FFFFFF"/>
                                    <w:vAlign w:val="bottom"/>
                                  </w:tcPr>
                                  <w:p w14:paraId="4753C6F5" w14:textId="77777777" w:rsidR="007B0732" w:rsidRDefault="00A66B39">
                                    <w:pPr>
                                      <w:pStyle w:val="Bodytext20"/>
                                      <w:shd w:val="clear" w:color="auto" w:fill="auto"/>
                                      <w:bidi w:val="0"/>
                                      <w:spacing w:before="0" w:after="0"/>
                                      <w:ind w:right="260" w:firstLine="0"/>
                                      <w:jc w:val="right"/>
                                      <w:rPr>
                                        <w:del w:id="3944" w:author="Avi Staiman" w:date="2017-07-18T09:41:00Z"/>
                                        <w:rtl/>
                                      </w:rPr>
                                    </w:pPr>
                                    <w:del w:id="3945" w:author="Avi Staiman" w:date="2017-07-18T09:41:00Z">
                                      <w:r>
                                        <w:delText>2,079</w:delText>
                                      </w:r>
                                    </w:del>
                                  </w:p>
                                </w:tc>
                                <w:tc>
                                  <w:tcPr>
                                    <w:tcW w:w="1397" w:type="dxa"/>
                                    <w:shd w:val="clear" w:color="auto" w:fill="FFFFFF"/>
                                    <w:vAlign w:val="bottom"/>
                                  </w:tcPr>
                                  <w:p w14:paraId="74047B65" w14:textId="77777777" w:rsidR="007B0732" w:rsidRDefault="00A66B39">
                                    <w:pPr>
                                      <w:pStyle w:val="Bodytext20"/>
                                      <w:shd w:val="clear" w:color="auto" w:fill="auto"/>
                                      <w:bidi w:val="0"/>
                                      <w:spacing w:before="0" w:after="0"/>
                                      <w:ind w:firstLine="0"/>
                                      <w:jc w:val="right"/>
                                      <w:rPr>
                                        <w:del w:id="3946" w:author="Avi Staiman" w:date="2017-07-18T09:41:00Z"/>
                                        <w:rtl/>
                                      </w:rPr>
                                    </w:pPr>
                                    <w:del w:id="3947" w:author="Avi Staiman" w:date="2017-07-18T09:41:00Z">
                                      <w:r>
                                        <w:delText>3,467</w:delText>
                                      </w:r>
                                    </w:del>
                                  </w:p>
                                </w:tc>
                              </w:tr>
                              <w:tr w:rsidR="007B0732" w14:paraId="7D24F1EF" w14:textId="77777777">
                                <w:tblPrEx>
                                  <w:tblCellMar>
                                    <w:top w:w="0" w:type="dxa"/>
                                    <w:bottom w:w="0" w:type="dxa"/>
                                  </w:tblCellMar>
                                </w:tblPrEx>
                                <w:trPr>
                                  <w:trHeight w:hRule="exact" w:val="360"/>
                                  <w:jc w:val="center"/>
                                  <w:del w:id="3948" w:author="Avi Staiman" w:date="2017-07-18T09:41:00Z"/>
                                </w:trPr>
                                <w:tc>
                                  <w:tcPr>
                                    <w:tcW w:w="1507" w:type="dxa"/>
                                    <w:shd w:val="clear" w:color="auto" w:fill="FFFFFF"/>
                                    <w:vAlign w:val="bottom"/>
                                  </w:tcPr>
                                  <w:p w14:paraId="4982957F" w14:textId="77777777" w:rsidR="007B0732" w:rsidRDefault="00A66B39">
                                    <w:pPr>
                                      <w:pStyle w:val="Bodytext20"/>
                                      <w:shd w:val="clear" w:color="auto" w:fill="auto"/>
                                      <w:bidi w:val="0"/>
                                      <w:spacing w:before="0" w:after="0"/>
                                      <w:ind w:right="260" w:firstLine="0"/>
                                      <w:jc w:val="right"/>
                                      <w:rPr>
                                        <w:del w:id="3949" w:author="Avi Staiman" w:date="2017-07-18T09:41:00Z"/>
                                        <w:rtl/>
                                      </w:rPr>
                                    </w:pPr>
                                    <w:del w:id="3950" w:author="Avi Staiman" w:date="2017-07-18T09:41:00Z">
                                      <w:r>
                                        <w:delText>488</w:delText>
                                      </w:r>
                                    </w:del>
                                  </w:p>
                                </w:tc>
                                <w:tc>
                                  <w:tcPr>
                                    <w:tcW w:w="1397" w:type="dxa"/>
                                    <w:shd w:val="clear" w:color="auto" w:fill="FFFFFF"/>
                                    <w:vAlign w:val="bottom"/>
                                  </w:tcPr>
                                  <w:p w14:paraId="31AE0C91" w14:textId="77777777" w:rsidR="007B0732" w:rsidRDefault="00A66B39">
                                    <w:pPr>
                                      <w:pStyle w:val="Bodytext20"/>
                                      <w:shd w:val="clear" w:color="auto" w:fill="auto"/>
                                      <w:bidi w:val="0"/>
                                      <w:spacing w:before="0" w:after="0"/>
                                      <w:ind w:firstLine="0"/>
                                      <w:jc w:val="right"/>
                                      <w:rPr>
                                        <w:del w:id="3951" w:author="Avi Staiman" w:date="2017-07-18T09:41:00Z"/>
                                        <w:rtl/>
                                      </w:rPr>
                                    </w:pPr>
                                    <w:del w:id="3952" w:author="Avi Staiman" w:date="2017-07-18T09:41:00Z">
                                      <w:r>
                                        <w:delText>503</w:delText>
                                      </w:r>
                                    </w:del>
                                  </w:p>
                                </w:tc>
                              </w:tr>
                              <w:tr w:rsidR="007B0732" w14:paraId="4F45E1E7" w14:textId="77777777">
                                <w:tblPrEx>
                                  <w:tblCellMar>
                                    <w:top w:w="0" w:type="dxa"/>
                                    <w:bottom w:w="0" w:type="dxa"/>
                                  </w:tblCellMar>
                                </w:tblPrEx>
                                <w:trPr>
                                  <w:trHeight w:hRule="exact" w:val="365"/>
                                  <w:jc w:val="center"/>
                                  <w:del w:id="3953" w:author="Avi Staiman" w:date="2017-07-18T09:41:00Z"/>
                                </w:trPr>
                                <w:tc>
                                  <w:tcPr>
                                    <w:tcW w:w="1507" w:type="dxa"/>
                                    <w:shd w:val="clear" w:color="auto" w:fill="FFFFFF"/>
                                    <w:vAlign w:val="bottom"/>
                                  </w:tcPr>
                                  <w:p w14:paraId="0D62672C" w14:textId="77777777" w:rsidR="007B0732" w:rsidRDefault="00A66B39">
                                    <w:pPr>
                                      <w:pStyle w:val="Bodytext20"/>
                                      <w:shd w:val="clear" w:color="auto" w:fill="auto"/>
                                      <w:bidi w:val="0"/>
                                      <w:spacing w:before="0" w:after="0"/>
                                      <w:ind w:right="260" w:firstLine="0"/>
                                      <w:jc w:val="right"/>
                                      <w:rPr>
                                        <w:del w:id="3954" w:author="Avi Staiman" w:date="2017-07-18T09:41:00Z"/>
                                        <w:rtl/>
                                      </w:rPr>
                                    </w:pPr>
                                    <w:del w:id="3955" w:author="Avi Staiman" w:date="2017-07-18T09:41:00Z">
                                      <w:r>
                                        <w:delText>1,264</w:delText>
                                      </w:r>
                                    </w:del>
                                  </w:p>
                                </w:tc>
                                <w:tc>
                                  <w:tcPr>
                                    <w:tcW w:w="1397" w:type="dxa"/>
                                    <w:shd w:val="clear" w:color="auto" w:fill="FFFFFF"/>
                                    <w:vAlign w:val="bottom"/>
                                  </w:tcPr>
                                  <w:p w14:paraId="131CB484" w14:textId="77777777" w:rsidR="007B0732" w:rsidRDefault="00A66B39">
                                    <w:pPr>
                                      <w:pStyle w:val="Bodytext20"/>
                                      <w:shd w:val="clear" w:color="auto" w:fill="auto"/>
                                      <w:bidi w:val="0"/>
                                      <w:spacing w:before="0" w:after="0"/>
                                      <w:ind w:firstLine="0"/>
                                      <w:jc w:val="right"/>
                                      <w:rPr>
                                        <w:del w:id="3956" w:author="Avi Staiman" w:date="2017-07-18T09:41:00Z"/>
                                        <w:rtl/>
                                      </w:rPr>
                                    </w:pPr>
                                    <w:del w:id="3957" w:author="Avi Staiman" w:date="2017-07-18T09:41:00Z">
                                      <w:r>
                                        <w:delText>1,296</w:delText>
                                      </w:r>
                                    </w:del>
                                  </w:p>
                                </w:tc>
                              </w:tr>
                              <w:tr w:rsidR="007B0732" w14:paraId="3598DF71" w14:textId="77777777">
                                <w:tblPrEx>
                                  <w:tblCellMar>
                                    <w:top w:w="0" w:type="dxa"/>
                                    <w:bottom w:w="0" w:type="dxa"/>
                                  </w:tblCellMar>
                                </w:tblPrEx>
                                <w:trPr>
                                  <w:trHeight w:hRule="exact" w:val="360"/>
                                  <w:jc w:val="center"/>
                                  <w:del w:id="3958" w:author="Avi Staiman" w:date="2017-07-18T09:41:00Z"/>
                                </w:trPr>
                                <w:tc>
                                  <w:tcPr>
                                    <w:tcW w:w="1507" w:type="dxa"/>
                                    <w:shd w:val="clear" w:color="auto" w:fill="FFFFFF"/>
                                    <w:vAlign w:val="center"/>
                                  </w:tcPr>
                                  <w:p w14:paraId="46F82C5D" w14:textId="77777777" w:rsidR="007B0732" w:rsidRDefault="00A66B39">
                                    <w:pPr>
                                      <w:pStyle w:val="Bodytext20"/>
                                      <w:shd w:val="clear" w:color="auto" w:fill="auto"/>
                                      <w:bidi w:val="0"/>
                                      <w:spacing w:before="0" w:after="0"/>
                                      <w:ind w:right="260" w:firstLine="0"/>
                                      <w:jc w:val="right"/>
                                      <w:rPr>
                                        <w:del w:id="3959" w:author="Avi Staiman" w:date="2017-07-18T09:41:00Z"/>
                                        <w:rtl/>
                                      </w:rPr>
                                    </w:pPr>
                                    <w:del w:id="3960" w:author="Avi Staiman" w:date="2017-07-18T09:41:00Z">
                                      <w:r>
                                        <w:delText>27</w:delText>
                                      </w:r>
                                    </w:del>
                                  </w:p>
                                </w:tc>
                                <w:tc>
                                  <w:tcPr>
                                    <w:tcW w:w="1397" w:type="dxa"/>
                                    <w:shd w:val="clear" w:color="auto" w:fill="FFFFFF"/>
                                    <w:vAlign w:val="bottom"/>
                                  </w:tcPr>
                                  <w:p w14:paraId="39CAD6A2" w14:textId="77777777" w:rsidR="007B0732" w:rsidRDefault="00A66B39">
                                    <w:pPr>
                                      <w:pStyle w:val="Bodytext20"/>
                                      <w:shd w:val="clear" w:color="auto" w:fill="auto"/>
                                      <w:bidi w:val="0"/>
                                      <w:spacing w:before="0" w:after="0"/>
                                      <w:ind w:firstLine="0"/>
                                      <w:jc w:val="right"/>
                                      <w:rPr>
                                        <w:del w:id="3961" w:author="Avi Staiman" w:date="2017-07-18T09:41:00Z"/>
                                        <w:rtl/>
                                      </w:rPr>
                                    </w:pPr>
                                    <w:del w:id="3962" w:author="Avi Staiman" w:date="2017-07-18T09:41:00Z">
                                      <w:r>
                                        <w:delText>261</w:delText>
                                      </w:r>
                                    </w:del>
                                  </w:p>
                                </w:tc>
                              </w:tr>
                              <w:tr w:rsidR="007B0732" w14:paraId="4901FF16" w14:textId="77777777">
                                <w:tblPrEx>
                                  <w:tblCellMar>
                                    <w:top w:w="0" w:type="dxa"/>
                                    <w:bottom w:w="0" w:type="dxa"/>
                                  </w:tblCellMar>
                                </w:tblPrEx>
                                <w:trPr>
                                  <w:trHeight w:hRule="exact" w:val="360"/>
                                  <w:jc w:val="center"/>
                                  <w:del w:id="3963" w:author="Avi Staiman" w:date="2017-07-18T09:41:00Z"/>
                                </w:trPr>
                                <w:tc>
                                  <w:tcPr>
                                    <w:tcW w:w="1507" w:type="dxa"/>
                                    <w:shd w:val="clear" w:color="auto" w:fill="FFFFFF"/>
                                    <w:vAlign w:val="center"/>
                                  </w:tcPr>
                                  <w:p w14:paraId="44C0BCAE" w14:textId="77777777" w:rsidR="007B0732" w:rsidRDefault="00A66B39">
                                    <w:pPr>
                                      <w:pStyle w:val="Bodytext20"/>
                                      <w:shd w:val="clear" w:color="auto" w:fill="auto"/>
                                      <w:bidi w:val="0"/>
                                      <w:spacing w:before="0" w:after="0"/>
                                      <w:ind w:right="260" w:firstLine="0"/>
                                      <w:jc w:val="right"/>
                                      <w:rPr>
                                        <w:del w:id="3964" w:author="Avi Staiman" w:date="2017-07-18T09:41:00Z"/>
                                        <w:rtl/>
                                      </w:rPr>
                                    </w:pPr>
                                    <w:del w:id="3965" w:author="Avi Staiman" w:date="2017-07-18T09:41:00Z">
                                      <w:r>
                                        <w:delText>33</w:delText>
                                      </w:r>
                                    </w:del>
                                  </w:p>
                                </w:tc>
                                <w:tc>
                                  <w:tcPr>
                                    <w:tcW w:w="1397" w:type="dxa"/>
                                    <w:shd w:val="clear" w:color="auto" w:fill="FFFFFF"/>
                                    <w:vAlign w:val="bottom"/>
                                  </w:tcPr>
                                  <w:p w14:paraId="311335C1" w14:textId="77777777" w:rsidR="007B0732" w:rsidRDefault="00A66B39">
                                    <w:pPr>
                                      <w:pStyle w:val="Bodytext20"/>
                                      <w:shd w:val="clear" w:color="auto" w:fill="auto"/>
                                      <w:bidi w:val="0"/>
                                      <w:spacing w:before="0" w:after="0"/>
                                      <w:ind w:firstLine="0"/>
                                      <w:jc w:val="right"/>
                                      <w:rPr>
                                        <w:del w:id="3966" w:author="Avi Staiman" w:date="2017-07-18T09:41:00Z"/>
                                        <w:rtl/>
                                      </w:rPr>
                                    </w:pPr>
                                    <w:del w:id="3967" w:author="Avi Staiman" w:date="2017-07-18T09:41:00Z">
                                      <w:r>
                                        <w:delText>11</w:delText>
                                      </w:r>
                                    </w:del>
                                  </w:p>
                                </w:tc>
                              </w:tr>
                              <w:tr w:rsidR="007B0732" w14:paraId="29751914" w14:textId="77777777">
                                <w:tblPrEx>
                                  <w:tblCellMar>
                                    <w:top w:w="0" w:type="dxa"/>
                                    <w:bottom w:w="0" w:type="dxa"/>
                                  </w:tblCellMar>
                                </w:tblPrEx>
                                <w:trPr>
                                  <w:trHeight w:hRule="exact" w:val="389"/>
                                  <w:jc w:val="center"/>
                                  <w:del w:id="3968" w:author="Avi Staiman" w:date="2017-07-18T09:41:00Z"/>
                                </w:trPr>
                                <w:tc>
                                  <w:tcPr>
                                    <w:tcW w:w="1507" w:type="dxa"/>
                                    <w:shd w:val="clear" w:color="auto" w:fill="FFFFFF"/>
                                  </w:tcPr>
                                  <w:p w14:paraId="6CA3BDE4" w14:textId="77777777" w:rsidR="007B0732" w:rsidRDefault="00A66B39">
                                    <w:pPr>
                                      <w:pStyle w:val="Bodytext20"/>
                                      <w:shd w:val="clear" w:color="auto" w:fill="auto"/>
                                      <w:bidi w:val="0"/>
                                      <w:spacing w:before="0" w:after="0"/>
                                      <w:ind w:right="260" w:firstLine="0"/>
                                      <w:jc w:val="right"/>
                                      <w:rPr>
                                        <w:del w:id="3969" w:author="Avi Staiman" w:date="2017-07-18T09:41:00Z"/>
                                        <w:rtl/>
                                      </w:rPr>
                                    </w:pPr>
                                    <w:del w:id="3970" w:author="Avi Staiman" w:date="2017-07-18T09:41:00Z">
                                      <w:r>
                                        <w:delText>375</w:delText>
                                      </w:r>
                                    </w:del>
                                  </w:p>
                                </w:tc>
                                <w:tc>
                                  <w:tcPr>
                                    <w:tcW w:w="1397" w:type="dxa"/>
                                    <w:shd w:val="clear" w:color="auto" w:fill="FFFFFF"/>
                                  </w:tcPr>
                                  <w:p w14:paraId="60B8B7EE" w14:textId="77777777" w:rsidR="007B0732" w:rsidRDefault="00A66B39">
                                    <w:pPr>
                                      <w:pStyle w:val="Bodytext20"/>
                                      <w:shd w:val="clear" w:color="auto" w:fill="auto"/>
                                      <w:bidi w:val="0"/>
                                      <w:spacing w:before="0" w:after="0"/>
                                      <w:ind w:firstLine="0"/>
                                      <w:jc w:val="right"/>
                                      <w:rPr>
                                        <w:del w:id="3971" w:author="Avi Staiman" w:date="2017-07-18T09:41:00Z"/>
                                        <w:rtl/>
                                      </w:rPr>
                                    </w:pPr>
                                    <w:del w:id="3972" w:author="Avi Staiman" w:date="2017-07-18T09:41:00Z">
                                      <w:r>
                                        <w:delText>70</w:delText>
                                      </w:r>
                                    </w:del>
                                  </w:p>
                                </w:tc>
                              </w:tr>
                              <w:tr w:rsidR="007B0732" w14:paraId="03ED25DC" w14:textId="77777777">
                                <w:tblPrEx>
                                  <w:tblCellMar>
                                    <w:top w:w="0" w:type="dxa"/>
                                    <w:bottom w:w="0" w:type="dxa"/>
                                  </w:tblCellMar>
                                </w:tblPrEx>
                                <w:trPr>
                                  <w:trHeight w:hRule="exact" w:val="298"/>
                                  <w:jc w:val="center"/>
                                  <w:del w:id="3973" w:author="Avi Staiman" w:date="2017-07-18T09:41:00Z"/>
                                </w:trPr>
                                <w:tc>
                                  <w:tcPr>
                                    <w:tcW w:w="1507" w:type="dxa"/>
                                    <w:tcBorders>
                                      <w:top w:val="single" w:sz="4" w:space="0" w:color="auto"/>
                                      <w:bottom w:val="single" w:sz="4" w:space="0" w:color="auto"/>
                                    </w:tcBorders>
                                    <w:shd w:val="clear" w:color="auto" w:fill="FFFFFF"/>
                                    <w:vAlign w:val="bottom"/>
                                  </w:tcPr>
                                  <w:p w14:paraId="0C4FD229" w14:textId="77777777" w:rsidR="007B0732" w:rsidRDefault="00A66B39">
                                    <w:pPr>
                                      <w:pStyle w:val="Bodytext20"/>
                                      <w:shd w:val="clear" w:color="auto" w:fill="auto"/>
                                      <w:bidi w:val="0"/>
                                      <w:spacing w:before="0" w:after="0"/>
                                      <w:ind w:right="260" w:firstLine="0"/>
                                      <w:jc w:val="right"/>
                                      <w:rPr>
                                        <w:del w:id="3974" w:author="Avi Staiman" w:date="2017-07-18T09:41:00Z"/>
                                        <w:rtl/>
                                      </w:rPr>
                                    </w:pPr>
                                    <w:del w:id="3975" w:author="Avi Staiman" w:date="2017-07-18T09:41:00Z">
                                      <w:r>
                                        <w:delText>32,162</w:delText>
                                      </w:r>
                                    </w:del>
                                  </w:p>
                                </w:tc>
                                <w:tc>
                                  <w:tcPr>
                                    <w:tcW w:w="1397" w:type="dxa"/>
                                    <w:tcBorders>
                                      <w:top w:val="single" w:sz="4" w:space="0" w:color="auto"/>
                                      <w:bottom w:val="single" w:sz="4" w:space="0" w:color="auto"/>
                                    </w:tcBorders>
                                    <w:shd w:val="clear" w:color="auto" w:fill="FFFFFF"/>
                                    <w:vAlign w:val="bottom"/>
                                  </w:tcPr>
                                  <w:p w14:paraId="6D3E23B7" w14:textId="77777777" w:rsidR="007B0732" w:rsidRDefault="00A66B39">
                                    <w:pPr>
                                      <w:pStyle w:val="Bodytext20"/>
                                      <w:shd w:val="clear" w:color="auto" w:fill="auto"/>
                                      <w:bidi w:val="0"/>
                                      <w:spacing w:before="0" w:after="0"/>
                                      <w:ind w:firstLine="0"/>
                                      <w:jc w:val="right"/>
                                      <w:rPr>
                                        <w:del w:id="3976" w:author="Avi Staiman" w:date="2017-07-18T09:41:00Z"/>
                                        <w:rtl/>
                                      </w:rPr>
                                    </w:pPr>
                                    <w:del w:id="3977" w:author="Avi Staiman" w:date="2017-07-18T09:41:00Z">
                                      <w:r>
                                        <w:delText>41,412</w:delText>
                                      </w:r>
                                    </w:del>
                                  </w:p>
                                </w:tc>
                              </w:tr>
                            </w:tbl>
                            <w:p w14:paraId="3BD21E7F" w14:textId="77777777" w:rsidR="007B0732" w:rsidRDefault="007B0732">
                              <w:pPr>
                                <w:rPr>
                                  <w:del w:id="3978"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C3D2EA" id="_x0000_s1063" type="#_x0000_t202" style="position:absolute;left:0;text-align:left;margin-left:1.2pt;margin-top:13.45pt;width:145.2pt;height:406.35pt;z-index:-125793522;visibility:visible;mso-wrap-style:square;mso-width-percent:0;mso-height-percent:0;mso-wrap-distance-left:5pt;mso-wrap-distance-top:0;mso-wrap-distance-right:338.4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i7sgIAALQ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" filled="f" stroked="f">
                  <v:textbox style="mso-fit-shape-to-text:t" inset="0,0,0,0">
                    <w:txbxContent>
                      <w:p w14:paraId="36E3CA2F" w14:textId="77777777" w:rsidR="007B0732" w:rsidRDefault="00A66B39">
                        <w:pPr>
                          <w:pStyle w:val="Tablecaption0"/>
                          <w:shd w:val="clear" w:color="auto" w:fill="auto"/>
                          <w:spacing w:line="250" w:lineRule="exact"/>
                          <w:jc w:val="center"/>
                          <w:rPr>
                            <w:del w:id="3979" w:author="Avi Staiman" w:date="2017-07-18T09:41:00Z"/>
                            <w:rtl/>
                          </w:rPr>
                        </w:pPr>
                        <w:del w:id="3980" w:author="Avi Staiman" w:date="2017-07-18T09:41:00Z">
                          <w:r>
                            <w:rPr>
                              <w:rStyle w:val="TablecaptionExact"/>
                              <w:rtl/>
                            </w:rPr>
                            <w:delText xml:space="preserve">לשנה שהסתיימה ביום </w:delText>
                          </w:r>
                          <w:r>
                            <w:rPr>
                              <w:rStyle w:val="TablecaptionExact"/>
                              <w:lang w:val="en-US" w:eastAsia="en-US" w:bidi="en-US"/>
                            </w:rPr>
                            <w:delText>31</w:delText>
                          </w:r>
                          <w:r>
                            <w:rPr>
                              <w:rStyle w:val="TablecaptionExact"/>
                              <w:rtl/>
                            </w:rPr>
                            <w:delText xml:space="preserve"> בדצמבר</w:delText>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1397"/>
                        </w:tblGrid>
                        <w:tr w:rsidR="007B0732" w14:paraId="6447870E" w14:textId="77777777">
                          <w:tblPrEx>
                            <w:tblCellMar>
                              <w:top w:w="0" w:type="dxa"/>
                              <w:bottom w:w="0" w:type="dxa"/>
                            </w:tblCellMar>
                          </w:tblPrEx>
                          <w:trPr>
                            <w:trHeight w:hRule="exact" w:val="374"/>
                            <w:jc w:val="center"/>
                            <w:del w:id="3981" w:author="Avi Staiman" w:date="2017-07-18T09:41:00Z"/>
                          </w:trPr>
                          <w:tc>
                            <w:tcPr>
                              <w:tcW w:w="1507" w:type="dxa"/>
                              <w:tcBorders>
                                <w:top w:val="single" w:sz="4" w:space="0" w:color="auto"/>
                              </w:tcBorders>
                              <w:shd w:val="clear" w:color="auto" w:fill="FFFFFF"/>
                              <w:vAlign w:val="bottom"/>
                            </w:tcPr>
                            <w:p w14:paraId="5BD04C15" w14:textId="77777777" w:rsidR="007B0732" w:rsidRDefault="00A66B39">
                              <w:pPr>
                                <w:pStyle w:val="Bodytext20"/>
                                <w:shd w:val="clear" w:color="auto" w:fill="auto"/>
                                <w:bidi w:val="0"/>
                                <w:spacing w:before="0" w:after="0"/>
                                <w:ind w:firstLine="0"/>
                                <w:jc w:val="center"/>
                                <w:rPr>
                                  <w:del w:id="3982" w:author="Avi Staiman" w:date="2017-07-18T09:41:00Z"/>
                                  <w:rtl/>
                                </w:rPr>
                              </w:pPr>
                              <w:del w:id="3983" w:author="Avi Staiman" w:date="2017-07-18T09:41:00Z">
                                <w:r>
                                  <w:delText>2014</w:delText>
                                </w:r>
                              </w:del>
                            </w:p>
                          </w:tc>
                          <w:tc>
                            <w:tcPr>
                              <w:tcW w:w="1397" w:type="dxa"/>
                              <w:tcBorders>
                                <w:top w:val="single" w:sz="4" w:space="0" w:color="auto"/>
                              </w:tcBorders>
                              <w:shd w:val="clear" w:color="auto" w:fill="FFFFFF"/>
                              <w:vAlign w:val="bottom"/>
                            </w:tcPr>
                            <w:p w14:paraId="6103A7C1" w14:textId="77777777" w:rsidR="007B0732" w:rsidRDefault="00A66B39">
                              <w:pPr>
                                <w:pStyle w:val="Bodytext20"/>
                                <w:shd w:val="clear" w:color="auto" w:fill="auto"/>
                                <w:bidi w:val="0"/>
                                <w:spacing w:before="0" w:after="0"/>
                                <w:ind w:firstLine="0"/>
                                <w:jc w:val="center"/>
                                <w:rPr>
                                  <w:del w:id="3984" w:author="Avi Staiman" w:date="2017-07-18T09:41:00Z"/>
                                  <w:rtl/>
                                </w:rPr>
                              </w:pPr>
                              <w:del w:id="3985" w:author="Avi Staiman" w:date="2017-07-18T09:41:00Z">
                                <w:r>
                                  <w:delText>2015</w:delText>
                                </w:r>
                              </w:del>
                            </w:p>
                          </w:tc>
                        </w:tr>
                        <w:tr w:rsidR="007B0732" w14:paraId="71DD7C2E" w14:textId="77777777">
                          <w:tblPrEx>
                            <w:tblCellMar>
                              <w:top w:w="0" w:type="dxa"/>
                              <w:bottom w:w="0" w:type="dxa"/>
                            </w:tblCellMar>
                          </w:tblPrEx>
                          <w:trPr>
                            <w:trHeight w:hRule="exact" w:val="360"/>
                            <w:jc w:val="center"/>
                            <w:del w:id="3986" w:author="Avi Staiman" w:date="2017-07-18T09:41:00Z"/>
                          </w:trPr>
                          <w:tc>
                            <w:tcPr>
                              <w:tcW w:w="1507" w:type="dxa"/>
                              <w:tcBorders>
                                <w:top w:val="single" w:sz="4" w:space="0" w:color="auto"/>
                              </w:tcBorders>
                              <w:shd w:val="clear" w:color="auto" w:fill="FFFFFF"/>
                              <w:vAlign w:val="bottom"/>
                            </w:tcPr>
                            <w:p w14:paraId="27150C2A" w14:textId="77777777" w:rsidR="007B0732" w:rsidRDefault="00A66B39">
                              <w:pPr>
                                <w:pStyle w:val="Bodytext20"/>
                                <w:shd w:val="clear" w:color="auto" w:fill="auto"/>
                                <w:spacing w:before="0" w:after="0"/>
                                <w:ind w:left="360" w:firstLine="0"/>
                                <w:rPr>
                                  <w:del w:id="3987" w:author="Avi Staiman" w:date="2017-07-18T09:41:00Z"/>
                                  <w:rtl/>
                                </w:rPr>
                              </w:pPr>
                              <w:del w:id="3988" w:author="Avi Staiman" w:date="2017-07-18T09:41:00Z">
                                <w:r>
                                  <w:rPr>
                                    <w:rtl/>
                                  </w:rPr>
                                  <w:delText>אלפי ש׳׳ח</w:delText>
                                </w:r>
                              </w:del>
                            </w:p>
                          </w:tc>
                          <w:tc>
                            <w:tcPr>
                              <w:tcW w:w="1397" w:type="dxa"/>
                              <w:tcBorders>
                                <w:top w:val="single" w:sz="4" w:space="0" w:color="auto"/>
                              </w:tcBorders>
                              <w:shd w:val="clear" w:color="auto" w:fill="FFFFFF"/>
                              <w:vAlign w:val="bottom"/>
                            </w:tcPr>
                            <w:p w14:paraId="6D806632" w14:textId="77777777" w:rsidR="007B0732" w:rsidRDefault="00A66B39">
                              <w:pPr>
                                <w:pStyle w:val="Bodytext20"/>
                                <w:shd w:val="clear" w:color="auto" w:fill="auto"/>
                                <w:spacing w:before="0" w:after="0"/>
                                <w:ind w:left="240" w:firstLine="0"/>
                                <w:rPr>
                                  <w:del w:id="3989" w:author="Avi Staiman" w:date="2017-07-18T09:41:00Z"/>
                                  <w:rtl/>
                                </w:rPr>
                              </w:pPr>
                              <w:del w:id="3990" w:author="Avi Staiman" w:date="2017-07-18T09:41:00Z">
                                <w:r>
                                  <w:rPr>
                                    <w:rtl/>
                                  </w:rPr>
                                  <w:delText>אלפי ש״ח</w:delText>
                                </w:r>
                              </w:del>
                            </w:p>
                          </w:tc>
                        </w:tr>
                        <w:tr w:rsidR="007B0732" w14:paraId="648A0766" w14:textId="77777777">
                          <w:tblPrEx>
                            <w:tblCellMar>
                              <w:top w:w="0" w:type="dxa"/>
                              <w:bottom w:w="0" w:type="dxa"/>
                            </w:tblCellMar>
                          </w:tblPrEx>
                          <w:trPr>
                            <w:trHeight w:hRule="exact" w:val="754"/>
                            <w:jc w:val="center"/>
                            <w:del w:id="3991" w:author="Avi Staiman" w:date="2017-07-18T09:41:00Z"/>
                          </w:trPr>
                          <w:tc>
                            <w:tcPr>
                              <w:tcW w:w="1507" w:type="dxa"/>
                              <w:tcBorders>
                                <w:top w:val="single" w:sz="4" w:space="0" w:color="auto"/>
                              </w:tcBorders>
                              <w:shd w:val="clear" w:color="auto" w:fill="FFFFFF"/>
                              <w:vAlign w:val="bottom"/>
                            </w:tcPr>
                            <w:p w14:paraId="58F1DFD4" w14:textId="77777777" w:rsidR="007B0732" w:rsidRDefault="00A66B39">
                              <w:pPr>
                                <w:pStyle w:val="Bodytext20"/>
                                <w:shd w:val="clear" w:color="auto" w:fill="auto"/>
                                <w:bidi w:val="0"/>
                                <w:spacing w:before="0" w:after="0"/>
                                <w:ind w:right="240" w:firstLine="0"/>
                                <w:jc w:val="right"/>
                                <w:rPr>
                                  <w:del w:id="3992" w:author="Avi Staiman" w:date="2017-07-18T09:41:00Z"/>
                                  <w:rtl/>
                                </w:rPr>
                              </w:pPr>
                              <w:del w:id="3993" w:author="Avi Staiman" w:date="2017-07-18T09:41:00Z">
                                <w:r>
                                  <w:delText>66,365</w:delText>
                                </w:r>
                              </w:del>
                            </w:p>
                          </w:tc>
                          <w:tc>
                            <w:tcPr>
                              <w:tcW w:w="1397" w:type="dxa"/>
                              <w:tcBorders>
                                <w:top w:val="single" w:sz="4" w:space="0" w:color="auto"/>
                              </w:tcBorders>
                              <w:shd w:val="clear" w:color="auto" w:fill="FFFFFF"/>
                              <w:vAlign w:val="bottom"/>
                            </w:tcPr>
                            <w:p w14:paraId="5224B03D" w14:textId="77777777" w:rsidR="007B0732" w:rsidRDefault="00A66B39">
                              <w:pPr>
                                <w:pStyle w:val="Bodytext20"/>
                                <w:shd w:val="clear" w:color="auto" w:fill="auto"/>
                                <w:bidi w:val="0"/>
                                <w:spacing w:before="0" w:after="0"/>
                                <w:ind w:firstLine="0"/>
                                <w:jc w:val="right"/>
                                <w:rPr>
                                  <w:del w:id="3994" w:author="Avi Staiman" w:date="2017-07-18T09:41:00Z"/>
                                  <w:rtl/>
                                </w:rPr>
                              </w:pPr>
                              <w:del w:id="3995" w:author="Avi Staiman" w:date="2017-07-18T09:41:00Z">
                                <w:r>
                                  <w:delText>77,937</w:delText>
                                </w:r>
                              </w:del>
                            </w:p>
                          </w:tc>
                        </w:tr>
                        <w:tr w:rsidR="007B0732" w14:paraId="16DD1657" w14:textId="77777777">
                          <w:tblPrEx>
                            <w:tblCellMar>
                              <w:top w:w="0" w:type="dxa"/>
                              <w:bottom w:w="0" w:type="dxa"/>
                            </w:tblCellMar>
                          </w:tblPrEx>
                          <w:trPr>
                            <w:trHeight w:hRule="exact" w:val="360"/>
                            <w:jc w:val="center"/>
                            <w:del w:id="3996" w:author="Avi Staiman" w:date="2017-07-18T09:41:00Z"/>
                          </w:trPr>
                          <w:tc>
                            <w:tcPr>
                              <w:tcW w:w="1507" w:type="dxa"/>
                              <w:shd w:val="clear" w:color="auto" w:fill="FFFFFF"/>
                              <w:vAlign w:val="bottom"/>
                            </w:tcPr>
                            <w:p w14:paraId="1E4ABBD5" w14:textId="77777777" w:rsidR="007B0732" w:rsidRDefault="00A66B39">
                              <w:pPr>
                                <w:pStyle w:val="Bodytext20"/>
                                <w:shd w:val="clear" w:color="auto" w:fill="auto"/>
                                <w:bidi w:val="0"/>
                                <w:spacing w:before="0" w:after="0"/>
                                <w:ind w:right="240" w:firstLine="0"/>
                                <w:jc w:val="right"/>
                                <w:rPr>
                                  <w:del w:id="3997" w:author="Avi Staiman" w:date="2017-07-18T09:41:00Z"/>
                                  <w:rtl/>
                                </w:rPr>
                              </w:pPr>
                              <w:del w:id="3998" w:author="Avi Staiman" w:date="2017-07-18T09:41:00Z">
                                <w:r>
                                  <w:delText>3,522</w:delText>
                                </w:r>
                              </w:del>
                            </w:p>
                          </w:tc>
                          <w:tc>
                            <w:tcPr>
                              <w:tcW w:w="1397" w:type="dxa"/>
                              <w:shd w:val="clear" w:color="auto" w:fill="FFFFFF"/>
                              <w:vAlign w:val="bottom"/>
                            </w:tcPr>
                            <w:p w14:paraId="3414A3CF" w14:textId="77777777" w:rsidR="007B0732" w:rsidRDefault="00A66B39">
                              <w:pPr>
                                <w:pStyle w:val="Bodytext20"/>
                                <w:shd w:val="clear" w:color="auto" w:fill="auto"/>
                                <w:bidi w:val="0"/>
                                <w:spacing w:before="0" w:after="0"/>
                                <w:ind w:firstLine="0"/>
                                <w:jc w:val="right"/>
                                <w:rPr>
                                  <w:del w:id="3999" w:author="Avi Staiman" w:date="2017-07-18T09:41:00Z"/>
                                  <w:rtl/>
                                </w:rPr>
                              </w:pPr>
                              <w:del w:id="4000" w:author="Avi Staiman" w:date="2017-07-18T09:41:00Z">
                                <w:r>
                                  <w:delText>5,740</w:delText>
                                </w:r>
                              </w:del>
                            </w:p>
                          </w:tc>
                        </w:tr>
                        <w:tr w:rsidR="007B0732" w14:paraId="3125BA9C" w14:textId="77777777">
                          <w:tblPrEx>
                            <w:tblCellMar>
                              <w:top w:w="0" w:type="dxa"/>
                              <w:bottom w:w="0" w:type="dxa"/>
                            </w:tblCellMar>
                          </w:tblPrEx>
                          <w:trPr>
                            <w:trHeight w:hRule="exact" w:val="379"/>
                            <w:jc w:val="center"/>
                            <w:del w:id="4001" w:author="Avi Staiman" w:date="2017-07-18T09:41:00Z"/>
                          </w:trPr>
                          <w:tc>
                            <w:tcPr>
                              <w:tcW w:w="1507" w:type="dxa"/>
                              <w:shd w:val="clear" w:color="auto" w:fill="FFFFFF"/>
                              <w:vAlign w:val="bottom"/>
                            </w:tcPr>
                            <w:p w14:paraId="3AAECECA" w14:textId="77777777" w:rsidR="007B0732" w:rsidRDefault="00A66B39">
                              <w:pPr>
                                <w:pStyle w:val="Bodytext20"/>
                                <w:shd w:val="clear" w:color="auto" w:fill="auto"/>
                                <w:bidi w:val="0"/>
                                <w:spacing w:before="0" w:after="0"/>
                                <w:ind w:right="240" w:firstLine="0"/>
                                <w:jc w:val="right"/>
                                <w:rPr>
                                  <w:del w:id="4002" w:author="Avi Staiman" w:date="2017-07-18T09:41:00Z"/>
                                  <w:rtl/>
                                </w:rPr>
                              </w:pPr>
                              <w:del w:id="4003" w:author="Avi Staiman" w:date="2017-07-18T09:41:00Z">
                                <w:r>
                                  <w:delText>3,427</w:delText>
                                </w:r>
                              </w:del>
                            </w:p>
                          </w:tc>
                          <w:tc>
                            <w:tcPr>
                              <w:tcW w:w="1397" w:type="dxa"/>
                              <w:shd w:val="clear" w:color="auto" w:fill="FFFFFF"/>
                              <w:vAlign w:val="bottom"/>
                            </w:tcPr>
                            <w:p w14:paraId="5F3FE449" w14:textId="77777777" w:rsidR="007B0732" w:rsidRDefault="00A66B39">
                              <w:pPr>
                                <w:pStyle w:val="Bodytext20"/>
                                <w:shd w:val="clear" w:color="auto" w:fill="auto"/>
                                <w:bidi w:val="0"/>
                                <w:spacing w:before="0" w:after="0"/>
                                <w:ind w:firstLine="0"/>
                                <w:jc w:val="right"/>
                                <w:rPr>
                                  <w:del w:id="4004" w:author="Avi Staiman" w:date="2017-07-18T09:41:00Z"/>
                                  <w:rtl/>
                                </w:rPr>
                              </w:pPr>
                              <w:del w:id="4005" w:author="Avi Staiman" w:date="2017-07-18T09:41:00Z">
                                <w:r>
                                  <w:delText>3,212</w:delText>
                                </w:r>
                              </w:del>
                            </w:p>
                          </w:tc>
                        </w:tr>
                        <w:tr w:rsidR="007B0732" w14:paraId="60D74FD7" w14:textId="77777777">
                          <w:tblPrEx>
                            <w:tblCellMar>
                              <w:top w:w="0" w:type="dxa"/>
                              <w:bottom w:w="0" w:type="dxa"/>
                            </w:tblCellMar>
                          </w:tblPrEx>
                          <w:trPr>
                            <w:trHeight w:hRule="exact" w:val="374"/>
                            <w:jc w:val="center"/>
                            <w:del w:id="4006" w:author="Avi Staiman" w:date="2017-07-18T09:41:00Z"/>
                          </w:trPr>
                          <w:tc>
                            <w:tcPr>
                              <w:tcW w:w="1507" w:type="dxa"/>
                              <w:tcBorders>
                                <w:top w:val="single" w:sz="4" w:space="0" w:color="auto"/>
                              </w:tcBorders>
                              <w:shd w:val="clear" w:color="auto" w:fill="FFFFFF"/>
                            </w:tcPr>
                            <w:p w14:paraId="0F74B057" w14:textId="77777777" w:rsidR="007B0732" w:rsidRDefault="00A66B39">
                              <w:pPr>
                                <w:pStyle w:val="Bodytext20"/>
                                <w:shd w:val="clear" w:color="auto" w:fill="auto"/>
                                <w:bidi w:val="0"/>
                                <w:spacing w:before="0" w:after="0"/>
                                <w:ind w:right="240" w:firstLine="0"/>
                                <w:jc w:val="right"/>
                                <w:rPr>
                                  <w:del w:id="4007" w:author="Avi Staiman" w:date="2017-07-18T09:41:00Z"/>
                                  <w:rtl/>
                                </w:rPr>
                              </w:pPr>
                              <w:del w:id="4008" w:author="Avi Staiman" w:date="2017-07-18T09:41:00Z">
                                <w:r>
                                  <w:delText>73,314</w:delText>
                                </w:r>
                              </w:del>
                            </w:p>
                          </w:tc>
                          <w:tc>
                            <w:tcPr>
                              <w:tcW w:w="1397" w:type="dxa"/>
                              <w:tcBorders>
                                <w:top w:val="single" w:sz="4" w:space="0" w:color="auto"/>
                              </w:tcBorders>
                              <w:shd w:val="clear" w:color="auto" w:fill="FFFFFF"/>
                            </w:tcPr>
                            <w:p w14:paraId="0A9DBFE4" w14:textId="77777777" w:rsidR="007B0732" w:rsidRDefault="00A66B39">
                              <w:pPr>
                                <w:pStyle w:val="Bodytext20"/>
                                <w:shd w:val="clear" w:color="auto" w:fill="auto"/>
                                <w:bidi w:val="0"/>
                                <w:spacing w:before="0" w:after="0"/>
                                <w:ind w:firstLine="0"/>
                                <w:jc w:val="right"/>
                                <w:rPr>
                                  <w:del w:id="4009" w:author="Avi Staiman" w:date="2017-07-18T09:41:00Z"/>
                                  <w:rtl/>
                                </w:rPr>
                              </w:pPr>
                              <w:del w:id="4010" w:author="Avi Staiman" w:date="2017-07-18T09:41:00Z">
                                <w:r>
                                  <w:delText>86,889</w:delText>
                                </w:r>
                              </w:del>
                            </w:p>
                          </w:tc>
                        </w:tr>
                        <w:tr w:rsidR="007B0732" w14:paraId="1A9BA7E8" w14:textId="77777777">
                          <w:tblPrEx>
                            <w:tblCellMar>
                              <w:top w:w="0" w:type="dxa"/>
                              <w:bottom w:w="0" w:type="dxa"/>
                            </w:tblCellMar>
                          </w:tblPrEx>
                          <w:trPr>
                            <w:trHeight w:hRule="exact" w:val="667"/>
                            <w:jc w:val="center"/>
                            <w:del w:id="4011" w:author="Avi Staiman" w:date="2017-07-18T09:41:00Z"/>
                          </w:trPr>
                          <w:tc>
                            <w:tcPr>
                              <w:tcW w:w="2904" w:type="dxa"/>
                              <w:gridSpan w:val="2"/>
                              <w:tcBorders>
                                <w:top w:val="single" w:sz="4" w:space="0" w:color="auto"/>
                              </w:tcBorders>
                              <w:shd w:val="clear" w:color="auto" w:fill="FFFFFF"/>
                              <w:vAlign w:val="bottom"/>
                            </w:tcPr>
                            <w:p w14:paraId="3F1EC5EB" w14:textId="77777777" w:rsidR="007B0732" w:rsidRDefault="00A66B39">
                              <w:pPr>
                                <w:pStyle w:val="Bodytext20"/>
                                <w:shd w:val="clear" w:color="auto" w:fill="auto"/>
                                <w:spacing w:before="0" w:after="0"/>
                                <w:ind w:firstLine="0"/>
                                <w:jc w:val="center"/>
                                <w:rPr>
                                  <w:del w:id="4012" w:author="Avi Staiman" w:date="2017-07-18T09:41:00Z"/>
                                  <w:rtl/>
                                </w:rPr>
                              </w:pPr>
                              <w:del w:id="4013" w:author="Avi Staiman" w:date="2017-07-18T09:41:00Z">
                                <w:r>
                                  <w:rPr>
                                    <w:rtl/>
                                  </w:rPr>
                                  <w:delText xml:space="preserve">ליום </w:delText>
                                </w:r>
                                <w:r>
                                  <w:delText>31</w:delText>
                                </w:r>
                                <w:r>
                                  <w:rPr>
                                    <w:rtl/>
                                  </w:rPr>
                                  <w:delText xml:space="preserve"> בדצמבר</w:delText>
                                </w:r>
                              </w:del>
                            </w:p>
                          </w:tc>
                        </w:tr>
                        <w:tr w:rsidR="007B0732" w14:paraId="271B6611" w14:textId="77777777">
                          <w:tblPrEx>
                            <w:tblCellMar>
                              <w:top w:w="0" w:type="dxa"/>
                              <w:bottom w:w="0" w:type="dxa"/>
                            </w:tblCellMar>
                          </w:tblPrEx>
                          <w:trPr>
                            <w:trHeight w:hRule="exact" w:val="370"/>
                            <w:jc w:val="center"/>
                            <w:del w:id="4014" w:author="Avi Staiman" w:date="2017-07-18T09:41:00Z"/>
                          </w:trPr>
                          <w:tc>
                            <w:tcPr>
                              <w:tcW w:w="1507" w:type="dxa"/>
                              <w:tcBorders>
                                <w:top w:val="single" w:sz="4" w:space="0" w:color="auto"/>
                              </w:tcBorders>
                              <w:shd w:val="clear" w:color="auto" w:fill="FFFFFF"/>
                              <w:vAlign w:val="bottom"/>
                            </w:tcPr>
                            <w:p w14:paraId="60853975" w14:textId="77777777" w:rsidR="007B0732" w:rsidRDefault="00A66B39">
                              <w:pPr>
                                <w:pStyle w:val="Bodytext20"/>
                                <w:shd w:val="clear" w:color="auto" w:fill="auto"/>
                                <w:bidi w:val="0"/>
                                <w:spacing w:before="0" w:after="0"/>
                                <w:ind w:firstLine="0"/>
                                <w:jc w:val="center"/>
                                <w:rPr>
                                  <w:del w:id="4015" w:author="Avi Staiman" w:date="2017-07-18T09:41:00Z"/>
                                  <w:rtl/>
                                </w:rPr>
                              </w:pPr>
                              <w:del w:id="4016" w:author="Avi Staiman" w:date="2017-07-18T09:41:00Z">
                                <w:r>
                                  <w:delText>2014</w:delText>
                                </w:r>
                              </w:del>
                            </w:p>
                          </w:tc>
                          <w:tc>
                            <w:tcPr>
                              <w:tcW w:w="1397" w:type="dxa"/>
                              <w:tcBorders>
                                <w:top w:val="single" w:sz="4" w:space="0" w:color="auto"/>
                              </w:tcBorders>
                              <w:shd w:val="clear" w:color="auto" w:fill="FFFFFF"/>
                              <w:vAlign w:val="bottom"/>
                            </w:tcPr>
                            <w:p w14:paraId="71FA36F6" w14:textId="77777777" w:rsidR="007B0732" w:rsidRDefault="00A66B39">
                              <w:pPr>
                                <w:pStyle w:val="Bodytext20"/>
                                <w:shd w:val="clear" w:color="auto" w:fill="auto"/>
                                <w:bidi w:val="0"/>
                                <w:spacing w:before="0" w:after="0"/>
                                <w:ind w:firstLine="0"/>
                                <w:jc w:val="center"/>
                                <w:rPr>
                                  <w:del w:id="4017" w:author="Avi Staiman" w:date="2017-07-18T09:41:00Z"/>
                                  <w:rtl/>
                                </w:rPr>
                              </w:pPr>
                              <w:del w:id="4018" w:author="Avi Staiman" w:date="2017-07-18T09:41:00Z">
                                <w:r>
                                  <w:delText>2015</w:delText>
                                </w:r>
                              </w:del>
                            </w:p>
                          </w:tc>
                        </w:tr>
                        <w:tr w:rsidR="007B0732" w14:paraId="1108CB43" w14:textId="77777777">
                          <w:tblPrEx>
                            <w:tblCellMar>
                              <w:top w:w="0" w:type="dxa"/>
                              <w:bottom w:w="0" w:type="dxa"/>
                            </w:tblCellMar>
                          </w:tblPrEx>
                          <w:trPr>
                            <w:trHeight w:hRule="exact" w:val="360"/>
                            <w:jc w:val="center"/>
                            <w:del w:id="4019" w:author="Avi Staiman" w:date="2017-07-18T09:41:00Z"/>
                          </w:trPr>
                          <w:tc>
                            <w:tcPr>
                              <w:tcW w:w="1507" w:type="dxa"/>
                              <w:tcBorders>
                                <w:top w:val="single" w:sz="4" w:space="0" w:color="auto"/>
                              </w:tcBorders>
                              <w:shd w:val="clear" w:color="auto" w:fill="FFFFFF"/>
                              <w:vAlign w:val="bottom"/>
                            </w:tcPr>
                            <w:p w14:paraId="612766D3" w14:textId="77777777" w:rsidR="007B0732" w:rsidRDefault="00A66B39">
                              <w:pPr>
                                <w:pStyle w:val="Bodytext20"/>
                                <w:shd w:val="clear" w:color="auto" w:fill="auto"/>
                                <w:spacing w:before="0" w:after="0"/>
                                <w:ind w:left="360" w:firstLine="0"/>
                                <w:rPr>
                                  <w:del w:id="4020" w:author="Avi Staiman" w:date="2017-07-18T09:41:00Z"/>
                                  <w:rtl/>
                                </w:rPr>
                              </w:pPr>
                              <w:del w:id="4021" w:author="Avi Staiman" w:date="2017-07-18T09:41:00Z">
                                <w:r>
                                  <w:rPr>
                                    <w:rtl/>
                                  </w:rPr>
                                  <w:delText>אלפי ש״ח</w:delText>
                                </w:r>
                              </w:del>
                            </w:p>
                          </w:tc>
                          <w:tc>
                            <w:tcPr>
                              <w:tcW w:w="1397" w:type="dxa"/>
                              <w:tcBorders>
                                <w:top w:val="single" w:sz="4" w:space="0" w:color="auto"/>
                              </w:tcBorders>
                              <w:shd w:val="clear" w:color="auto" w:fill="FFFFFF"/>
                              <w:vAlign w:val="bottom"/>
                            </w:tcPr>
                            <w:p w14:paraId="3FA0A5E3" w14:textId="77777777" w:rsidR="007B0732" w:rsidRDefault="00A66B39">
                              <w:pPr>
                                <w:pStyle w:val="Bodytext20"/>
                                <w:shd w:val="clear" w:color="auto" w:fill="auto"/>
                                <w:spacing w:before="0" w:after="0"/>
                                <w:ind w:left="240" w:firstLine="0"/>
                                <w:rPr>
                                  <w:del w:id="4022" w:author="Avi Staiman" w:date="2017-07-18T09:41:00Z"/>
                                  <w:rtl/>
                                </w:rPr>
                              </w:pPr>
                              <w:del w:id="4023" w:author="Avi Staiman" w:date="2017-07-18T09:41:00Z">
                                <w:r>
                                  <w:rPr>
                                    <w:rtl/>
                                  </w:rPr>
                                  <w:delText>אלפי מו׳ח</w:delText>
                                </w:r>
                              </w:del>
                            </w:p>
                          </w:tc>
                        </w:tr>
                        <w:tr w:rsidR="007B0732" w14:paraId="607F4D2C" w14:textId="77777777">
                          <w:tblPrEx>
                            <w:tblCellMar>
                              <w:top w:w="0" w:type="dxa"/>
                              <w:bottom w:w="0" w:type="dxa"/>
                            </w:tblCellMar>
                          </w:tblPrEx>
                          <w:trPr>
                            <w:trHeight w:hRule="exact" w:val="749"/>
                            <w:jc w:val="center"/>
                            <w:del w:id="4024" w:author="Avi Staiman" w:date="2017-07-18T09:41:00Z"/>
                          </w:trPr>
                          <w:tc>
                            <w:tcPr>
                              <w:tcW w:w="1507" w:type="dxa"/>
                              <w:tcBorders>
                                <w:top w:val="single" w:sz="4" w:space="0" w:color="auto"/>
                              </w:tcBorders>
                              <w:shd w:val="clear" w:color="auto" w:fill="FFFFFF"/>
                              <w:vAlign w:val="bottom"/>
                            </w:tcPr>
                            <w:p w14:paraId="196A7BFE" w14:textId="77777777" w:rsidR="007B0732" w:rsidRDefault="00A66B39">
                              <w:pPr>
                                <w:pStyle w:val="Bodytext20"/>
                                <w:shd w:val="clear" w:color="auto" w:fill="auto"/>
                                <w:bidi w:val="0"/>
                                <w:spacing w:before="0" w:after="0"/>
                                <w:ind w:right="260" w:firstLine="0"/>
                                <w:jc w:val="right"/>
                                <w:rPr>
                                  <w:del w:id="4025" w:author="Avi Staiman" w:date="2017-07-18T09:41:00Z"/>
                                  <w:rtl/>
                                </w:rPr>
                              </w:pPr>
                              <w:del w:id="4026" w:author="Avi Staiman" w:date="2017-07-18T09:41:00Z">
                                <w:r>
                                  <w:delText>26,464</w:delText>
                                </w:r>
                              </w:del>
                            </w:p>
                          </w:tc>
                          <w:tc>
                            <w:tcPr>
                              <w:tcW w:w="1397" w:type="dxa"/>
                              <w:tcBorders>
                                <w:top w:val="single" w:sz="4" w:space="0" w:color="auto"/>
                              </w:tcBorders>
                              <w:shd w:val="clear" w:color="auto" w:fill="FFFFFF"/>
                              <w:vAlign w:val="bottom"/>
                            </w:tcPr>
                            <w:p w14:paraId="25239106" w14:textId="77777777" w:rsidR="007B0732" w:rsidRDefault="00A66B39">
                              <w:pPr>
                                <w:pStyle w:val="Bodytext20"/>
                                <w:shd w:val="clear" w:color="auto" w:fill="auto"/>
                                <w:bidi w:val="0"/>
                                <w:spacing w:before="0" w:after="0"/>
                                <w:ind w:firstLine="0"/>
                                <w:jc w:val="right"/>
                                <w:rPr>
                                  <w:del w:id="4027" w:author="Avi Staiman" w:date="2017-07-18T09:41:00Z"/>
                                  <w:rtl/>
                                </w:rPr>
                              </w:pPr>
                              <w:del w:id="4028" w:author="Avi Staiman" w:date="2017-07-18T09:41:00Z">
                                <w:r>
                                  <w:delText>35,142</w:delText>
                                </w:r>
                              </w:del>
                            </w:p>
                          </w:tc>
                        </w:tr>
                        <w:tr w:rsidR="007B0732" w14:paraId="63441E85" w14:textId="77777777">
                          <w:tblPrEx>
                            <w:tblCellMar>
                              <w:top w:w="0" w:type="dxa"/>
                              <w:bottom w:w="0" w:type="dxa"/>
                            </w:tblCellMar>
                          </w:tblPrEx>
                          <w:trPr>
                            <w:trHeight w:hRule="exact" w:val="355"/>
                            <w:jc w:val="center"/>
                            <w:del w:id="4029" w:author="Avi Staiman" w:date="2017-07-18T09:41:00Z"/>
                          </w:trPr>
                          <w:tc>
                            <w:tcPr>
                              <w:tcW w:w="1507" w:type="dxa"/>
                              <w:shd w:val="clear" w:color="auto" w:fill="FFFFFF"/>
                              <w:vAlign w:val="center"/>
                            </w:tcPr>
                            <w:p w14:paraId="0EC08174" w14:textId="77777777" w:rsidR="007B0732" w:rsidRDefault="00A66B39">
                              <w:pPr>
                                <w:pStyle w:val="Bodytext20"/>
                                <w:shd w:val="clear" w:color="auto" w:fill="auto"/>
                                <w:bidi w:val="0"/>
                                <w:spacing w:before="0" w:after="0"/>
                                <w:ind w:right="260" w:firstLine="0"/>
                                <w:jc w:val="right"/>
                                <w:rPr>
                                  <w:del w:id="4030" w:author="Avi Staiman" w:date="2017-07-18T09:41:00Z"/>
                                  <w:rtl/>
                                </w:rPr>
                              </w:pPr>
                              <w:del w:id="4031" w:author="Avi Staiman" w:date="2017-07-18T09:41:00Z">
                                <w:r>
                                  <w:delText>1,432</w:delText>
                                </w:r>
                              </w:del>
                            </w:p>
                          </w:tc>
                          <w:tc>
                            <w:tcPr>
                              <w:tcW w:w="1397" w:type="dxa"/>
                              <w:shd w:val="clear" w:color="auto" w:fill="FFFFFF"/>
                              <w:vAlign w:val="center"/>
                            </w:tcPr>
                            <w:p w14:paraId="0A330B45" w14:textId="77777777" w:rsidR="007B0732" w:rsidRDefault="00A66B39">
                              <w:pPr>
                                <w:pStyle w:val="Bodytext20"/>
                                <w:shd w:val="clear" w:color="auto" w:fill="auto"/>
                                <w:bidi w:val="0"/>
                                <w:spacing w:before="0" w:after="0"/>
                                <w:ind w:firstLine="0"/>
                                <w:jc w:val="right"/>
                                <w:rPr>
                                  <w:del w:id="4032" w:author="Avi Staiman" w:date="2017-07-18T09:41:00Z"/>
                                  <w:rtl/>
                                </w:rPr>
                              </w:pPr>
                              <w:del w:id="4033" w:author="Avi Staiman" w:date="2017-07-18T09:41:00Z">
                                <w:r>
                                  <w:delText>662</w:delText>
                                </w:r>
                              </w:del>
                            </w:p>
                          </w:tc>
                        </w:tr>
                        <w:tr w:rsidR="007B0732" w14:paraId="6AFEBC16" w14:textId="77777777">
                          <w:tblPrEx>
                            <w:tblCellMar>
                              <w:top w:w="0" w:type="dxa"/>
                              <w:bottom w:w="0" w:type="dxa"/>
                            </w:tblCellMar>
                          </w:tblPrEx>
                          <w:trPr>
                            <w:trHeight w:hRule="exact" w:val="360"/>
                            <w:jc w:val="center"/>
                            <w:del w:id="4034" w:author="Avi Staiman" w:date="2017-07-18T09:41:00Z"/>
                          </w:trPr>
                          <w:tc>
                            <w:tcPr>
                              <w:tcW w:w="1507" w:type="dxa"/>
                              <w:shd w:val="clear" w:color="auto" w:fill="FFFFFF"/>
                              <w:vAlign w:val="bottom"/>
                            </w:tcPr>
                            <w:p w14:paraId="4753C6F5" w14:textId="77777777" w:rsidR="007B0732" w:rsidRDefault="00A66B39">
                              <w:pPr>
                                <w:pStyle w:val="Bodytext20"/>
                                <w:shd w:val="clear" w:color="auto" w:fill="auto"/>
                                <w:bidi w:val="0"/>
                                <w:spacing w:before="0" w:after="0"/>
                                <w:ind w:right="260" w:firstLine="0"/>
                                <w:jc w:val="right"/>
                                <w:rPr>
                                  <w:del w:id="4035" w:author="Avi Staiman" w:date="2017-07-18T09:41:00Z"/>
                                  <w:rtl/>
                                </w:rPr>
                              </w:pPr>
                              <w:del w:id="4036" w:author="Avi Staiman" w:date="2017-07-18T09:41:00Z">
                                <w:r>
                                  <w:delText>2,079</w:delText>
                                </w:r>
                              </w:del>
                            </w:p>
                          </w:tc>
                          <w:tc>
                            <w:tcPr>
                              <w:tcW w:w="1397" w:type="dxa"/>
                              <w:shd w:val="clear" w:color="auto" w:fill="FFFFFF"/>
                              <w:vAlign w:val="bottom"/>
                            </w:tcPr>
                            <w:p w14:paraId="74047B65" w14:textId="77777777" w:rsidR="007B0732" w:rsidRDefault="00A66B39">
                              <w:pPr>
                                <w:pStyle w:val="Bodytext20"/>
                                <w:shd w:val="clear" w:color="auto" w:fill="auto"/>
                                <w:bidi w:val="0"/>
                                <w:spacing w:before="0" w:after="0"/>
                                <w:ind w:firstLine="0"/>
                                <w:jc w:val="right"/>
                                <w:rPr>
                                  <w:del w:id="4037" w:author="Avi Staiman" w:date="2017-07-18T09:41:00Z"/>
                                  <w:rtl/>
                                </w:rPr>
                              </w:pPr>
                              <w:del w:id="4038" w:author="Avi Staiman" w:date="2017-07-18T09:41:00Z">
                                <w:r>
                                  <w:delText>3,467</w:delText>
                                </w:r>
                              </w:del>
                            </w:p>
                          </w:tc>
                        </w:tr>
                        <w:tr w:rsidR="007B0732" w14:paraId="7D24F1EF" w14:textId="77777777">
                          <w:tblPrEx>
                            <w:tblCellMar>
                              <w:top w:w="0" w:type="dxa"/>
                              <w:bottom w:w="0" w:type="dxa"/>
                            </w:tblCellMar>
                          </w:tblPrEx>
                          <w:trPr>
                            <w:trHeight w:hRule="exact" w:val="360"/>
                            <w:jc w:val="center"/>
                            <w:del w:id="4039" w:author="Avi Staiman" w:date="2017-07-18T09:41:00Z"/>
                          </w:trPr>
                          <w:tc>
                            <w:tcPr>
                              <w:tcW w:w="1507" w:type="dxa"/>
                              <w:shd w:val="clear" w:color="auto" w:fill="FFFFFF"/>
                              <w:vAlign w:val="bottom"/>
                            </w:tcPr>
                            <w:p w14:paraId="4982957F" w14:textId="77777777" w:rsidR="007B0732" w:rsidRDefault="00A66B39">
                              <w:pPr>
                                <w:pStyle w:val="Bodytext20"/>
                                <w:shd w:val="clear" w:color="auto" w:fill="auto"/>
                                <w:bidi w:val="0"/>
                                <w:spacing w:before="0" w:after="0"/>
                                <w:ind w:right="260" w:firstLine="0"/>
                                <w:jc w:val="right"/>
                                <w:rPr>
                                  <w:del w:id="4040" w:author="Avi Staiman" w:date="2017-07-18T09:41:00Z"/>
                                  <w:rtl/>
                                </w:rPr>
                              </w:pPr>
                              <w:del w:id="4041" w:author="Avi Staiman" w:date="2017-07-18T09:41:00Z">
                                <w:r>
                                  <w:delText>488</w:delText>
                                </w:r>
                              </w:del>
                            </w:p>
                          </w:tc>
                          <w:tc>
                            <w:tcPr>
                              <w:tcW w:w="1397" w:type="dxa"/>
                              <w:shd w:val="clear" w:color="auto" w:fill="FFFFFF"/>
                              <w:vAlign w:val="bottom"/>
                            </w:tcPr>
                            <w:p w14:paraId="31AE0C91" w14:textId="77777777" w:rsidR="007B0732" w:rsidRDefault="00A66B39">
                              <w:pPr>
                                <w:pStyle w:val="Bodytext20"/>
                                <w:shd w:val="clear" w:color="auto" w:fill="auto"/>
                                <w:bidi w:val="0"/>
                                <w:spacing w:before="0" w:after="0"/>
                                <w:ind w:firstLine="0"/>
                                <w:jc w:val="right"/>
                                <w:rPr>
                                  <w:del w:id="4042" w:author="Avi Staiman" w:date="2017-07-18T09:41:00Z"/>
                                  <w:rtl/>
                                </w:rPr>
                              </w:pPr>
                              <w:del w:id="4043" w:author="Avi Staiman" w:date="2017-07-18T09:41:00Z">
                                <w:r>
                                  <w:delText>503</w:delText>
                                </w:r>
                              </w:del>
                            </w:p>
                          </w:tc>
                        </w:tr>
                        <w:tr w:rsidR="007B0732" w14:paraId="4F45E1E7" w14:textId="77777777">
                          <w:tblPrEx>
                            <w:tblCellMar>
                              <w:top w:w="0" w:type="dxa"/>
                              <w:bottom w:w="0" w:type="dxa"/>
                            </w:tblCellMar>
                          </w:tblPrEx>
                          <w:trPr>
                            <w:trHeight w:hRule="exact" w:val="365"/>
                            <w:jc w:val="center"/>
                            <w:del w:id="4044" w:author="Avi Staiman" w:date="2017-07-18T09:41:00Z"/>
                          </w:trPr>
                          <w:tc>
                            <w:tcPr>
                              <w:tcW w:w="1507" w:type="dxa"/>
                              <w:shd w:val="clear" w:color="auto" w:fill="FFFFFF"/>
                              <w:vAlign w:val="bottom"/>
                            </w:tcPr>
                            <w:p w14:paraId="0D62672C" w14:textId="77777777" w:rsidR="007B0732" w:rsidRDefault="00A66B39">
                              <w:pPr>
                                <w:pStyle w:val="Bodytext20"/>
                                <w:shd w:val="clear" w:color="auto" w:fill="auto"/>
                                <w:bidi w:val="0"/>
                                <w:spacing w:before="0" w:after="0"/>
                                <w:ind w:right="260" w:firstLine="0"/>
                                <w:jc w:val="right"/>
                                <w:rPr>
                                  <w:del w:id="4045" w:author="Avi Staiman" w:date="2017-07-18T09:41:00Z"/>
                                  <w:rtl/>
                                </w:rPr>
                              </w:pPr>
                              <w:del w:id="4046" w:author="Avi Staiman" w:date="2017-07-18T09:41:00Z">
                                <w:r>
                                  <w:delText>1,264</w:delText>
                                </w:r>
                              </w:del>
                            </w:p>
                          </w:tc>
                          <w:tc>
                            <w:tcPr>
                              <w:tcW w:w="1397" w:type="dxa"/>
                              <w:shd w:val="clear" w:color="auto" w:fill="FFFFFF"/>
                              <w:vAlign w:val="bottom"/>
                            </w:tcPr>
                            <w:p w14:paraId="131CB484" w14:textId="77777777" w:rsidR="007B0732" w:rsidRDefault="00A66B39">
                              <w:pPr>
                                <w:pStyle w:val="Bodytext20"/>
                                <w:shd w:val="clear" w:color="auto" w:fill="auto"/>
                                <w:bidi w:val="0"/>
                                <w:spacing w:before="0" w:after="0"/>
                                <w:ind w:firstLine="0"/>
                                <w:jc w:val="right"/>
                                <w:rPr>
                                  <w:del w:id="4047" w:author="Avi Staiman" w:date="2017-07-18T09:41:00Z"/>
                                  <w:rtl/>
                                </w:rPr>
                              </w:pPr>
                              <w:del w:id="4048" w:author="Avi Staiman" w:date="2017-07-18T09:41:00Z">
                                <w:r>
                                  <w:delText>1,296</w:delText>
                                </w:r>
                              </w:del>
                            </w:p>
                          </w:tc>
                        </w:tr>
                        <w:tr w:rsidR="007B0732" w14:paraId="3598DF71" w14:textId="77777777">
                          <w:tblPrEx>
                            <w:tblCellMar>
                              <w:top w:w="0" w:type="dxa"/>
                              <w:bottom w:w="0" w:type="dxa"/>
                            </w:tblCellMar>
                          </w:tblPrEx>
                          <w:trPr>
                            <w:trHeight w:hRule="exact" w:val="360"/>
                            <w:jc w:val="center"/>
                            <w:del w:id="4049" w:author="Avi Staiman" w:date="2017-07-18T09:41:00Z"/>
                          </w:trPr>
                          <w:tc>
                            <w:tcPr>
                              <w:tcW w:w="1507" w:type="dxa"/>
                              <w:shd w:val="clear" w:color="auto" w:fill="FFFFFF"/>
                              <w:vAlign w:val="center"/>
                            </w:tcPr>
                            <w:p w14:paraId="46F82C5D" w14:textId="77777777" w:rsidR="007B0732" w:rsidRDefault="00A66B39">
                              <w:pPr>
                                <w:pStyle w:val="Bodytext20"/>
                                <w:shd w:val="clear" w:color="auto" w:fill="auto"/>
                                <w:bidi w:val="0"/>
                                <w:spacing w:before="0" w:after="0"/>
                                <w:ind w:right="260" w:firstLine="0"/>
                                <w:jc w:val="right"/>
                                <w:rPr>
                                  <w:del w:id="4050" w:author="Avi Staiman" w:date="2017-07-18T09:41:00Z"/>
                                  <w:rtl/>
                                </w:rPr>
                              </w:pPr>
                              <w:del w:id="4051" w:author="Avi Staiman" w:date="2017-07-18T09:41:00Z">
                                <w:r>
                                  <w:delText>27</w:delText>
                                </w:r>
                              </w:del>
                            </w:p>
                          </w:tc>
                          <w:tc>
                            <w:tcPr>
                              <w:tcW w:w="1397" w:type="dxa"/>
                              <w:shd w:val="clear" w:color="auto" w:fill="FFFFFF"/>
                              <w:vAlign w:val="bottom"/>
                            </w:tcPr>
                            <w:p w14:paraId="39CAD6A2" w14:textId="77777777" w:rsidR="007B0732" w:rsidRDefault="00A66B39">
                              <w:pPr>
                                <w:pStyle w:val="Bodytext20"/>
                                <w:shd w:val="clear" w:color="auto" w:fill="auto"/>
                                <w:bidi w:val="0"/>
                                <w:spacing w:before="0" w:after="0"/>
                                <w:ind w:firstLine="0"/>
                                <w:jc w:val="right"/>
                                <w:rPr>
                                  <w:del w:id="4052" w:author="Avi Staiman" w:date="2017-07-18T09:41:00Z"/>
                                  <w:rtl/>
                                </w:rPr>
                              </w:pPr>
                              <w:del w:id="4053" w:author="Avi Staiman" w:date="2017-07-18T09:41:00Z">
                                <w:r>
                                  <w:delText>261</w:delText>
                                </w:r>
                              </w:del>
                            </w:p>
                          </w:tc>
                        </w:tr>
                        <w:tr w:rsidR="007B0732" w14:paraId="4901FF16" w14:textId="77777777">
                          <w:tblPrEx>
                            <w:tblCellMar>
                              <w:top w:w="0" w:type="dxa"/>
                              <w:bottom w:w="0" w:type="dxa"/>
                            </w:tblCellMar>
                          </w:tblPrEx>
                          <w:trPr>
                            <w:trHeight w:hRule="exact" w:val="360"/>
                            <w:jc w:val="center"/>
                            <w:del w:id="4054" w:author="Avi Staiman" w:date="2017-07-18T09:41:00Z"/>
                          </w:trPr>
                          <w:tc>
                            <w:tcPr>
                              <w:tcW w:w="1507" w:type="dxa"/>
                              <w:shd w:val="clear" w:color="auto" w:fill="FFFFFF"/>
                              <w:vAlign w:val="center"/>
                            </w:tcPr>
                            <w:p w14:paraId="44C0BCAE" w14:textId="77777777" w:rsidR="007B0732" w:rsidRDefault="00A66B39">
                              <w:pPr>
                                <w:pStyle w:val="Bodytext20"/>
                                <w:shd w:val="clear" w:color="auto" w:fill="auto"/>
                                <w:bidi w:val="0"/>
                                <w:spacing w:before="0" w:after="0"/>
                                <w:ind w:right="260" w:firstLine="0"/>
                                <w:jc w:val="right"/>
                                <w:rPr>
                                  <w:del w:id="4055" w:author="Avi Staiman" w:date="2017-07-18T09:41:00Z"/>
                                  <w:rtl/>
                                </w:rPr>
                              </w:pPr>
                              <w:del w:id="4056" w:author="Avi Staiman" w:date="2017-07-18T09:41:00Z">
                                <w:r>
                                  <w:delText>33</w:delText>
                                </w:r>
                              </w:del>
                            </w:p>
                          </w:tc>
                          <w:tc>
                            <w:tcPr>
                              <w:tcW w:w="1397" w:type="dxa"/>
                              <w:shd w:val="clear" w:color="auto" w:fill="FFFFFF"/>
                              <w:vAlign w:val="bottom"/>
                            </w:tcPr>
                            <w:p w14:paraId="311335C1" w14:textId="77777777" w:rsidR="007B0732" w:rsidRDefault="00A66B39">
                              <w:pPr>
                                <w:pStyle w:val="Bodytext20"/>
                                <w:shd w:val="clear" w:color="auto" w:fill="auto"/>
                                <w:bidi w:val="0"/>
                                <w:spacing w:before="0" w:after="0"/>
                                <w:ind w:firstLine="0"/>
                                <w:jc w:val="right"/>
                                <w:rPr>
                                  <w:del w:id="4057" w:author="Avi Staiman" w:date="2017-07-18T09:41:00Z"/>
                                  <w:rtl/>
                                </w:rPr>
                              </w:pPr>
                              <w:del w:id="4058" w:author="Avi Staiman" w:date="2017-07-18T09:41:00Z">
                                <w:r>
                                  <w:delText>11</w:delText>
                                </w:r>
                              </w:del>
                            </w:p>
                          </w:tc>
                        </w:tr>
                        <w:tr w:rsidR="007B0732" w14:paraId="29751914" w14:textId="77777777">
                          <w:tblPrEx>
                            <w:tblCellMar>
                              <w:top w:w="0" w:type="dxa"/>
                              <w:bottom w:w="0" w:type="dxa"/>
                            </w:tblCellMar>
                          </w:tblPrEx>
                          <w:trPr>
                            <w:trHeight w:hRule="exact" w:val="389"/>
                            <w:jc w:val="center"/>
                            <w:del w:id="4059" w:author="Avi Staiman" w:date="2017-07-18T09:41:00Z"/>
                          </w:trPr>
                          <w:tc>
                            <w:tcPr>
                              <w:tcW w:w="1507" w:type="dxa"/>
                              <w:shd w:val="clear" w:color="auto" w:fill="FFFFFF"/>
                            </w:tcPr>
                            <w:p w14:paraId="6CA3BDE4" w14:textId="77777777" w:rsidR="007B0732" w:rsidRDefault="00A66B39">
                              <w:pPr>
                                <w:pStyle w:val="Bodytext20"/>
                                <w:shd w:val="clear" w:color="auto" w:fill="auto"/>
                                <w:bidi w:val="0"/>
                                <w:spacing w:before="0" w:after="0"/>
                                <w:ind w:right="260" w:firstLine="0"/>
                                <w:jc w:val="right"/>
                                <w:rPr>
                                  <w:del w:id="4060" w:author="Avi Staiman" w:date="2017-07-18T09:41:00Z"/>
                                  <w:rtl/>
                                </w:rPr>
                              </w:pPr>
                              <w:del w:id="4061" w:author="Avi Staiman" w:date="2017-07-18T09:41:00Z">
                                <w:r>
                                  <w:delText>375</w:delText>
                                </w:r>
                              </w:del>
                            </w:p>
                          </w:tc>
                          <w:tc>
                            <w:tcPr>
                              <w:tcW w:w="1397" w:type="dxa"/>
                              <w:shd w:val="clear" w:color="auto" w:fill="FFFFFF"/>
                            </w:tcPr>
                            <w:p w14:paraId="60B8B7EE" w14:textId="77777777" w:rsidR="007B0732" w:rsidRDefault="00A66B39">
                              <w:pPr>
                                <w:pStyle w:val="Bodytext20"/>
                                <w:shd w:val="clear" w:color="auto" w:fill="auto"/>
                                <w:bidi w:val="0"/>
                                <w:spacing w:before="0" w:after="0"/>
                                <w:ind w:firstLine="0"/>
                                <w:jc w:val="right"/>
                                <w:rPr>
                                  <w:del w:id="4062" w:author="Avi Staiman" w:date="2017-07-18T09:41:00Z"/>
                                  <w:rtl/>
                                </w:rPr>
                              </w:pPr>
                              <w:del w:id="4063" w:author="Avi Staiman" w:date="2017-07-18T09:41:00Z">
                                <w:r>
                                  <w:delText>70</w:delText>
                                </w:r>
                              </w:del>
                            </w:p>
                          </w:tc>
                        </w:tr>
                        <w:tr w:rsidR="007B0732" w14:paraId="03ED25DC" w14:textId="77777777">
                          <w:tblPrEx>
                            <w:tblCellMar>
                              <w:top w:w="0" w:type="dxa"/>
                              <w:bottom w:w="0" w:type="dxa"/>
                            </w:tblCellMar>
                          </w:tblPrEx>
                          <w:trPr>
                            <w:trHeight w:hRule="exact" w:val="298"/>
                            <w:jc w:val="center"/>
                            <w:del w:id="4064" w:author="Avi Staiman" w:date="2017-07-18T09:41:00Z"/>
                          </w:trPr>
                          <w:tc>
                            <w:tcPr>
                              <w:tcW w:w="1507" w:type="dxa"/>
                              <w:tcBorders>
                                <w:top w:val="single" w:sz="4" w:space="0" w:color="auto"/>
                                <w:bottom w:val="single" w:sz="4" w:space="0" w:color="auto"/>
                              </w:tcBorders>
                              <w:shd w:val="clear" w:color="auto" w:fill="FFFFFF"/>
                              <w:vAlign w:val="bottom"/>
                            </w:tcPr>
                            <w:p w14:paraId="0C4FD229" w14:textId="77777777" w:rsidR="007B0732" w:rsidRDefault="00A66B39">
                              <w:pPr>
                                <w:pStyle w:val="Bodytext20"/>
                                <w:shd w:val="clear" w:color="auto" w:fill="auto"/>
                                <w:bidi w:val="0"/>
                                <w:spacing w:before="0" w:after="0"/>
                                <w:ind w:right="260" w:firstLine="0"/>
                                <w:jc w:val="right"/>
                                <w:rPr>
                                  <w:del w:id="4065" w:author="Avi Staiman" w:date="2017-07-18T09:41:00Z"/>
                                  <w:rtl/>
                                </w:rPr>
                              </w:pPr>
                              <w:del w:id="4066" w:author="Avi Staiman" w:date="2017-07-18T09:41:00Z">
                                <w:r>
                                  <w:delText>32,162</w:delText>
                                </w:r>
                              </w:del>
                            </w:p>
                          </w:tc>
                          <w:tc>
                            <w:tcPr>
                              <w:tcW w:w="1397" w:type="dxa"/>
                              <w:tcBorders>
                                <w:top w:val="single" w:sz="4" w:space="0" w:color="auto"/>
                                <w:bottom w:val="single" w:sz="4" w:space="0" w:color="auto"/>
                              </w:tcBorders>
                              <w:shd w:val="clear" w:color="auto" w:fill="FFFFFF"/>
                              <w:vAlign w:val="bottom"/>
                            </w:tcPr>
                            <w:p w14:paraId="6D3E23B7" w14:textId="77777777" w:rsidR="007B0732" w:rsidRDefault="00A66B39">
                              <w:pPr>
                                <w:pStyle w:val="Bodytext20"/>
                                <w:shd w:val="clear" w:color="auto" w:fill="auto"/>
                                <w:bidi w:val="0"/>
                                <w:spacing w:before="0" w:after="0"/>
                                <w:ind w:firstLine="0"/>
                                <w:jc w:val="right"/>
                                <w:rPr>
                                  <w:del w:id="4067" w:author="Avi Staiman" w:date="2017-07-18T09:41:00Z"/>
                                  <w:rtl/>
                                </w:rPr>
                              </w:pPr>
                              <w:del w:id="4068" w:author="Avi Staiman" w:date="2017-07-18T09:41:00Z">
                                <w:r>
                                  <w:delText>41,412</w:delText>
                                </w:r>
                              </w:del>
                            </w:p>
                          </w:tc>
                        </w:tr>
                      </w:tbl>
                      <w:p w14:paraId="3BD21E7F" w14:textId="77777777" w:rsidR="007B0732" w:rsidRDefault="007B0732">
                        <w:pPr>
                          <w:rPr>
                            <w:del w:id="4069" w:author="Avi Staiman" w:date="2017-07-18T09:41:00Z"/>
                            <w:sz w:val="2"/>
                            <w:szCs w:val="2"/>
                            <w:rtl/>
                          </w:rPr>
                        </w:pPr>
                      </w:p>
                    </w:txbxContent>
                  </v:textbox>
                  <w10:wrap type="topAndBottom" anchorx="margin"/>
                </v:shape>
              </w:pict>
            </mc:Fallback>
          </mc:AlternateContent>
        </w:r>
      </w:del>
      <w:ins w:id="4070" w:author="Avi Staiman" w:date="2017-07-18T09:41:00Z">
        <w:r w:rsidR="00A66B39">
          <w:rPr>
            <w:rtl/>
          </w:rPr>
          <w:t xml:space="preserve"> העמותה חתמה על חוזים לרכישת </w:t>
        </w:r>
        <w:r w:rsidR="00A66B39">
          <w:rPr>
            <w:lang w:val="en-US" w:eastAsia="en-US" w:bidi="en-US"/>
          </w:rPr>
          <w:t>2</w:t>
        </w:r>
        <w:r w:rsidR="00A66B39">
          <w:rPr>
            <w:rtl/>
          </w:rPr>
          <w:t xml:space="preserve"> חלקות אדמה. עלויות הרכישה הסתכמו לסך כולל של </w:t>
        </w:r>
        <w:r w:rsidR="00A66B39">
          <w:rPr>
            <w:lang w:val="en-US" w:eastAsia="en-US" w:bidi="en-US"/>
          </w:rPr>
          <w:t>3,515</w:t>
        </w:r>
        <w:r w:rsidR="00A66B39">
          <w:rPr>
            <w:rtl/>
          </w:rPr>
          <w:t xml:space="preserve"> ש״ח, כאשר בשנת הדוח העמותה שילמה סך של </w:t>
        </w:r>
        <w:r w:rsidR="00A66B39">
          <w:rPr>
            <w:lang w:val="en-US" w:eastAsia="en-US" w:bidi="en-US"/>
          </w:rPr>
          <w:t>782</w:t>
        </w:r>
        <w:r w:rsidR="00A66B39">
          <w:rPr>
            <w:rtl/>
          </w:rPr>
          <w:t xml:space="preserve"> אלפי ש״ח בלבד. סכום זה שוחרר מהגבלה והועבר לנכסים נטו ששימשו לרכוש קבוע. לאור העובדה כי העמותה לא ניצלה את כל התרומה לרכישת הקרקע, התקבל אישור מהתורם להשתמש ביתרת הכספים בסך של </w:t>
        </w:r>
        <w:r w:rsidR="00A66B39">
          <w:rPr>
            <w:lang w:val="en-US" w:eastAsia="en-US" w:bidi="en-US"/>
          </w:rPr>
          <w:t>2,684</w:t>
        </w:r>
        <w:r w:rsidR="00A66B39">
          <w:rPr>
            <w:rtl/>
          </w:rPr>
          <w:t xml:space="preserve"> לצורך פעילותה הכללית של העמותה. לפיכך, סכום זה שוחרר לפעילות בשנת הדו</w:t>
        </w:r>
        <w:r w:rsidR="00A66B39">
          <w:rPr>
            <w:rtl/>
          </w:rPr>
          <w:t>ח.</w:t>
        </w:r>
      </w:ins>
    </w:p>
    <w:p w14:paraId="0F605E98" w14:textId="66F37ED8" w:rsidR="006427F7" w:rsidRDefault="00A66B39">
      <w:pPr>
        <w:pStyle w:val="Bodytext20"/>
        <w:shd w:val="clear" w:color="auto" w:fill="auto"/>
        <w:spacing w:before="0" w:after="0"/>
        <w:ind w:firstLine="0"/>
        <w:rPr>
          <w:rtl/>
        </w:rPr>
      </w:pPr>
      <w:r>
        <w:rPr>
          <w:rStyle w:val="Bodytext21"/>
          <w:rtl/>
          <w:rPrChange w:id="4071" w:author="Avi Staiman" w:date="2017-07-18T09:41:00Z">
            <w:rPr>
              <w:rtl/>
            </w:rPr>
          </w:rPrChange>
        </w:rPr>
        <w:t xml:space="preserve">באור </w:t>
      </w:r>
      <w:r>
        <w:rPr>
          <w:rStyle w:val="Bodytext21"/>
          <w:lang w:val="en-US"/>
          <w:rPrChange w:id="4072" w:author="Avi Staiman" w:date="2017-07-18T09:41:00Z">
            <w:rPr>
              <w:lang w:val="en-US"/>
            </w:rPr>
          </w:rPrChange>
        </w:rPr>
        <w:t>9</w:t>
      </w:r>
      <w:r>
        <w:rPr>
          <w:rStyle w:val="Bodytext21"/>
          <w:rtl/>
          <w:rPrChange w:id="4073" w:author="Avi Staiman" w:date="2017-07-18T09:41:00Z">
            <w:rPr>
              <w:rtl/>
            </w:rPr>
          </w:rPrChange>
        </w:rPr>
        <w:t xml:space="preserve"> - תרומות</w:t>
      </w:r>
      <w:del w:id="4074" w:author="Avi Staiman" w:date="2017-07-18T09:41:00Z">
        <w:r>
          <w:rPr>
            <w:rtl/>
          </w:rPr>
          <w:br w:type="page"/>
        </w:r>
      </w:del>
    </w:p>
    <w:p w14:paraId="265604FA" w14:textId="77777777" w:rsidR="007B0732" w:rsidRDefault="00A66B39">
      <w:pPr>
        <w:pStyle w:val="Heading10"/>
        <w:keepNext/>
        <w:keepLines/>
        <w:shd w:val="clear" w:color="auto" w:fill="auto"/>
        <w:spacing w:after="278" w:line="314" w:lineRule="exact"/>
        <w:ind w:left="20"/>
        <w:jc w:val="center"/>
        <w:rPr>
          <w:del w:id="4075" w:author="Avi Staiman" w:date="2017-07-18T09:41:00Z"/>
          <w:rtl/>
        </w:rPr>
      </w:pPr>
      <w:bookmarkStart w:id="4076" w:name="bookmark13"/>
      <w:del w:id="4077" w:author="Avi Staiman" w:date="2017-07-18T09:41:00Z">
        <w:r>
          <w:rPr>
            <w:rtl/>
          </w:rPr>
          <w:delText xml:space="preserve">באורים לדוחות הכספיים ליום </w:delText>
        </w:r>
        <w:r>
          <w:rPr>
            <w:lang w:val="en-US" w:eastAsia="en-US" w:bidi="en-US"/>
          </w:rPr>
          <w:delText>31</w:delText>
        </w:r>
        <w:r>
          <w:rPr>
            <w:rtl/>
          </w:rPr>
          <w:delText xml:space="preserve"> בדצמבר </w:delText>
        </w:r>
        <w:r>
          <w:rPr>
            <w:lang w:val="en-US" w:eastAsia="en-US" w:bidi="en-US"/>
          </w:rPr>
          <w:delText>2015</w:delText>
        </w:r>
        <w:bookmarkEnd w:id="4076"/>
      </w:del>
    </w:p>
    <w:p w14:paraId="4D09C2DC" w14:textId="77777777" w:rsidR="007B0732" w:rsidRDefault="00A66B39">
      <w:pPr>
        <w:pStyle w:val="Bodytext11"/>
        <w:shd w:val="clear" w:color="auto" w:fill="auto"/>
        <w:rPr>
          <w:del w:id="4078" w:author="Avi Staiman" w:date="2017-07-18T09:41:00Z"/>
          <w:rtl/>
        </w:rPr>
      </w:pPr>
      <w:del w:id="4079" w:author="Avi Staiman" w:date="2017-07-18T09:41:00Z">
        <w:r>
          <w:rPr>
            <w:b/>
            <w:bCs/>
            <w:rtl/>
          </w:rPr>
          <w:delText>באור סו- עלות הפעילות</w:delText>
        </w:r>
      </w:del>
    </w:p>
    <w:p w14:paraId="7F19B36C" w14:textId="0A855C2C" w:rsidR="006427F7" w:rsidRDefault="00A66B39">
      <w:pPr>
        <w:pStyle w:val="Tablecaption0"/>
        <w:framePr w:w="2894" w:wrap="notBeside" w:vAnchor="text" w:hAnchor="text" w:y="1"/>
        <w:shd w:val="clear" w:color="auto" w:fill="auto"/>
        <w:rPr>
          <w:rtl/>
        </w:rPr>
        <w:pPrChange w:id="4080" w:author="Avi Staiman" w:date="2017-07-18T09:41:00Z">
          <w:pPr>
            <w:pStyle w:val="Tablecaption20"/>
            <w:framePr w:w="2822" w:wrap="notBeside" w:vAnchor="text" w:hAnchor="text" w:y="1"/>
            <w:shd w:val="clear" w:color="auto" w:fill="auto"/>
            <w:spacing w:line="254" w:lineRule="exact"/>
            <w:jc w:val="center"/>
          </w:pPr>
        </w:pPrChange>
      </w:pPr>
      <w:r>
        <w:rPr>
          <w:rtl/>
        </w:rPr>
        <w:t>לשנה שהסתיימה ביום</w:t>
      </w:r>
      <w:del w:id="4081" w:author="Avi Staiman" w:date="2017-07-18T09:41:00Z">
        <w:r>
          <w:rPr>
            <w:rtl/>
          </w:rPr>
          <w:delText xml:space="preserve"> </w:delText>
        </w:r>
        <w:r>
          <w:rPr>
            <w:lang w:val="en-US" w:eastAsia="en-US" w:bidi="en-US"/>
          </w:rPr>
          <w:delText>31</w:delText>
        </w:r>
        <w:r>
          <w:rPr>
            <w:rtl/>
          </w:rPr>
          <w:delText xml:space="preserve"> בדצמבר</w:delText>
        </w:r>
      </w:del>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36"/>
        <w:gridCol w:w="1458"/>
        <w:tblGridChange w:id="4082">
          <w:tblGrid>
            <w:gridCol w:w="1392"/>
            <w:gridCol w:w="44"/>
            <w:gridCol w:w="1386"/>
            <w:gridCol w:w="72"/>
          </w:tblGrid>
        </w:tblGridChange>
      </w:tblGrid>
      <w:tr w:rsidR="00A17B52" w14:paraId="5A74C1C4" w14:textId="77777777">
        <w:tblPrEx>
          <w:tblCellMar>
            <w:top w:w="0" w:type="dxa"/>
            <w:bottom w:w="0" w:type="dxa"/>
          </w:tblCellMar>
        </w:tblPrEx>
        <w:trPr>
          <w:trHeight w:hRule="exact" w:val="378"/>
        </w:trPr>
        <w:tc>
          <w:tcPr>
            <w:tcW w:w="1436" w:type="dxa"/>
            <w:tcBorders>
              <w:top w:val="single" w:sz="4" w:space="0" w:color="auto"/>
            </w:tcBorders>
            <w:shd w:val="clear" w:color="auto" w:fill="FFFFFF"/>
            <w:vAlign w:val="center"/>
          </w:tcPr>
          <w:p w14:paraId="18053E02" w14:textId="392DCD31" w:rsidR="006427F7" w:rsidRDefault="00A66B39">
            <w:pPr>
              <w:pStyle w:val="Bodytext20"/>
              <w:framePr w:w="2894" w:wrap="notBeside" w:vAnchor="text" w:hAnchor="text" w:y="1"/>
              <w:shd w:val="clear" w:color="auto" w:fill="auto"/>
              <w:bidi w:val="0"/>
              <w:spacing w:before="0" w:after="0"/>
              <w:ind w:firstLine="0"/>
              <w:jc w:val="center"/>
              <w:rPr>
                <w:rtl/>
              </w:rPr>
              <w:pPrChange w:id="4083" w:author="Avi Staiman" w:date="2017-07-18T09:41:00Z">
                <w:pPr>
                  <w:pStyle w:val="Bodytext20"/>
                  <w:framePr w:w="2822" w:wrap="notBeside" w:vAnchor="text" w:hAnchor="text" w:y="1"/>
                  <w:shd w:val="clear" w:color="auto" w:fill="auto"/>
                  <w:bidi w:val="0"/>
                  <w:spacing w:before="0" w:after="0"/>
                  <w:ind w:firstLine="0"/>
                  <w:jc w:val="center"/>
                </w:pPr>
              </w:pPrChange>
            </w:pPr>
            <w:moveToRangeStart w:id="4084" w:author="Avi Staiman" w:date="2017-07-18T09:41:00Z" w:name="move488134214"/>
            <w:moveTo w:id="4085" w:author="Avi Staiman" w:date="2017-07-18T09:41:00Z">
              <w:r>
                <w:rPr>
                  <w:rStyle w:val="Bodytext22"/>
                  <w:lang w:val="en-US"/>
                  <w:rPrChange w:id="4086" w:author="Avi Staiman" w:date="2017-07-18T09:41:00Z">
                    <w:rPr/>
                  </w:rPrChange>
                </w:rPr>
                <w:t>2015</w:t>
              </w:r>
            </w:moveTo>
            <w:moveToRangeEnd w:id="4084"/>
            <w:del w:id="4087" w:author="Avi Staiman" w:date="2017-07-18T09:41:00Z">
              <w:r>
                <w:rPr>
                  <w:rStyle w:val="Bodytext2Bold"/>
                  <w:lang w:val="en-US" w:eastAsia="en-US" w:bidi="en-US"/>
                </w:rPr>
                <w:delText>2014</w:delText>
              </w:r>
            </w:del>
          </w:p>
        </w:tc>
        <w:tc>
          <w:tcPr>
            <w:tcW w:w="1458" w:type="dxa"/>
            <w:tcBorders>
              <w:top w:val="single" w:sz="4" w:space="0" w:color="auto"/>
            </w:tcBorders>
            <w:shd w:val="clear" w:color="auto" w:fill="FFFFFF"/>
            <w:vAlign w:val="bottom"/>
          </w:tcPr>
          <w:p w14:paraId="1C288B4D" w14:textId="2D259609" w:rsidR="006427F7" w:rsidRDefault="00A66B39">
            <w:pPr>
              <w:pStyle w:val="Bodytext20"/>
              <w:framePr w:w="2894" w:wrap="notBeside" w:vAnchor="text" w:hAnchor="text" w:y="1"/>
              <w:shd w:val="clear" w:color="auto" w:fill="auto"/>
              <w:bidi w:val="0"/>
              <w:spacing w:before="0" w:after="0"/>
              <w:ind w:firstLine="0"/>
              <w:jc w:val="center"/>
              <w:rPr>
                <w:rtl/>
              </w:rPr>
              <w:pPrChange w:id="4088" w:author="Avi Staiman" w:date="2017-07-18T09:41:00Z">
                <w:pPr>
                  <w:pStyle w:val="Bodytext20"/>
                  <w:framePr w:w="2822" w:wrap="notBeside" w:vAnchor="text" w:hAnchor="text" w:y="1"/>
                  <w:shd w:val="clear" w:color="auto" w:fill="auto"/>
                  <w:bidi w:val="0"/>
                  <w:spacing w:before="0" w:after="0"/>
                  <w:ind w:firstLine="0"/>
                  <w:jc w:val="center"/>
                </w:pPr>
              </w:pPrChange>
            </w:pPr>
            <w:del w:id="4089" w:author="Avi Staiman" w:date="2017-07-18T09:41:00Z">
              <w:r>
                <w:rPr>
                  <w:rStyle w:val="Bodytext2Bold"/>
                  <w:lang w:val="en-US" w:eastAsia="en-US" w:bidi="en-US"/>
                </w:rPr>
                <w:delText>2015</w:delText>
              </w:r>
            </w:del>
            <w:ins w:id="4090" w:author="Avi Staiman" w:date="2017-07-18T09:41:00Z">
              <w:r>
                <w:rPr>
                  <w:rStyle w:val="Bodytext22"/>
                  <w:lang w:val="en-US" w:eastAsia="en-US" w:bidi="en-US"/>
                </w:rPr>
                <w:t>2016</w:t>
              </w:r>
            </w:ins>
          </w:p>
        </w:tc>
      </w:tr>
      <w:tr w:rsidR="006427F7" w14:paraId="6EA2003D" w14:textId="77777777">
        <w:tblPrEx>
          <w:tblW w:w="0" w:type="auto"/>
          <w:tblInd w:w="10" w:type="dxa"/>
          <w:tblLayout w:type="fixed"/>
          <w:tblCellMar>
            <w:left w:w="10" w:type="dxa"/>
            <w:right w:w="10" w:type="dxa"/>
          </w:tblCellMar>
          <w:tblPrExChange w:id="4091" w:author="Avi Staiman" w:date="2017-07-18T09:41:00Z">
            <w:tblPrEx>
              <w:tblW w:w="0" w:type="auto"/>
              <w:tblInd w:w="10" w:type="dxa"/>
              <w:tblLayout w:type="fixed"/>
              <w:tblCellMar>
                <w:left w:w="10" w:type="dxa"/>
                <w:right w:w="10" w:type="dxa"/>
              </w:tblCellMar>
              <w:tblLook w:val="0000" w:firstRow="0" w:lastRow="0" w:firstColumn="0" w:lastColumn="0" w:noHBand="0" w:noVBand="0"/>
            </w:tblPrEx>
          </w:tblPrExChange>
        </w:tblPrEx>
        <w:trPr>
          <w:trHeight w:hRule="exact" w:val="371"/>
          <w:trPrChange w:id="4092" w:author="Avi Staiman" w:date="2017-07-18T09:41:00Z">
            <w:trPr>
              <w:gridAfter w:val="0"/>
              <w:trHeight w:hRule="exact" w:val="374"/>
            </w:trPr>
          </w:trPrChange>
        </w:trPr>
        <w:tc>
          <w:tcPr>
            <w:tcW w:w="1436" w:type="dxa"/>
            <w:tcBorders>
              <w:top w:val="single" w:sz="4" w:space="0" w:color="auto"/>
              <w:bottom w:val="single" w:sz="4" w:space="0" w:color="auto"/>
            </w:tcBorders>
            <w:shd w:val="clear" w:color="auto" w:fill="FFFFFF"/>
            <w:tcPrChange w:id="4093" w:author="Avi Staiman" w:date="2017-07-18T09:41:00Z">
              <w:tcPr>
                <w:tcW w:w="1392" w:type="dxa"/>
                <w:tcBorders>
                  <w:top w:val="single" w:sz="4" w:space="0" w:color="auto"/>
                  <w:bottom w:val="single" w:sz="4" w:space="0" w:color="auto"/>
                </w:tcBorders>
                <w:shd w:val="clear" w:color="auto" w:fill="FFFFFF"/>
              </w:tcPr>
            </w:tcPrChange>
          </w:tcPr>
          <w:p w14:paraId="4C3A7044" w14:textId="15F9AAD1" w:rsidR="006427F7" w:rsidRDefault="00A66B39">
            <w:pPr>
              <w:pStyle w:val="Bodytext20"/>
              <w:framePr w:w="2894" w:wrap="notBeside" w:vAnchor="text" w:hAnchor="text" w:y="1"/>
              <w:shd w:val="clear" w:color="auto" w:fill="auto"/>
              <w:spacing w:before="0" w:after="0"/>
              <w:ind w:left="300" w:firstLine="0"/>
              <w:rPr>
                <w:rtl/>
              </w:rPr>
              <w:pPrChange w:id="4094" w:author="Avi Staiman" w:date="2017-07-18T09:41:00Z">
                <w:pPr>
                  <w:pStyle w:val="Bodytext20"/>
                  <w:framePr w:w="2822" w:wrap="notBeside" w:vAnchor="text" w:hAnchor="text" w:y="1"/>
                  <w:shd w:val="clear" w:color="auto" w:fill="auto"/>
                  <w:spacing w:before="0" w:after="0"/>
                  <w:ind w:left="280" w:firstLine="0"/>
                </w:pPr>
              </w:pPrChange>
            </w:pPr>
            <w:r>
              <w:rPr>
                <w:rStyle w:val="Bodytext22"/>
                <w:rtl/>
                <w:rPrChange w:id="4095" w:author="Avi Staiman" w:date="2017-07-18T09:41:00Z">
                  <w:rPr>
                    <w:rStyle w:val="Bodytext2Bold"/>
                    <w:rtl/>
                  </w:rPr>
                </w:rPrChange>
              </w:rPr>
              <w:t>אלפי ש</w:t>
            </w:r>
            <w:del w:id="4096" w:author="Avi Staiman" w:date="2017-07-18T09:41:00Z">
              <w:r>
                <w:rPr>
                  <w:rStyle w:val="Bodytext2Bold"/>
                  <w:rtl/>
                </w:rPr>
                <w:delText>׳׳</w:delText>
              </w:r>
            </w:del>
            <w:ins w:id="4097" w:author="Avi Staiman" w:date="2017-07-18T09:41:00Z">
              <w:r>
                <w:rPr>
                  <w:rStyle w:val="Bodytext22"/>
                  <w:rtl/>
                </w:rPr>
                <w:t>״</w:t>
              </w:r>
            </w:ins>
            <w:r>
              <w:rPr>
                <w:rStyle w:val="Bodytext22"/>
                <w:rtl/>
                <w:rPrChange w:id="4098" w:author="Avi Staiman" w:date="2017-07-18T09:41:00Z">
                  <w:rPr>
                    <w:rStyle w:val="Bodytext2Bold"/>
                    <w:rtl/>
                  </w:rPr>
                </w:rPrChange>
              </w:rPr>
              <w:t>ח</w:t>
            </w:r>
          </w:p>
        </w:tc>
        <w:tc>
          <w:tcPr>
            <w:tcW w:w="1458" w:type="dxa"/>
            <w:tcBorders>
              <w:top w:val="single" w:sz="4" w:space="0" w:color="auto"/>
              <w:bottom w:val="single" w:sz="4" w:space="0" w:color="auto"/>
            </w:tcBorders>
            <w:shd w:val="clear" w:color="auto" w:fill="FFFFFF"/>
            <w:tcPrChange w:id="4099" w:author="Avi Staiman" w:date="2017-07-18T09:41:00Z">
              <w:tcPr>
                <w:tcW w:w="1430" w:type="dxa"/>
                <w:gridSpan w:val="2"/>
                <w:tcBorders>
                  <w:top w:val="single" w:sz="4" w:space="0" w:color="auto"/>
                  <w:bottom w:val="single" w:sz="4" w:space="0" w:color="auto"/>
                </w:tcBorders>
                <w:shd w:val="clear" w:color="auto" w:fill="FFFFFF"/>
              </w:tcPr>
            </w:tcPrChange>
          </w:tcPr>
          <w:p w14:paraId="78F1C867" w14:textId="77777777" w:rsidR="006427F7" w:rsidRDefault="00A66B39">
            <w:pPr>
              <w:pStyle w:val="Bodytext20"/>
              <w:framePr w:w="2894" w:wrap="notBeside" w:vAnchor="text" w:hAnchor="text" w:y="1"/>
              <w:shd w:val="clear" w:color="auto" w:fill="auto"/>
              <w:spacing w:before="0" w:after="0"/>
              <w:ind w:left="240" w:firstLine="0"/>
              <w:rPr>
                <w:rtl/>
              </w:rPr>
              <w:pPrChange w:id="4100" w:author="Avi Staiman" w:date="2017-07-18T09:41:00Z">
                <w:pPr>
                  <w:pStyle w:val="Bodytext20"/>
                  <w:framePr w:w="2822" w:wrap="notBeside" w:vAnchor="text" w:hAnchor="text" w:y="1"/>
                  <w:shd w:val="clear" w:color="auto" w:fill="auto"/>
                  <w:spacing w:before="0" w:after="0"/>
                  <w:ind w:left="200" w:firstLine="0"/>
                </w:pPr>
              </w:pPrChange>
            </w:pPr>
            <w:r>
              <w:rPr>
                <w:rStyle w:val="Bodytext22"/>
                <w:rtl/>
                <w:rPrChange w:id="4101" w:author="Avi Staiman" w:date="2017-07-18T09:41:00Z">
                  <w:rPr>
                    <w:rStyle w:val="Bodytext2Bold"/>
                    <w:rtl/>
                  </w:rPr>
                </w:rPrChange>
              </w:rPr>
              <w:t>אלפי ש״ח</w:t>
            </w:r>
          </w:p>
        </w:tc>
      </w:tr>
    </w:tbl>
    <w:p w14:paraId="57F028DB" w14:textId="77777777" w:rsidR="006427F7" w:rsidRDefault="006427F7">
      <w:pPr>
        <w:framePr w:w="2894" w:wrap="notBeside" w:vAnchor="text" w:hAnchor="text" w:y="1"/>
        <w:rPr>
          <w:sz w:val="2"/>
          <w:szCs w:val="2"/>
          <w:rtl/>
        </w:rPr>
        <w:pPrChange w:id="4102" w:author="Avi Staiman" w:date="2017-07-18T09:41:00Z">
          <w:pPr>
            <w:framePr w:w="2822" w:wrap="notBeside" w:vAnchor="text" w:hAnchor="text" w:y="1"/>
          </w:pPr>
        </w:pPrChange>
      </w:pPr>
    </w:p>
    <w:p w14:paraId="335C4DC6" w14:textId="77777777" w:rsidR="006427F7" w:rsidRDefault="006427F7">
      <w:pPr>
        <w:rPr>
          <w:sz w:val="2"/>
          <w:szCs w:val="2"/>
          <w:rt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35"/>
        <w:gridCol w:w="3222"/>
        <w:gridCol w:w="4748"/>
        <w:tblGridChange w:id="4103">
          <w:tblGrid>
            <w:gridCol w:w="1735"/>
            <w:gridCol w:w="3222"/>
            <w:gridCol w:w="4748"/>
          </w:tblGrid>
        </w:tblGridChange>
      </w:tblGrid>
      <w:tr w:rsidR="00A17B52" w14:paraId="743350BA" w14:textId="77777777">
        <w:tblPrEx>
          <w:tblCellMar>
            <w:top w:w="0" w:type="dxa"/>
            <w:bottom w:w="0" w:type="dxa"/>
          </w:tblCellMar>
        </w:tblPrEx>
        <w:trPr>
          <w:trHeight w:hRule="exact" w:val="317"/>
          <w:jc w:val="center"/>
        </w:trPr>
        <w:tc>
          <w:tcPr>
            <w:tcW w:w="1735" w:type="dxa"/>
            <w:tcBorders>
              <w:top w:val="single" w:sz="4" w:space="0" w:color="auto"/>
            </w:tcBorders>
            <w:shd w:val="clear" w:color="auto" w:fill="FFFFFF"/>
          </w:tcPr>
          <w:p w14:paraId="77207433" w14:textId="261ADBB6" w:rsidR="006427F7" w:rsidRDefault="00A66B39">
            <w:pPr>
              <w:pStyle w:val="Bodytext20"/>
              <w:framePr w:w="9706" w:wrap="notBeside" w:vAnchor="text" w:hAnchor="text" w:xAlign="center" w:y="1"/>
              <w:shd w:val="clear" w:color="auto" w:fill="auto"/>
              <w:bidi w:val="0"/>
              <w:spacing w:before="0" w:after="0"/>
              <w:ind w:right="480" w:firstLine="0"/>
              <w:jc w:val="right"/>
              <w:rPr>
                <w:rtl/>
              </w:rPr>
              <w:pPrChange w:id="4104" w:author="Avi Staiman" w:date="2017-07-18T09:41:00Z">
                <w:pPr>
                  <w:pStyle w:val="Bodytext20"/>
                  <w:framePr w:w="9706" w:wrap="notBeside" w:vAnchor="text" w:hAnchor="text" w:xAlign="center" w:y="1"/>
                  <w:shd w:val="clear" w:color="auto" w:fill="auto"/>
                  <w:bidi w:val="0"/>
                  <w:spacing w:before="0" w:after="0"/>
                  <w:ind w:right="460" w:firstLine="0"/>
                  <w:jc w:val="right"/>
                </w:pPr>
              </w:pPrChange>
            </w:pPr>
            <w:del w:id="4105" w:author="Avi Staiman" w:date="2017-07-18T09:41:00Z">
              <w:r>
                <w:delText>8,663</w:delText>
              </w:r>
            </w:del>
            <w:ins w:id="4106" w:author="Avi Staiman" w:date="2017-07-18T09:41:00Z">
              <w:r>
                <w:rPr>
                  <w:rStyle w:val="Bodytext22"/>
                  <w:lang w:val="en-US" w:eastAsia="en-US" w:bidi="en-US"/>
                </w:rPr>
                <w:t>35,153</w:t>
              </w:r>
            </w:ins>
          </w:p>
        </w:tc>
        <w:tc>
          <w:tcPr>
            <w:tcW w:w="3222" w:type="dxa"/>
            <w:tcBorders>
              <w:top w:val="single" w:sz="4" w:space="0" w:color="auto"/>
            </w:tcBorders>
            <w:shd w:val="clear" w:color="auto" w:fill="FFFFFF"/>
          </w:tcPr>
          <w:p w14:paraId="3316CF79" w14:textId="6F6B890A" w:rsidR="006427F7" w:rsidRDefault="00A66B39">
            <w:pPr>
              <w:pStyle w:val="Bodytext20"/>
              <w:framePr w:w="9706" w:wrap="notBeside" w:vAnchor="text" w:hAnchor="text" w:xAlign="center" w:y="1"/>
              <w:shd w:val="clear" w:color="auto" w:fill="auto"/>
              <w:bidi w:val="0"/>
              <w:spacing w:before="0" w:after="0"/>
              <w:ind w:right="2180" w:firstLine="0"/>
              <w:jc w:val="right"/>
              <w:rPr>
                <w:rtl/>
              </w:rPr>
              <w:pPrChange w:id="4107" w:author="Avi Staiman" w:date="2017-07-18T09:41:00Z">
                <w:pPr>
                  <w:pStyle w:val="Bodytext20"/>
                  <w:framePr w:w="9706" w:wrap="notBeside" w:vAnchor="text" w:hAnchor="text" w:xAlign="center" w:y="1"/>
                  <w:shd w:val="clear" w:color="auto" w:fill="auto"/>
                  <w:bidi w:val="0"/>
                  <w:spacing w:before="0" w:after="0"/>
                  <w:ind w:right="1840" w:firstLine="0"/>
                  <w:jc w:val="right"/>
                </w:pPr>
              </w:pPrChange>
            </w:pPr>
            <w:del w:id="4108" w:author="Avi Staiman" w:date="2017-07-18T09:41:00Z">
              <w:r>
                <w:delText>10,513</w:delText>
              </w:r>
            </w:del>
            <w:ins w:id="4109" w:author="Avi Staiman" w:date="2017-07-18T09:41:00Z">
              <w:r>
                <w:rPr>
                  <w:rStyle w:val="Bodytext22"/>
                  <w:lang w:val="en-US" w:eastAsia="en-US" w:bidi="en-US"/>
                </w:rPr>
                <w:t>30,405</w:t>
              </w:r>
            </w:ins>
          </w:p>
        </w:tc>
        <w:tc>
          <w:tcPr>
            <w:tcW w:w="4748" w:type="dxa"/>
            <w:shd w:val="clear" w:color="auto" w:fill="FFFFFF"/>
          </w:tcPr>
          <w:p w14:paraId="0D22340B" w14:textId="0B75401E" w:rsidR="006427F7" w:rsidRDefault="00A66B39">
            <w:pPr>
              <w:pStyle w:val="Bodytext20"/>
              <w:framePr w:w="9706" w:wrap="notBeside" w:vAnchor="text" w:hAnchor="text" w:xAlign="center" w:y="1"/>
              <w:shd w:val="clear" w:color="auto" w:fill="auto"/>
              <w:spacing w:before="0" w:after="0"/>
              <w:ind w:firstLine="0"/>
              <w:rPr>
                <w:rtl/>
              </w:rPr>
            </w:pPr>
            <w:del w:id="4110" w:author="Avi Staiman" w:date="2017-07-18T09:41:00Z">
              <w:r>
                <w:rPr>
                  <w:rtl/>
                </w:rPr>
                <w:delText>א. שכר ונלוות</w:delText>
              </w:r>
            </w:del>
            <w:ins w:id="4111" w:author="Avi Staiman" w:date="2017-07-18T09:41:00Z">
              <w:r>
                <w:rPr>
                  <w:rStyle w:val="Bodytext22"/>
                  <w:rtl/>
                </w:rPr>
                <w:t>תרומות לפעילות</w:t>
              </w:r>
            </w:ins>
          </w:p>
        </w:tc>
      </w:tr>
      <w:tr w:rsidR="007B0732" w14:paraId="1DEE9B2A" w14:textId="77777777">
        <w:tblPrEx>
          <w:tblCellMar>
            <w:top w:w="0" w:type="dxa"/>
            <w:bottom w:w="0" w:type="dxa"/>
          </w:tblCellMar>
          <w:tblLook w:val="0000" w:firstRow="0" w:lastRow="0" w:firstColumn="0" w:lastColumn="0" w:noHBand="0" w:noVBand="0"/>
        </w:tblPrEx>
        <w:trPr>
          <w:trHeight w:hRule="exact" w:val="547"/>
          <w:jc w:val="center"/>
          <w:del w:id="4112" w:author="Avi Staiman" w:date="2017-07-18T09:41:00Z"/>
        </w:trPr>
        <w:tc>
          <w:tcPr>
            <w:tcW w:w="1675" w:type="dxa"/>
            <w:shd w:val="clear" w:color="auto" w:fill="FFFFFF"/>
          </w:tcPr>
          <w:p w14:paraId="2C297F90" w14:textId="77777777" w:rsidR="007B0732" w:rsidRDefault="007B0732">
            <w:pPr>
              <w:framePr w:w="9706" w:wrap="notBeside" w:vAnchor="text" w:hAnchor="text" w:xAlign="center" w:y="1"/>
              <w:rPr>
                <w:del w:id="4113" w:author="Avi Staiman" w:date="2017-07-18T09:41:00Z"/>
                <w:sz w:val="10"/>
                <w:szCs w:val="10"/>
                <w:rtl/>
              </w:rPr>
            </w:pPr>
          </w:p>
        </w:tc>
        <w:tc>
          <w:tcPr>
            <w:tcW w:w="2866" w:type="dxa"/>
            <w:shd w:val="clear" w:color="auto" w:fill="FFFFFF"/>
          </w:tcPr>
          <w:p w14:paraId="4F0F87C9" w14:textId="77777777" w:rsidR="007B0732" w:rsidRDefault="007B0732">
            <w:pPr>
              <w:framePr w:w="9706" w:wrap="notBeside" w:vAnchor="text" w:hAnchor="text" w:xAlign="center" w:y="1"/>
              <w:rPr>
                <w:del w:id="4114" w:author="Avi Staiman" w:date="2017-07-18T09:41:00Z"/>
                <w:sz w:val="10"/>
                <w:szCs w:val="10"/>
                <w:rtl/>
              </w:rPr>
            </w:pPr>
          </w:p>
        </w:tc>
        <w:tc>
          <w:tcPr>
            <w:tcW w:w="5165" w:type="dxa"/>
            <w:shd w:val="clear" w:color="auto" w:fill="FFFFFF"/>
            <w:vAlign w:val="bottom"/>
          </w:tcPr>
          <w:p w14:paraId="21D90702" w14:textId="77777777" w:rsidR="007B0732" w:rsidRDefault="00A66B39">
            <w:pPr>
              <w:pStyle w:val="Bodytext20"/>
              <w:framePr w:w="9706" w:wrap="notBeside" w:vAnchor="text" w:hAnchor="text" w:xAlign="center" w:y="1"/>
              <w:shd w:val="clear" w:color="auto" w:fill="auto"/>
              <w:spacing w:before="0" w:after="0"/>
              <w:ind w:firstLine="0"/>
              <w:rPr>
                <w:del w:id="4115" w:author="Avi Staiman" w:date="2017-07-18T09:41:00Z"/>
                <w:rtl/>
              </w:rPr>
            </w:pPr>
            <w:del w:id="4116" w:author="Avi Staiman" w:date="2017-07-18T09:41:00Z">
              <w:r>
                <w:rPr>
                  <w:rtl/>
                </w:rPr>
                <w:delText xml:space="preserve">ב. עלות מזח ושירותים </w:delText>
              </w:r>
              <w:r>
                <w:rPr>
                  <w:rtl/>
                </w:rPr>
                <w:delText>בשווה כסף</w:delText>
              </w:r>
            </w:del>
          </w:p>
        </w:tc>
      </w:tr>
      <w:tr w:rsidR="007B0732" w14:paraId="6E6911BF" w14:textId="77777777">
        <w:tblPrEx>
          <w:tblCellMar>
            <w:top w:w="0" w:type="dxa"/>
            <w:bottom w:w="0" w:type="dxa"/>
          </w:tblCellMar>
          <w:tblLook w:val="0000" w:firstRow="0" w:lastRow="0" w:firstColumn="0" w:lastColumn="0" w:noHBand="0" w:noVBand="0"/>
        </w:tblPrEx>
        <w:trPr>
          <w:trHeight w:hRule="exact" w:val="370"/>
          <w:jc w:val="center"/>
          <w:del w:id="4117" w:author="Avi Staiman" w:date="2017-07-18T09:41:00Z"/>
        </w:trPr>
        <w:tc>
          <w:tcPr>
            <w:tcW w:w="1675" w:type="dxa"/>
            <w:shd w:val="clear" w:color="auto" w:fill="FFFFFF"/>
            <w:vAlign w:val="bottom"/>
          </w:tcPr>
          <w:p w14:paraId="65C36004"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118" w:author="Avi Staiman" w:date="2017-07-18T09:41:00Z"/>
                <w:rtl/>
              </w:rPr>
            </w:pPr>
            <w:del w:id="4119" w:author="Avi Staiman" w:date="2017-07-18T09:41:00Z">
              <w:r>
                <w:delText>66,365</w:delText>
              </w:r>
            </w:del>
          </w:p>
        </w:tc>
        <w:tc>
          <w:tcPr>
            <w:tcW w:w="2866" w:type="dxa"/>
            <w:shd w:val="clear" w:color="auto" w:fill="FFFFFF"/>
            <w:vAlign w:val="bottom"/>
          </w:tcPr>
          <w:p w14:paraId="1347576B"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120" w:author="Avi Staiman" w:date="2017-07-18T09:41:00Z"/>
                <w:rtl/>
              </w:rPr>
            </w:pPr>
            <w:del w:id="4121" w:author="Avi Staiman" w:date="2017-07-18T09:41:00Z">
              <w:r>
                <w:delText>77,937</w:delText>
              </w:r>
            </w:del>
          </w:p>
        </w:tc>
        <w:tc>
          <w:tcPr>
            <w:tcW w:w="5165" w:type="dxa"/>
            <w:tcBorders>
              <w:top w:val="single" w:sz="4" w:space="0" w:color="auto"/>
            </w:tcBorders>
            <w:shd w:val="clear" w:color="auto" w:fill="FFFFFF"/>
            <w:vAlign w:val="bottom"/>
          </w:tcPr>
          <w:p w14:paraId="32F14ECE" w14:textId="77777777" w:rsidR="007B0732" w:rsidRDefault="00A66B39">
            <w:pPr>
              <w:pStyle w:val="Bodytext20"/>
              <w:framePr w:w="9706" w:wrap="notBeside" w:vAnchor="text" w:hAnchor="text" w:xAlign="center" w:y="1"/>
              <w:shd w:val="clear" w:color="auto" w:fill="auto"/>
              <w:spacing w:before="0" w:after="0"/>
              <w:ind w:firstLine="0"/>
              <w:rPr>
                <w:del w:id="4122" w:author="Avi Staiman" w:date="2017-07-18T09:41:00Z"/>
                <w:rtl/>
              </w:rPr>
            </w:pPr>
            <w:del w:id="4123" w:author="Avi Staiman" w:date="2017-07-18T09:41:00Z">
              <w:r>
                <w:rPr>
                  <w:rtl/>
                </w:rPr>
                <w:delText xml:space="preserve">מזון בשווה כסף(באור </w:delText>
              </w:r>
              <w:r>
                <w:delText>2</w:delText>
              </w:r>
              <w:r>
                <w:rPr>
                  <w:rtl/>
                </w:rPr>
                <w:delText xml:space="preserve"> ט/ </w:delText>
              </w:r>
              <w:r>
                <w:delText>12</w:delText>
              </w:r>
              <w:r>
                <w:rPr>
                  <w:rtl/>
                </w:rPr>
                <w:delText>)</w:delText>
              </w:r>
            </w:del>
          </w:p>
        </w:tc>
      </w:tr>
      <w:tr w:rsidR="007B0732" w14:paraId="6B29CCF4" w14:textId="77777777">
        <w:tblPrEx>
          <w:tblCellMar>
            <w:top w:w="0" w:type="dxa"/>
            <w:bottom w:w="0" w:type="dxa"/>
          </w:tblCellMar>
          <w:tblLook w:val="0000" w:firstRow="0" w:lastRow="0" w:firstColumn="0" w:lastColumn="0" w:noHBand="0" w:noVBand="0"/>
        </w:tblPrEx>
        <w:trPr>
          <w:trHeight w:hRule="exact" w:val="355"/>
          <w:jc w:val="center"/>
          <w:del w:id="4124" w:author="Avi Staiman" w:date="2017-07-18T09:41:00Z"/>
        </w:trPr>
        <w:tc>
          <w:tcPr>
            <w:tcW w:w="1675" w:type="dxa"/>
            <w:shd w:val="clear" w:color="auto" w:fill="FFFFFF"/>
            <w:vAlign w:val="bottom"/>
          </w:tcPr>
          <w:p w14:paraId="4FDAAF37"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125" w:author="Avi Staiman" w:date="2017-07-18T09:41:00Z"/>
                <w:rtl/>
              </w:rPr>
            </w:pPr>
            <w:del w:id="4126" w:author="Avi Staiman" w:date="2017-07-18T09:41:00Z">
              <w:r>
                <w:delText>3,522</w:delText>
              </w:r>
            </w:del>
          </w:p>
        </w:tc>
        <w:tc>
          <w:tcPr>
            <w:tcW w:w="2866" w:type="dxa"/>
            <w:shd w:val="clear" w:color="auto" w:fill="FFFFFF"/>
            <w:vAlign w:val="bottom"/>
          </w:tcPr>
          <w:p w14:paraId="1380C14D"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127" w:author="Avi Staiman" w:date="2017-07-18T09:41:00Z"/>
                <w:rtl/>
              </w:rPr>
            </w:pPr>
            <w:del w:id="4128" w:author="Avi Staiman" w:date="2017-07-18T09:41:00Z">
              <w:r>
                <w:delText>5,740</w:delText>
              </w:r>
            </w:del>
          </w:p>
        </w:tc>
        <w:tc>
          <w:tcPr>
            <w:tcW w:w="5165" w:type="dxa"/>
            <w:shd w:val="clear" w:color="auto" w:fill="FFFFFF"/>
            <w:vAlign w:val="bottom"/>
          </w:tcPr>
          <w:p w14:paraId="4D84652A" w14:textId="77777777" w:rsidR="007B0732" w:rsidRDefault="00A66B39">
            <w:pPr>
              <w:pStyle w:val="Bodytext20"/>
              <w:framePr w:w="9706" w:wrap="notBeside" w:vAnchor="text" w:hAnchor="text" w:xAlign="center" w:y="1"/>
              <w:shd w:val="clear" w:color="auto" w:fill="auto"/>
              <w:spacing w:before="0" w:after="0"/>
              <w:ind w:firstLine="0"/>
              <w:rPr>
                <w:del w:id="4129" w:author="Avi Staiman" w:date="2017-07-18T09:41:00Z"/>
                <w:rtl/>
              </w:rPr>
            </w:pPr>
            <w:del w:id="4130" w:author="Avi Staiman" w:date="2017-07-18T09:41:00Z">
              <w:r>
                <w:rPr>
                  <w:rtl/>
                </w:rPr>
                <w:delText xml:space="preserve">שווי מוצרים ושירותים(באור </w:delText>
              </w:r>
              <w:r>
                <w:delText>12</w:delText>
              </w:r>
              <w:r>
                <w:rPr>
                  <w:rtl/>
                </w:rPr>
                <w:delText xml:space="preserve"> ה</w:delText>
              </w:r>
              <w:r>
                <w:rPr>
                  <w:vertAlign w:val="superscript"/>
                  <w:rtl/>
                </w:rPr>
                <w:delText>,</w:delText>
              </w:r>
              <w:r>
                <w:rPr>
                  <w:rtl/>
                </w:rPr>
                <w:delText>)</w:delText>
              </w:r>
            </w:del>
          </w:p>
        </w:tc>
      </w:tr>
      <w:tr w:rsidR="007B0732" w14:paraId="71998516" w14:textId="77777777">
        <w:tblPrEx>
          <w:tblCellMar>
            <w:top w:w="0" w:type="dxa"/>
            <w:bottom w:w="0" w:type="dxa"/>
          </w:tblCellMar>
          <w:tblLook w:val="0000" w:firstRow="0" w:lastRow="0" w:firstColumn="0" w:lastColumn="0" w:noHBand="0" w:noVBand="0"/>
        </w:tblPrEx>
        <w:trPr>
          <w:trHeight w:hRule="exact" w:val="355"/>
          <w:jc w:val="center"/>
          <w:del w:id="4131" w:author="Avi Staiman" w:date="2017-07-18T09:41:00Z"/>
        </w:trPr>
        <w:tc>
          <w:tcPr>
            <w:tcW w:w="1675" w:type="dxa"/>
            <w:shd w:val="clear" w:color="auto" w:fill="FFFFFF"/>
            <w:vAlign w:val="bottom"/>
          </w:tcPr>
          <w:p w14:paraId="3DA89E88"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132" w:author="Avi Staiman" w:date="2017-07-18T09:41:00Z"/>
                <w:rtl/>
              </w:rPr>
            </w:pPr>
            <w:del w:id="4133" w:author="Avi Staiman" w:date="2017-07-18T09:41:00Z">
              <w:r>
                <w:delText>3,240</w:delText>
              </w:r>
            </w:del>
          </w:p>
        </w:tc>
        <w:tc>
          <w:tcPr>
            <w:tcW w:w="2866" w:type="dxa"/>
            <w:shd w:val="clear" w:color="auto" w:fill="FFFFFF"/>
            <w:vAlign w:val="bottom"/>
          </w:tcPr>
          <w:p w14:paraId="08D6A4D8"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134" w:author="Avi Staiman" w:date="2017-07-18T09:41:00Z"/>
                <w:rtl/>
              </w:rPr>
            </w:pPr>
            <w:del w:id="4135" w:author="Avi Staiman" w:date="2017-07-18T09:41:00Z">
              <w:r>
                <w:delText>3,041</w:delText>
              </w:r>
            </w:del>
          </w:p>
        </w:tc>
        <w:tc>
          <w:tcPr>
            <w:tcW w:w="5165" w:type="dxa"/>
            <w:shd w:val="clear" w:color="auto" w:fill="FFFFFF"/>
            <w:vAlign w:val="bottom"/>
          </w:tcPr>
          <w:p w14:paraId="2D7EB95A" w14:textId="77777777" w:rsidR="007B0732" w:rsidRDefault="00A66B39">
            <w:pPr>
              <w:pStyle w:val="Bodytext20"/>
              <w:framePr w:w="9706" w:wrap="notBeside" w:vAnchor="text" w:hAnchor="text" w:xAlign="center" w:y="1"/>
              <w:shd w:val="clear" w:color="auto" w:fill="auto"/>
              <w:spacing w:before="0" w:after="0"/>
              <w:ind w:firstLine="0"/>
              <w:rPr>
                <w:del w:id="4136" w:author="Avi Staiman" w:date="2017-07-18T09:41:00Z"/>
                <w:rtl/>
              </w:rPr>
            </w:pPr>
            <w:moveFromRangeStart w:id="4137" w:author="Avi Staiman" w:date="2017-07-18T09:41:00Z" w:name="move488134207"/>
            <w:moveFrom w:id="4138" w:author="Avi Staiman" w:date="2017-07-18T09:41:00Z">
              <w:r>
                <w:rPr>
                  <w:rtl/>
                </w:rPr>
                <w:t>שווי מתנדבים</w:t>
              </w:r>
            </w:moveFrom>
            <w:moveFromRangeEnd w:id="4137"/>
            <w:del w:id="4139" w:author="Avi Staiman" w:date="2017-07-18T09:41:00Z">
              <w:r>
                <w:rPr>
                  <w:rtl/>
                </w:rPr>
                <w:delText xml:space="preserve">(באור </w:delText>
              </w:r>
              <w:r>
                <w:delText>13</w:delText>
              </w:r>
              <w:r>
                <w:rPr>
                  <w:rtl/>
                </w:rPr>
                <w:delText>)</w:delText>
              </w:r>
            </w:del>
          </w:p>
        </w:tc>
      </w:tr>
      <w:tr w:rsidR="007B0732" w14:paraId="796AFECF" w14:textId="77777777">
        <w:tblPrEx>
          <w:tblCellMar>
            <w:top w:w="0" w:type="dxa"/>
            <w:bottom w:w="0" w:type="dxa"/>
          </w:tblCellMar>
          <w:tblLook w:val="0000" w:firstRow="0" w:lastRow="0" w:firstColumn="0" w:lastColumn="0" w:noHBand="0" w:noVBand="0"/>
        </w:tblPrEx>
        <w:trPr>
          <w:trHeight w:hRule="exact" w:val="350"/>
          <w:jc w:val="center"/>
          <w:del w:id="4140" w:author="Avi Staiman" w:date="2017-07-18T09:41:00Z"/>
        </w:trPr>
        <w:tc>
          <w:tcPr>
            <w:tcW w:w="1675" w:type="dxa"/>
            <w:tcBorders>
              <w:top w:val="single" w:sz="4" w:space="0" w:color="auto"/>
            </w:tcBorders>
            <w:shd w:val="clear" w:color="auto" w:fill="FFFFFF"/>
            <w:vAlign w:val="bottom"/>
          </w:tcPr>
          <w:p w14:paraId="2993A391"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141" w:author="Avi Staiman" w:date="2017-07-18T09:41:00Z"/>
                <w:rtl/>
              </w:rPr>
            </w:pPr>
            <w:del w:id="4142" w:author="Avi Staiman" w:date="2017-07-18T09:41:00Z">
              <w:r>
                <w:delText>73,127</w:delText>
              </w:r>
            </w:del>
          </w:p>
        </w:tc>
        <w:tc>
          <w:tcPr>
            <w:tcW w:w="2866" w:type="dxa"/>
            <w:tcBorders>
              <w:top w:val="single" w:sz="4" w:space="0" w:color="auto"/>
            </w:tcBorders>
            <w:shd w:val="clear" w:color="auto" w:fill="FFFFFF"/>
            <w:vAlign w:val="bottom"/>
          </w:tcPr>
          <w:p w14:paraId="1FF6ADD8"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143" w:author="Avi Staiman" w:date="2017-07-18T09:41:00Z"/>
                <w:rtl/>
              </w:rPr>
            </w:pPr>
            <w:del w:id="4144" w:author="Avi Staiman" w:date="2017-07-18T09:41:00Z">
              <w:r>
                <w:delText>86,718</w:delText>
              </w:r>
            </w:del>
          </w:p>
        </w:tc>
        <w:tc>
          <w:tcPr>
            <w:tcW w:w="5165" w:type="dxa"/>
            <w:shd w:val="clear" w:color="auto" w:fill="FFFFFF"/>
          </w:tcPr>
          <w:p w14:paraId="55780BD6" w14:textId="77777777" w:rsidR="007B0732" w:rsidRDefault="007B0732">
            <w:pPr>
              <w:framePr w:w="9706" w:wrap="notBeside" w:vAnchor="text" w:hAnchor="text" w:xAlign="center" w:y="1"/>
              <w:rPr>
                <w:del w:id="4145" w:author="Avi Staiman" w:date="2017-07-18T09:41:00Z"/>
                <w:sz w:val="10"/>
                <w:szCs w:val="10"/>
                <w:rtl/>
              </w:rPr>
            </w:pPr>
          </w:p>
        </w:tc>
      </w:tr>
      <w:tr w:rsidR="007B0732" w14:paraId="57C2EAF8" w14:textId="77777777">
        <w:tblPrEx>
          <w:tblCellMar>
            <w:top w:w="0" w:type="dxa"/>
            <w:bottom w:w="0" w:type="dxa"/>
          </w:tblCellMar>
          <w:tblLook w:val="0000" w:firstRow="0" w:lastRow="0" w:firstColumn="0" w:lastColumn="0" w:noHBand="0" w:noVBand="0"/>
        </w:tblPrEx>
        <w:trPr>
          <w:trHeight w:hRule="exact" w:val="552"/>
          <w:jc w:val="center"/>
          <w:del w:id="4146" w:author="Avi Staiman" w:date="2017-07-18T09:41:00Z"/>
        </w:trPr>
        <w:tc>
          <w:tcPr>
            <w:tcW w:w="1675" w:type="dxa"/>
            <w:tcBorders>
              <w:top w:val="single" w:sz="4" w:space="0" w:color="auto"/>
            </w:tcBorders>
            <w:shd w:val="clear" w:color="auto" w:fill="FFFFFF"/>
          </w:tcPr>
          <w:p w14:paraId="18BE44E3" w14:textId="77777777" w:rsidR="007B0732" w:rsidRDefault="007B0732">
            <w:pPr>
              <w:framePr w:w="9706" w:wrap="notBeside" w:vAnchor="text" w:hAnchor="text" w:xAlign="center" w:y="1"/>
              <w:rPr>
                <w:del w:id="4147" w:author="Avi Staiman" w:date="2017-07-18T09:41:00Z"/>
                <w:sz w:val="10"/>
                <w:szCs w:val="10"/>
                <w:rtl/>
              </w:rPr>
            </w:pPr>
          </w:p>
        </w:tc>
        <w:tc>
          <w:tcPr>
            <w:tcW w:w="2866" w:type="dxa"/>
            <w:tcBorders>
              <w:top w:val="single" w:sz="4" w:space="0" w:color="auto"/>
            </w:tcBorders>
            <w:shd w:val="clear" w:color="auto" w:fill="FFFFFF"/>
          </w:tcPr>
          <w:p w14:paraId="56656B57" w14:textId="77777777" w:rsidR="007B0732" w:rsidRDefault="007B0732">
            <w:pPr>
              <w:framePr w:w="9706" w:wrap="notBeside" w:vAnchor="text" w:hAnchor="text" w:xAlign="center" w:y="1"/>
              <w:rPr>
                <w:del w:id="4148" w:author="Avi Staiman" w:date="2017-07-18T09:41:00Z"/>
                <w:sz w:val="10"/>
                <w:szCs w:val="10"/>
                <w:rtl/>
              </w:rPr>
            </w:pPr>
          </w:p>
        </w:tc>
        <w:tc>
          <w:tcPr>
            <w:tcW w:w="5165" w:type="dxa"/>
            <w:shd w:val="clear" w:color="auto" w:fill="FFFFFF"/>
          </w:tcPr>
          <w:p w14:paraId="0BD3CF43" w14:textId="77777777" w:rsidR="007B0732" w:rsidRDefault="00A66B39">
            <w:pPr>
              <w:pStyle w:val="Bodytext20"/>
              <w:framePr w:w="9706" w:wrap="notBeside" w:vAnchor="text" w:hAnchor="text" w:xAlign="center" w:y="1"/>
              <w:shd w:val="clear" w:color="auto" w:fill="auto"/>
              <w:spacing w:before="0" w:after="0"/>
              <w:ind w:firstLine="0"/>
              <w:rPr>
                <w:del w:id="4149" w:author="Avi Staiman" w:date="2017-07-18T09:41:00Z"/>
                <w:rtl/>
              </w:rPr>
            </w:pPr>
            <w:del w:id="4150" w:author="Avi Staiman" w:date="2017-07-18T09:41:00Z">
              <w:r>
                <w:rPr>
                  <w:rtl/>
                </w:rPr>
                <w:delText>ג. הוצאות תפעול ישירות</w:delText>
              </w:r>
            </w:del>
          </w:p>
        </w:tc>
      </w:tr>
      <w:tr w:rsidR="007B0732" w14:paraId="4B00416A" w14:textId="77777777">
        <w:tblPrEx>
          <w:tblCellMar>
            <w:top w:w="0" w:type="dxa"/>
            <w:bottom w:w="0" w:type="dxa"/>
          </w:tblCellMar>
          <w:tblLook w:val="0000" w:firstRow="0" w:lastRow="0" w:firstColumn="0" w:lastColumn="0" w:noHBand="0" w:noVBand="0"/>
        </w:tblPrEx>
        <w:trPr>
          <w:trHeight w:hRule="exact" w:val="542"/>
          <w:jc w:val="center"/>
          <w:del w:id="4151" w:author="Avi Staiman" w:date="2017-07-18T09:41:00Z"/>
        </w:trPr>
        <w:tc>
          <w:tcPr>
            <w:tcW w:w="1675" w:type="dxa"/>
            <w:shd w:val="clear" w:color="auto" w:fill="FFFFFF"/>
            <w:vAlign w:val="bottom"/>
          </w:tcPr>
          <w:p w14:paraId="6BBD1DAF"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152" w:author="Avi Staiman" w:date="2017-07-18T09:41:00Z"/>
                <w:rtl/>
              </w:rPr>
            </w:pPr>
            <w:del w:id="4153" w:author="Avi Staiman" w:date="2017-07-18T09:41:00Z">
              <w:r>
                <w:delText>357</w:delText>
              </w:r>
            </w:del>
          </w:p>
        </w:tc>
        <w:tc>
          <w:tcPr>
            <w:tcW w:w="2866" w:type="dxa"/>
            <w:shd w:val="clear" w:color="auto" w:fill="FFFFFF"/>
            <w:vAlign w:val="bottom"/>
          </w:tcPr>
          <w:p w14:paraId="5128AA80"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154" w:author="Avi Staiman" w:date="2017-07-18T09:41:00Z"/>
                <w:rtl/>
              </w:rPr>
            </w:pPr>
            <w:del w:id="4155" w:author="Avi Staiman" w:date="2017-07-18T09:41:00Z">
              <w:r>
                <w:delText>73</w:delText>
              </w:r>
            </w:del>
          </w:p>
        </w:tc>
        <w:tc>
          <w:tcPr>
            <w:tcW w:w="5165" w:type="dxa"/>
            <w:shd w:val="clear" w:color="auto" w:fill="FFFFFF"/>
            <w:vAlign w:val="bottom"/>
          </w:tcPr>
          <w:p w14:paraId="2021C7F2" w14:textId="77777777" w:rsidR="007B0732" w:rsidRDefault="00A66B39">
            <w:pPr>
              <w:pStyle w:val="Bodytext20"/>
              <w:framePr w:w="9706" w:wrap="notBeside" w:vAnchor="text" w:hAnchor="text" w:xAlign="center" w:y="1"/>
              <w:shd w:val="clear" w:color="auto" w:fill="auto"/>
              <w:spacing w:before="0" w:after="0"/>
              <w:ind w:firstLine="0"/>
              <w:rPr>
                <w:del w:id="4156" w:author="Avi Staiman" w:date="2017-07-18T09:41:00Z"/>
                <w:rtl/>
              </w:rPr>
            </w:pPr>
            <w:del w:id="4157" w:author="Avi Staiman" w:date="2017-07-18T09:41:00Z">
              <w:r>
                <w:rPr>
                  <w:rtl/>
                </w:rPr>
                <w:delText>פרוייקט רכש</w:delText>
              </w:r>
            </w:del>
          </w:p>
        </w:tc>
      </w:tr>
      <w:tr w:rsidR="00A17B52" w14:paraId="486E768A" w14:textId="77777777">
        <w:tblPrEx>
          <w:tblCellMar>
            <w:top w:w="0" w:type="dxa"/>
            <w:bottom w:w="0" w:type="dxa"/>
          </w:tblCellMar>
        </w:tblPrEx>
        <w:trPr>
          <w:trHeight w:hRule="exact" w:val="382"/>
          <w:jc w:val="center"/>
        </w:trPr>
        <w:tc>
          <w:tcPr>
            <w:tcW w:w="1735" w:type="dxa"/>
            <w:shd w:val="clear" w:color="auto" w:fill="FFFFFF"/>
            <w:vAlign w:val="center"/>
          </w:tcPr>
          <w:p w14:paraId="6FACDB64" w14:textId="63DA69AE" w:rsidR="006427F7" w:rsidRDefault="00A66B39">
            <w:pPr>
              <w:pStyle w:val="Bodytext20"/>
              <w:framePr w:w="9706" w:wrap="notBeside" w:vAnchor="text" w:hAnchor="text" w:xAlign="center" w:y="1"/>
              <w:shd w:val="clear" w:color="auto" w:fill="auto"/>
              <w:bidi w:val="0"/>
              <w:spacing w:before="0" w:after="0"/>
              <w:ind w:right="480" w:firstLine="0"/>
              <w:jc w:val="right"/>
              <w:rPr>
                <w:rtl/>
              </w:rPr>
              <w:pPrChange w:id="4158" w:author="Avi Staiman" w:date="2017-07-18T09:41:00Z">
                <w:pPr>
                  <w:pStyle w:val="Bodytext20"/>
                  <w:framePr w:w="9706" w:wrap="notBeside" w:vAnchor="text" w:hAnchor="text" w:xAlign="center" w:y="1"/>
                  <w:shd w:val="clear" w:color="auto" w:fill="auto"/>
                  <w:bidi w:val="0"/>
                  <w:spacing w:before="0" w:after="0"/>
                  <w:ind w:right="460" w:firstLine="0"/>
                  <w:jc w:val="right"/>
                </w:pPr>
              </w:pPrChange>
            </w:pPr>
            <w:del w:id="4159" w:author="Avi Staiman" w:date="2017-07-18T09:41:00Z">
              <w:r>
                <w:delText>4,042</w:delText>
              </w:r>
            </w:del>
            <w:ins w:id="4160" w:author="Avi Staiman" w:date="2017-07-18T09:41:00Z">
              <w:r>
                <w:rPr>
                  <w:rStyle w:val="Bodytext22"/>
                  <w:lang w:val="en-US" w:eastAsia="en-US" w:bidi="en-US"/>
                </w:rPr>
                <w:t>662</w:t>
              </w:r>
            </w:ins>
          </w:p>
        </w:tc>
        <w:tc>
          <w:tcPr>
            <w:tcW w:w="3222" w:type="dxa"/>
            <w:shd w:val="clear" w:color="auto" w:fill="FFFFFF"/>
            <w:vAlign w:val="center"/>
          </w:tcPr>
          <w:p w14:paraId="556973DA" w14:textId="4D1520CF" w:rsidR="006427F7" w:rsidRDefault="00A66B39">
            <w:pPr>
              <w:pStyle w:val="Bodytext20"/>
              <w:framePr w:w="9706" w:wrap="notBeside" w:vAnchor="text" w:hAnchor="text" w:xAlign="center" w:y="1"/>
              <w:shd w:val="clear" w:color="auto" w:fill="auto"/>
              <w:bidi w:val="0"/>
              <w:spacing w:before="0" w:after="0"/>
              <w:ind w:right="2180" w:firstLine="0"/>
              <w:jc w:val="right"/>
              <w:rPr>
                <w:rtl/>
              </w:rPr>
              <w:pPrChange w:id="4161" w:author="Avi Staiman" w:date="2017-07-18T09:41:00Z">
                <w:pPr>
                  <w:pStyle w:val="Bodytext20"/>
                  <w:framePr w:w="9706" w:wrap="notBeside" w:vAnchor="text" w:hAnchor="text" w:xAlign="center" w:y="1"/>
                  <w:shd w:val="clear" w:color="auto" w:fill="auto"/>
                  <w:bidi w:val="0"/>
                  <w:spacing w:before="0" w:after="0"/>
                  <w:ind w:right="1840" w:firstLine="0"/>
                  <w:jc w:val="right"/>
                </w:pPr>
              </w:pPrChange>
            </w:pPr>
            <w:del w:id="4162" w:author="Avi Staiman" w:date="2017-07-18T09:41:00Z">
              <w:r>
                <w:delText>6,557</w:delText>
              </w:r>
            </w:del>
            <w:ins w:id="4163" w:author="Avi Staiman" w:date="2017-07-18T09:41:00Z">
              <w:r>
                <w:rPr>
                  <w:rStyle w:val="Bodytext22"/>
                  <w:lang w:val="en-US" w:eastAsia="en-US" w:bidi="en-US"/>
                </w:rPr>
                <w:t>754</w:t>
              </w:r>
            </w:ins>
          </w:p>
        </w:tc>
        <w:tc>
          <w:tcPr>
            <w:tcW w:w="4748" w:type="dxa"/>
            <w:shd w:val="clear" w:color="auto" w:fill="FFFFFF"/>
            <w:vAlign w:val="center"/>
          </w:tcPr>
          <w:p w14:paraId="498E5B05" w14:textId="77777777" w:rsidR="006427F7" w:rsidRDefault="00A66B39">
            <w:pPr>
              <w:pStyle w:val="Bodytext20"/>
              <w:framePr w:w="9706" w:wrap="notBeside" w:vAnchor="text" w:hAnchor="text" w:xAlign="center" w:y="1"/>
              <w:shd w:val="clear" w:color="auto" w:fill="auto"/>
              <w:spacing w:before="0" w:after="0"/>
              <w:ind w:firstLine="0"/>
              <w:rPr>
                <w:rtl/>
              </w:rPr>
            </w:pPr>
            <w:r>
              <w:rPr>
                <w:rStyle w:val="Bodytext22"/>
                <w:rtl/>
                <w:rPrChange w:id="4164" w:author="Avi Staiman" w:date="2017-07-18T09:41:00Z">
                  <w:rPr>
                    <w:rtl/>
                  </w:rPr>
                </w:rPrChange>
              </w:rPr>
              <w:t>פרויקט לקט</w:t>
            </w:r>
          </w:p>
        </w:tc>
      </w:tr>
      <w:tr w:rsidR="007B0732" w14:paraId="22B10215" w14:textId="77777777">
        <w:tblPrEx>
          <w:tblCellMar>
            <w:top w:w="0" w:type="dxa"/>
            <w:bottom w:w="0" w:type="dxa"/>
          </w:tblCellMar>
          <w:tblLook w:val="0000" w:firstRow="0" w:lastRow="0" w:firstColumn="0" w:lastColumn="0" w:noHBand="0" w:noVBand="0"/>
        </w:tblPrEx>
        <w:trPr>
          <w:trHeight w:hRule="exact" w:val="370"/>
          <w:jc w:val="center"/>
          <w:del w:id="4165" w:author="Avi Staiman" w:date="2017-07-18T09:41:00Z"/>
        </w:trPr>
        <w:tc>
          <w:tcPr>
            <w:tcW w:w="1675" w:type="dxa"/>
            <w:shd w:val="clear" w:color="auto" w:fill="FFFFFF"/>
          </w:tcPr>
          <w:p w14:paraId="3E9894EB"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166" w:author="Avi Staiman" w:date="2017-07-18T09:41:00Z"/>
                <w:rtl/>
              </w:rPr>
            </w:pPr>
            <w:del w:id="4167" w:author="Avi Staiman" w:date="2017-07-18T09:41:00Z">
              <w:r>
                <w:delText>283</w:delText>
              </w:r>
            </w:del>
          </w:p>
        </w:tc>
        <w:tc>
          <w:tcPr>
            <w:tcW w:w="2866" w:type="dxa"/>
            <w:shd w:val="clear" w:color="auto" w:fill="FFFFFF"/>
          </w:tcPr>
          <w:p w14:paraId="7E95CE8A"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168" w:author="Avi Staiman" w:date="2017-07-18T09:41:00Z"/>
                <w:rtl/>
              </w:rPr>
            </w:pPr>
            <w:del w:id="4169" w:author="Avi Staiman" w:date="2017-07-18T09:41:00Z">
              <w:r>
                <w:delText>455</w:delText>
              </w:r>
            </w:del>
          </w:p>
        </w:tc>
        <w:tc>
          <w:tcPr>
            <w:tcW w:w="5165" w:type="dxa"/>
            <w:shd w:val="clear" w:color="auto" w:fill="FFFFFF"/>
          </w:tcPr>
          <w:p w14:paraId="542175CC" w14:textId="77777777" w:rsidR="007B0732" w:rsidRDefault="00A66B39">
            <w:pPr>
              <w:pStyle w:val="Bodytext20"/>
              <w:framePr w:w="9706" w:wrap="notBeside" w:vAnchor="text" w:hAnchor="text" w:xAlign="center" w:y="1"/>
              <w:shd w:val="clear" w:color="auto" w:fill="auto"/>
              <w:spacing w:before="0" w:after="0"/>
              <w:ind w:firstLine="0"/>
              <w:rPr>
                <w:del w:id="4170" w:author="Avi Staiman" w:date="2017-07-18T09:41:00Z"/>
                <w:rtl/>
              </w:rPr>
            </w:pPr>
            <w:del w:id="4171" w:author="Avi Staiman" w:date="2017-07-18T09:41:00Z">
              <w:r>
                <w:rPr>
                  <w:rtl/>
                </w:rPr>
                <w:delText>פרוייקט לילה</w:delText>
              </w:r>
            </w:del>
          </w:p>
        </w:tc>
      </w:tr>
      <w:tr w:rsidR="00A17B52" w14:paraId="2A95894B" w14:textId="77777777">
        <w:tblPrEx>
          <w:tblCellMar>
            <w:top w:w="0" w:type="dxa"/>
            <w:bottom w:w="0" w:type="dxa"/>
          </w:tblCellMar>
        </w:tblPrEx>
        <w:trPr>
          <w:trHeight w:hRule="exact" w:val="364"/>
          <w:jc w:val="center"/>
        </w:trPr>
        <w:tc>
          <w:tcPr>
            <w:tcW w:w="1735" w:type="dxa"/>
            <w:shd w:val="clear" w:color="auto" w:fill="FFFFFF"/>
          </w:tcPr>
          <w:p w14:paraId="336A9F13" w14:textId="7BA9937A" w:rsidR="006427F7" w:rsidRDefault="00A66B39">
            <w:pPr>
              <w:pStyle w:val="Bodytext20"/>
              <w:framePr w:w="9706" w:wrap="notBeside" w:vAnchor="text" w:hAnchor="text" w:xAlign="center" w:y="1"/>
              <w:shd w:val="clear" w:color="auto" w:fill="auto"/>
              <w:bidi w:val="0"/>
              <w:spacing w:before="0" w:after="0"/>
              <w:ind w:right="480" w:firstLine="0"/>
              <w:jc w:val="right"/>
              <w:rPr>
                <w:rtl/>
              </w:rPr>
              <w:pPrChange w:id="4172" w:author="Avi Staiman" w:date="2017-07-18T09:41:00Z">
                <w:pPr>
                  <w:pStyle w:val="Bodytext20"/>
                  <w:framePr w:w="9706" w:wrap="notBeside" w:vAnchor="text" w:hAnchor="text" w:xAlign="center" w:y="1"/>
                  <w:shd w:val="clear" w:color="auto" w:fill="auto"/>
                  <w:bidi w:val="0"/>
                  <w:spacing w:before="0" w:after="0"/>
                  <w:ind w:right="460" w:firstLine="0"/>
                  <w:jc w:val="right"/>
                </w:pPr>
              </w:pPrChange>
            </w:pPr>
            <w:del w:id="4173" w:author="Avi Staiman" w:date="2017-07-18T09:41:00Z">
              <w:r>
                <w:delText>2,345</w:delText>
              </w:r>
            </w:del>
            <w:ins w:id="4174" w:author="Avi Staiman" w:date="2017-07-18T09:41:00Z">
              <w:r>
                <w:rPr>
                  <w:rStyle w:val="Bodytext22"/>
                  <w:lang w:val="en-US" w:eastAsia="en-US" w:bidi="en-US"/>
                </w:rPr>
                <w:t>3,467</w:t>
              </w:r>
            </w:ins>
          </w:p>
        </w:tc>
        <w:tc>
          <w:tcPr>
            <w:tcW w:w="3222" w:type="dxa"/>
            <w:shd w:val="clear" w:color="auto" w:fill="FFFFFF"/>
          </w:tcPr>
          <w:p w14:paraId="1C656868" w14:textId="338BA3D6" w:rsidR="006427F7" w:rsidRDefault="00A66B39">
            <w:pPr>
              <w:pStyle w:val="Bodytext20"/>
              <w:framePr w:w="9706" w:wrap="notBeside" w:vAnchor="text" w:hAnchor="text" w:xAlign="center" w:y="1"/>
              <w:shd w:val="clear" w:color="auto" w:fill="auto"/>
              <w:bidi w:val="0"/>
              <w:spacing w:before="0" w:after="0"/>
              <w:ind w:right="2180" w:firstLine="0"/>
              <w:jc w:val="right"/>
              <w:rPr>
                <w:rtl/>
              </w:rPr>
              <w:pPrChange w:id="4175" w:author="Avi Staiman" w:date="2017-07-18T09:41:00Z">
                <w:pPr>
                  <w:pStyle w:val="Bodytext20"/>
                  <w:framePr w:w="9706" w:wrap="notBeside" w:vAnchor="text" w:hAnchor="text" w:xAlign="center" w:y="1"/>
                  <w:shd w:val="clear" w:color="auto" w:fill="auto"/>
                  <w:bidi w:val="0"/>
                  <w:spacing w:before="0" w:after="0"/>
                  <w:ind w:right="1840" w:firstLine="0"/>
                  <w:jc w:val="right"/>
                </w:pPr>
              </w:pPrChange>
            </w:pPr>
            <w:del w:id="4176" w:author="Avi Staiman" w:date="2017-07-18T09:41:00Z">
              <w:r>
                <w:delText>2,610</w:delText>
              </w:r>
            </w:del>
            <w:ins w:id="4177" w:author="Avi Staiman" w:date="2017-07-18T09:41:00Z">
              <w:r>
                <w:rPr>
                  <w:rStyle w:val="Bodytext22"/>
                  <w:lang w:val="en-US" w:eastAsia="en-US" w:bidi="en-US"/>
                </w:rPr>
                <w:t>1,307</w:t>
              </w:r>
            </w:ins>
          </w:p>
        </w:tc>
        <w:tc>
          <w:tcPr>
            <w:tcW w:w="4748" w:type="dxa"/>
            <w:shd w:val="clear" w:color="auto" w:fill="FFFFFF"/>
          </w:tcPr>
          <w:p w14:paraId="796322B6" w14:textId="0F190D9B" w:rsidR="006427F7" w:rsidRDefault="00A66B39">
            <w:pPr>
              <w:pStyle w:val="Bodytext20"/>
              <w:framePr w:w="9706" w:wrap="notBeside" w:vAnchor="text" w:hAnchor="text" w:xAlign="center" w:y="1"/>
              <w:shd w:val="clear" w:color="auto" w:fill="auto"/>
              <w:spacing w:before="0" w:after="0"/>
              <w:ind w:firstLine="0"/>
              <w:rPr>
                <w:rtl/>
              </w:rPr>
            </w:pPr>
            <w:del w:id="4178" w:author="Avi Staiman" w:date="2017-07-18T09:41:00Z">
              <w:r>
                <w:rPr>
                  <w:rtl/>
                </w:rPr>
                <w:delText>פרוייקט</w:delText>
              </w:r>
            </w:del>
            <w:ins w:id="4179" w:author="Avi Staiman" w:date="2017-07-18T09:41:00Z">
              <w:r>
                <w:rPr>
                  <w:rStyle w:val="Bodytext22"/>
                  <w:rtl/>
                </w:rPr>
                <w:t>פרויקט</w:t>
              </w:r>
            </w:ins>
            <w:r>
              <w:rPr>
                <w:rStyle w:val="Bodytext22"/>
                <w:rtl/>
                <w:rPrChange w:id="4180" w:author="Avi Staiman" w:date="2017-07-18T09:41:00Z">
                  <w:rPr>
                    <w:rtl/>
                  </w:rPr>
                </w:rPrChange>
              </w:rPr>
              <w:t xml:space="preserve"> כריכים</w:t>
            </w:r>
            <w:ins w:id="4181" w:author="Avi Staiman" w:date="2017-07-18T09:41:00Z">
              <w:r>
                <w:rPr>
                  <w:rStyle w:val="Bodytext22"/>
                  <w:rtl/>
                </w:rPr>
                <w:t>(*)</w:t>
              </w:r>
            </w:ins>
          </w:p>
        </w:tc>
      </w:tr>
      <w:tr w:rsidR="007B0732" w14:paraId="65F7EE06" w14:textId="77777777">
        <w:tblPrEx>
          <w:tblCellMar>
            <w:top w:w="0" w:type="dxa"/>
            <w:bottom w:w="0" w:type="dxa"/>
          </w:tblCellMar>
          <w:tblLook w:val="0000" w:firstRow="0" w:lastRow="0" w:firstColumn="0" w:lastColumn="0" w:noHBand="0" w:noVBand="0"/>
        </w:tblPrEx>
        <w:trPr>
          <w:trHeight w:hRule="exact" w:val="355"/>
          <w:jc w:val="center"/>
          <w:del w:id="4182" w:author="Avi Staiman" w:date="2017-07-18T09:41:00Z"/>
        </w:trPr>
        <w:tc>
          <w:tcPr>
            <w:tcW w:w="1675" w:type="dxa"/>
            <w:shd w:val="clear" w:color="auto" w:fill="FFFFFF"/>
          </w:tcPr>
          <w:p w14:paraId="4F2BA403"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183" w:author="Avi Staiman" w:date="2017-07-18T09:41:00Z"/>
                <w:rtl/>
              </w:rPr>
            </w:pPr>
            <w:del w:id="4184" w:author="Avi Staiman" w:date="2017-07-18T09:41:00Z">
              <w:r>
                <w:delText>270</w:delText>
              </w:r>
            </w:del>
          </w:p>
        </w:tc>
        <w:tc>
          <w:tcPr>
            <w:tcW w:w="2866" w:type="dxa"/>
            <w:shd w:val="clear" w:color="auto" w:fill="FFFFFF"/>
          </w:tcPr>
          <w:p w14:paraId="583FE37A"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185" w:author="Avi Staiman" w:date="2017-07-18T09:41:00Z"/>
                <w:rtl/>
              </w:rPr>
            </w:pPr>
            <w:del w:id="4186" w:author="Avi Staiman" w:date="2017-07-18T09:41:00Z">
              <w:r>
                <w:delText>247</w:delText>
              </w:r>
            </w:del>
          </w:p>
        </w:tc>
        <w:tc>
          <w:tcPr>
            <w:tcW w:w="5165" w:type="dxa"/>
            <w:shd w:val="clear" w:color="auto" w:fill="FFFFFF"/>
          </w:tcPr>
          <w:p w14:paraId="260697BD" w14:textId="77777777" w:rsidR="007B0732" w:rsidRDefault="00A66B39">
            <w:pPr>
              <w:pStyle w:val="Bodytext20"/>
              <w:framePr w:w="9706" w:wrap="notBeside" w:vAnchor="text" w:hAnchor="text" w:xAlign="center" w:y="1"/>
              <w:shd w:val="clear" w:color="auto" w:fill="auto"/>
              <w:spacing w:before="0" w:after="0"/>
              <w:ind w:firstLine="0"/>
              <w:rPr>
                <w:del w:id="4187" w:author="Avi Staiman" w:date="2017-07-18T09:41:00Z"/>
                <w:rtl/>
              </w:rPr>
            </w:pPr>
            <w:del w:id="4188" w:author="Avi Staiman" w:date="2017-07-18T09:41:00Z">
              <w:r>
                <w:rPr>
                  <w:rtl/>
                </w:rPr>
                <w:delText>פרוייקט מג״ב וניצולי שואה</w:delText>
              </w:r>
            </w:del>
          </w:p>
        </w:tc>
      </w:tr>
      <w:tr w:rsidR="007B0732" w14:paraId="0D3BC49D" w14:textId="77777777">
        <w:tblPrEx>
          <w:tblCellMar>
            <w:top w:w="0" w:type="dxa"/>
            <w:bottom w:w="0" w:type="dxa"/>
          </w:tblCellMar>
          <w:tblLook w:val="0000" w:firstRow="0" w:lastRow="0" w:firstColumn="0" w:lastColumn="0" w:noHBand="0" w:noVBand="0"/>
        </w:tblPrEx>
        <w:trPr>
          <w:trHeight w:hRule="exact" w:val="360"/>
          <w:jc w:val="center"/>
          <w:del w:id="4189" w:author="Avi Staiman" w:date="2017-07-18T09:41:00Z"/>
        </w:trPr>
        <w:tc>
          <w:tcPr>
            <w:tcW w:w="1675" w:type="dxa"/>
            <w:shd w:val="clear" w:color="auto" w:fill="FFFFFF"/>
            <w:vAlign w:val="bottom"/>
          </w:tcPr>
          <w:p w14:paraId="73733724"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190" w:author="Avi Staiman" w:date="2017-07-18T09:41:00Z"/>
                <w:rtl/>
              </w:rPr>
            </w:pPr>
            <w:del w:id="4191" w:author="Avi Staiman" w:date="2017-07-18T09:41:00Z">
              <w:r>
                <w:delText>1,430</w:delText>
              </w:r>
            </w:del>
          </w:p>
        </w:tc>
        <w:tc>
          <w:tcPr>
            <w:tcW w:w="2866" w:type="dxa"/>
            <w:shd w:val="clear" w:color="auto" w:fill="FFFFFF"/>
            <w:vAlign w:val="center"/>
          </w:tcPr>
          <w:p w14:paraId="26174D8D"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192" w:author="Avi Staiman" w:date="2017-07-18T09:41:00Z"/>
                <w:rtl/>
              </w:rPr>
            </w:pPr>
            <w:del w:id="4193" w:author="Avi Staiman" w:date="2017-07-18T09:41:00Z">
              <w:r>
                <w:delText>-</w:delText>
              </w:r>
            </w:del>
          </w:p>
        </w:tc>
        <w:tc>
          <w:tcPr>
            <w:tcW w:w="5165" w:type="dxa"/>
            <w:shd w:val="clear" w:color="auto" w:fill="FFFFFF"/>
            <w:vAlign w:val="bottom"/>
          </w:tcPr>
          <w:p w14:paraId="6706DC3C" w14:textId="77777777" w:rsidR="007B0732" w:rsidRDefault="00A66B39">
            <w:pPr>
              <w:pStyle w:val="Bodytext20"/>
              <w:framePr w:w="9706" w:wrap="notBeside" w:vAnchor="text" w:hAnchor="text" w:xAlign="center" w:y="1"/>
              <w:shd w:val="clear" w:color="auto" w:fill="auto"/>
              <w:spacing w:before="0" w:after="0"/>
              <w:ind w:firstLine="0"/>
              <w:rPr>
                <w:del w:id="4194" w:author="Avi Staiman" w:date="2017-07-18T09:41:00Z"/>
                <w:rtl/>
              </w:rPr>
            </w:pPr>
            <w:del w:id="4195" w:author="Avi Staiman" w:date="2017-07-18T09:41:00Z">
              <w:r>
                <w:rPr>
                  <w:rtl/>
                </w:rPr>
                <w:delText>עזרה ליישובי הדרום ־ צוק איתן</w:delText>
              </w:r>
            </w:del>
          </w:p>
        </w:tc>
      </w:tr>
      <w:tr w:rsidR="007B0732" w14:paraId="5DE08B91" w14:textId="77777777">
        <w:tblPrEx>
          <w:tblCellMar>
            <w:top w:w="0" w:type="dxa"/>
            <w:bottom w:w="0" w:type="dxa"/>
          </w:tblCellMar>
          <w:tblLook w:val="0000" w:firstRow="0" w:lastRow="0" w:firstColumn="0" w:lastColumn="0" w:noHBand="0" w:noVBand="0"/>
        </w:tblPrEx>
        <w:trPr>
          <w:trHeight w:hRule="exact" w:val="370"/>
          <w:jc w:val="center"/>
          <w:del w:id="4196" w:author="Avi Staiman" w:date="2017-07-18T09:41:00Z"/>
        </w:trPr>
        <w:tc>
          <w:tcPr>
            <w:tcW w:w="1675" w:type="dxa"/>
            <w:shd w:val="clear" w:color="auto" w:fill="FFFFFF"/>
          </w:tcPr>
          <w:p w14:paraId="48F27435"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197" w:author="Avi Staiman" w:date="2017-07-18T09:41:00Z"/>
                <w:rtl/>
              </w:rPr>
            </w:pPr>
            <w:del w:id="4198" w:author="Avi Staiman" w:date="2017-07-18T09:41:00Z">
              <w:r>
                <w:delText>1,141</w:delText>
              </w:r>
            </w:del>
          </w:p>
        </w:tc>
        <w:tc>
          <w:tcPr>
            <w:tcW w:w="2866" w:type="dxa"/>
            <w:shd w:val="clear" w:color="auto" w:fill="FFFFFF"/>
            <w:vAlign w:val="center"/>
          </w:tcPr>
          <w:p w14:paraId="1860DF70"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199" w:author="Avi Staiman" w:date="2017-07-18T09:41:00Z"/>
                <w:rtl/>
              </w:rPr>
            </w:pPr>
            <w:del w:id="4200" w:author="Avi Staiman" w:date="2017-07-18T09:41:00Z">
              <w:r>
                <w:delText>1,606</w:delText>
              </w:r>
            </w:del>
          </w:p>
        </w:tc>
        <w:tc>
          <w:tcPr>
            <w:tcW w:w="5165" w:type="dxa"/>
            <w:shd w:val="clear" w:color="auto" w:fill="FFFFFF"/>
          </w:tcPr>
          <w:p w14:paraId="5768786B" w14:textId="77777777" w:rsidR="007B0732" w:rsidRDefault="00A66B39">
            <w:pPr>
              <w:pStyle w:val="Bodytext20"/>
              <w:framePr w:w="9706" w:wrap="notBeside" w:vAnchor="text" w:hAnchor="text" w:xAlign="center" w:y="1"/>
              <w:shd w:val="clear" w:color="auto" w:fill="auto"/>
              <w:spacing w:before="0" w:after="0"/>
              <w:ind w:firstLine="0"/>
              <w:rPr>
                <w:del w:id="4201" w:author="Avi Staiman" w:date="2017-07-18T09:41:00Z"/>
                <w:rtl/>
              </w:rPr>
            </w:pPr>
            <w:del w:id="4202" w:author="Avi Staiman" w:date="2017-07-18T09:41:00Z">
              <w:r>
                <w:rPr>
                  <w:rtl/>
                </w:rPr>
                <w:delText>פרוייקט נהלל</w:delText>
              </w:r>
            </w:del>
          </w:p>
        </w:tc>
      </w:tr>
      <w:tr w:rsidR="00A17B52" w14:paraId="1FAD8CDA" w14:textId="77777777">
        <w:tblPrEx>
          <w:tblCellMar>
            <w:top w:w="0" w:type="dxa"/>
            <w:bottom w:w="0" w:type="dxa"/>
          </w:tblCellMar>
        </w:tblPrEx>
        <w:trPr>
          <w:trHeight w:hRule="exact" w:val="360"/>
          <w:jc w:val="center"/>
        </w:trPr>
        <w:tc>
          <w:tcPr>
            <w:tcW w:w="1735" w:type="dxa"/>
            <w:shd w:val="clear" w:color="auto" w:fill="FFFFFF"/>
          </w:tcPr>
          <w:p w14:paraId="50AF344B" w14:textId="0A572CB2" w:rsidR="006427F7" w:rsidRDefault="00A66B39">
            <w:pPr>
              <w:pStyle w:val="Bodytext20"/>
              <w:framePr w:w="9706" w:wrap="notBeside" w:vAnchor="text" w:hAnchor="text" w:xAlign="center" w:y="1"/>
              <w:shd w:val="clear" w:color="auto" w:fill="auto"/>
              <w:bidi w:val="0"/>
              <w:spacing w:before="0" w:after="0"/>
              <w:ind w:right="480" w:firstLine="0"/>
              <w:jc w:val="right"/>
              <w:rPr>
                <w:rtl/>
              </w:rPr>
              <w:pPrChange w:id="4203" w:author="Avi Staiman" w:date="2017-07-18T09:41:00Z">
                <w:pPr>
                  <w:pStyle w:val="Bodytext20"/>
                  <w:framePr w:w="9706" w:wrap="notBeside" w:vAnchor="text" w:hAnchor="text" w:xAlign="center" w:y="1"/>
                  <w:shd w:val="clear" w:color="auto" w:fill="auto"/>
                  <w:bidi w:val="0"/>
                  <w:spacing w:before="0" w:after="0"/>
                  <w:ind w:right="460" w:firstLine="0"/>
                  <w:jc w:val="right"/>
                </w:pPr>
              </w:pPrChange>
            </w:pPr>
            <w:del w:id="4204" w:author="Avi Staiman" w:date="2017-07-18T09:41:00Z">
              <w:r>
                <w:delText>151</w:delText>
              </w:r>
            </w:del>
            <w:ins w:id="4205" w:author="Avi Staiman" w:date="2017-07-18T09:41:00Z">
              <w:r>
                <w:rPr>
                  <w:rStyle w:val="Bodytext22"/>
                  <w:lang w:val="en-US" w:eastAsia="en-US" w:bidi="en-US"/>
                </w:rPr>
                <w:t>503</w:t>
              </w:r>
            </w:ins>
          </w:p>
        </w:tc>
        <w:tc>
          <w:tcPr>
            <w:tcW w:w="3222" w:type="dxa"/>
            <w:shd w:val="clear" w:color="auto" w:fill="FFFFFF"/>
          </w:tcPr>
          <w:p w14:paraId="6C760114" w14:textId="4D5A552C" w:rsidR="006427F7" w:rsidRDefault="00A66B39">
            <w:pPr>
              <w:pStyle w:val="Bodytext20"/>
              <w:framePr w:w="9706" w:wrap="notBeside" w:vAnchor="text" w:hAnchor="text" w:xAlign="center" w:y="1"/>
              <w:shd w:val="clear" w:color="auto" w:fill="auto"/>
              <w:bidi w:val="0"/>
              <w:spacing w:before="0" w:after="0"/>
              <w:ind w:right="2180" w:firstLine="0"/>
              <w:jc w:val="right"/>
              <w:rPr>
                <w:rtl/>
              </w:rPr>
              <w:pPrChange w:id="4206" w:author="Avi Staiman" w:date="2017-07-18T09:41:00Z">
                <w:pPr>
                  <w:pStyle w:val="Bodytext20"/>
                  <w:framePr w:w="9706" w:wrap="notBeside" w:vAnchor="text" w:hAnchor="text" w:xAlign="center" w:y="1"/>
                  <w:shd w:val="clear" w:color="auto" w:fill="auto"/>
                  <w:bidi w:val="0"/>
                  <w:spacing w:before="0" w:after="0"/>
                  <w:ind w:right="1840" w:firstLine="0"/>
                  <w:jc w:val="right"/>
                </w:pPr>
              </w:pPrChange>
            </w:pPr>
            <w:del w:id="4207" w:author="Avi Staiman" w:date="2017-07-18T09:41:00Z">
              <w:r>
                <w:delText>206</w:delText>
              </w:r>
            </w:del>
            <w:ins w:id="4208" w:author="Avi Staiman" w:date="2017-07-18T09:41:00Z">
              <w:r>
                <w:rPr>
                  <w:rStyle w:val="Bodytext22"/>
                  <w:lang w:val="en-US" w:eastAsia="en-US" w:bidi="en-US"/>
                </w:rPr>
                <w:t>586</w:t>
              </w:r>
            </w:ins>
          </w:p>
        </w:tc>
        <w:tc>
          <w:tcPr>
            <w:tcW w:w="4748" w:type="dxa"/>
            <w:shd w:val="clear" w:color="auto" w:fill="FFFFFF"/>
          </w:tcPr>
          <w:p w14:paraId="06144252" w14:textId="1D824EC8" w:rsidR="006427F7" w:rsidRDefault="00A66B39">
            <w:pPr>
              <w:pStyle w:val="Bodytext20"/>
              <w:framePr w:w="9706" w:wrap="notBeside" w:vAnchor="text" w:hAnchor="text" w:xAlign="center" w:y="1"/>
              <w:shd w:val="clear" w:color="auto" w:fill="auto"/>
              <w:spacing w:before="0" w:after="0"/>
              <w:ind w:firstLine="0"/>
              <w:rPr>
                <w:rtl/>
              </w:rPr>
            </w:pPr>
            <w:del w:id="4209" w:author="Avi Staiman" w:date="2017-07-18T09:41:00Z">
              <w:r>
                <w:rPr>
                  <w:rtl/>
                </w:rPr>
                <w:delText>פרוייקט</w:delText>
              </w:r>
            </w:del>
            <w:ins w:id="4210" w:author="Avi Staiman" w:date="2017-07-18T09:41:00Z">
              <w:r>
                <w:rPr>
                  <w:rStyle w:val="Bodytext22"/>
                  <w:rtl/>
                </w:rPr>
                <w:t>פרויקט</w:t>
              </w:r>
            </w:ins>
            <w:r>
              <w:rPr>
                <w:rStyle w:val="Bodytext22"/>
                <w:rtl/>
                <w:rPrChange w:id="4211" w:author="Avi Staiman" w:date="2017-07-18T09:41:00Z">
                  <w:rPr>
                    <w:rtl/>
                  </w:rPr>
                </w:rPrChange>
              </w:rPr>
              <w:t xml:space="preserve"> חגים</w:t>
            </w:r>
          </w:p>
        </w:tc>
      </w:tr>
      <w:tr w:rsidR="007B0732" w14:paraId="4CFF6409" w14:textId="77777777">
        <w:tblPrEx>
          <w:tblCellMar>
            <w:top w:w="0" w:type="dxa"/>
            <w:bottom w:w="0" w:type="dxa"/>
          </w:tblCellMar>
          <w:tblLook w:val="0000" w:firstRow="0" w:lastRow="0" w:firstColumn="0" w:lastColumn="0" w:noHBand="0" w:noVBand="0"/>
        </w:tblPrEx>
        <w:trPr>
          <w:trHeight w:hRule="exact" w:val="350"/>
          <w:jc w:val="center"/>
          <w:del w:id="4212" w:author="Avi Staiman" w:date="2017-07-18T09:41:00Z"/>
        </w:trPr>
        <w:tc>
          <w:tcPr>
            <w:tcW w:w="1675" w:type="dxa"/>
            <w:shd w:val="clear" w:color="auto" w:fill="FFFFFF"/>
          </w:tcPr>
          <w:p w14:paraId="2B15014F"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213" w:author="Avi Staiman" w:date="2017-07-18T09:41:00Z"/>
                <w:rtl/>
              </w:rPr>
            </w:pPr>
            <w:del w:id="4214" w:author="Avi Staiman" w:date="2017-07-18T09:41:00Z">
              <w:r>
                <w:delText>382</w:delText>
              </w:r>
            </w:del>
          </w:p>
        </w:tc>
        <w:tc>
          <w:tcPr>
            <w:tcW w:w="2866" w:type="dxa"/>
            <w:shd w:val="clear" w:color="auto" w:fill="FFFFFF"/>
          </w:tcPr>
          <w:p w14:paraId="5FE00572"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215" w:author="Avi Staiman" w:date="2017-07-18T09:41:00Z"/>
                <w:rtl/>
              </w:rPr>
            </w:pPr>
            <w:del w:id="4216" w:author="Avi Staiman" w:date="2017-07-18T09:41:00Z">
              <w:r>
                <w:delText>545</w:delText>
              </w:r>
            </w:del>
          </w:p>
        </w:tc>
        <w:tc>
          <w:tcPr>
            <w:tcW w:w="5165" w:type="dxa"/>
            <w:shd w:val="clear" w:color="auto" w:fill="FFFFFF"/>
          </w:tcPr>
          <w:p w14:paraId="303DC6C6" w14:textId="77777777" w:rsidR="007B0732" w:rsidRDefault="00A66B39">
            <w:pPr>
              <w:pStyle w:val="Bodytext20"/>
              <w:framePr w:w="9706" w:wrap="notBeside" w:vAnchor="text" w:hAnchor="text" w:xAlign="center" w:y="1"/>
              <w:shd w:val="clear" w:color="auto" w:fill="auto"/>
              <w:spacing w:before="0" w:after="0"/>
              <w:ind w:firstLine="0"/>
              <w:rPr>
                <w:del w:id="4217" w:author="Avi Staiman" w:date="2017-07-18T09:41:00Z"/>
                <w:rtl/>
              </w:rPr>
            </w:pPr>
            <w:del w:id="4218" w:author="Avi Staiman" w:date="2017-07-18T09:41:00Z">
              <w:r>
                <w:rPr>
                  <w:rtl/>
                </w:rPr>
                <w:delText>תשתית לעמותות</w:delText>
              </w:r>
            </w:del>
          </w:p>
        </w:tc>
      </w:tr>
      <w:tr w:rsidR="00A17B52" w14:paraId="34F9D3B8" w14:textId="77777777">
        <w:tblPrEx>
          <w:tblCellMar>
            <w:top w:w="0" w:type="dxa"/>
            <w:bottom w:w="0" w:type="dxa"/>
          </w:tblCellMar>
        </w:tblPrEx>
        <w:trPr>
          <w:trHeight w:hRule="exact" w:val="349"/>
          <w:jc w:val="center"/>
        </w:trPr>
        <w:tc>
          <w:tcPr>
            <w:tcW w:w="1735" w:type="dxa"/>
            <w:shd w:val="clear" w:color="auto" w:fill="FFFFFF"/>
          </w:tcPr>
          <w:p w14:paraId="23A522FF" w14:textId="7CAD7965" w:rsidR="006427F7" w:rsidRDefault="00A66B39">
            <w:pPr>
              <w:pStyle w:val="Bodytext20"/>
              <w:framePr w:w="9706" w:wrap="notBeside" w:vAnchor="text" w:hAnchor="text" w:xAlign="center" w:y="1"/>
              <w:shd w:val="clear" w:color="auto" w:fill="auto"/>
              <w:bidi w:val="0"/>
              <w:spacing w:before="0" w:after="0"/>
              <w:ind w:right="480" w:firstLine="0"/>
              <w:jc w:val="right"/>
              <w:rPr>
                <w:rtl/>
              </w:rPr>
              <w:pPrChange w:id="4219" w:author="Avi Staiman" w:date="2017-07-18T09:41:00Z">
                <w:pPr>
                  <w:pStyle w:val="Bodytext20"/>
                  <w:framePr w:w="9706" w:wrap="notBeside" w:vAnchor="text" w:hAnchor="text" w:xAlign="center" w:y="1"/>
                  <w:shd w:val="clear" w:color="auto" w:fill="auto"/>
                  <w:bidi w:val="0"/>
                  <w:spacing w:before="0" w:after="0"/>
                  <w:ind w:right="460" w:firstLine="0"/>
                  <w:jc w:val="right"/>
                </w:pPr>
              </w:pPrChange>
            </w:pPr>
            <w:del w:id="4220" w:author="Avi Staiman" w:date="2017-07-18T09:41:00Z">
              <w:r>
                <w:delText>426</w:delText>
              </w:r>
            </w:del>
            <w:ins w:id="4221" w:author="Avi Staiman" w:date="2017-07-18T09:41:00Z">
              <w:r>
                <w:rPr>
                  <w:rStyle w:val="Bodytext22"/>
                  <w:lang w:val="en-US" w:eastAsia="en-US" w:bidi="en-US"/>
                </w:rPr>
                <w:t>1,296</w:t>
              </w:r>
            </w:ins>
          </w:p>
        </w:tc>
        <w:tc>
          <w:tcPr>
            <w:tcW w:w="3222" w:type="dxa"/>
            <w:shd w:val="clear" w:color="auto" w:fill="FFFFFF"/>
          </w:tcPr>
          <w:p w14:paraId="113C46F7" w14:textId="26170683" w:rsidR="006427F7" w:rsidRDefault="00A66B39">
            <w:pPr>
              <w:pStyle w:val="Bodytext20"/>
              <w:framePr w:w="9706" w:wrap="notBeside" w:vAnchor="text" w:hAnchor="text" w:xAlign="center" w:y="1"/>
              <w:shd w:val="clear" w:color="auto" w:fill="auto"/>
              <w:bidi w:val="0"/>
              <w:spacing w:before="0" w:after="0"/>
              <w:ind w:right="2180" w:firstLine="0"/>
              <w:jc w:val="right"/>
              <w:rPr>
                <w:rtl/>
              </w:rPr>
              <w:pPrChange w:id="4222" w:author="Avi Staiman" w:date="2017-07-18T09:41:00Z">
                <w:pPr>
                  <w:pStyle w:val="Bodytext20"/>
                  <w:framePr w:w="9706" w:wrap="notBeside" w:vAnchor="text" w:hAnchor="text" w:xAlign="center" w:y="1"/>
                  <w:shd w:val="clear" w:color="auto" w:fill="auto"/>
                  <w:bidi w:val="0"/>
                  <w:spacing w:before="0" w:after="0"/>
                  <w:ind w:right="1840" w:firstLine="0"/>
                  <w:jc w:val="right"/>
                </w:pPr>
              </w:pPrChange>
            </w:pPr>
            <w:del w:id="4223" w:author="Avi Staiman" w:date="2017-07-18T09:41:00Z">
              <w:r>
                <w:delText>653</w:delText>
              </w:r>
            </w:del>
            <w:ins w:id="4224" w:author="Avi Staiman" w:date="2017-07-18T09:41:00Z">
              <w:r>
                <w:rPr>
                  <w:rStyle w:val="Bodytext22"/>
                  <w:lang w:val="en-US" w:eastAsia="en-US" w:bidi="en-US"/>
                </w:rPr>
                <w:t>741</w:t>
              </w:r>
            </w:ins>
          </w:p>
        </w:tc>
        <w:tc>
          <w:tcPr>
            <w:tcW w:w="4748" w:type="dxa"/>
            <w:shd w:val="clear" w:color="auto" w:fill="FFFFFF"/>
          </w:tcPr>
          <w:p w14:paraId="507B194B" w14:textId="77777777" w:rsidR="006427F7" w:rsidRDefault="00A66B39">
            <w:pPr>
              <w:pStyle w:val="Bodytext20"/>
              <w:framePr w:w="9706" w:wrap="notBeside" w:vAnchor="text" w:hAnchor="text" w:xAlign="center" w:y="1"/>
              <w:shd w:val="clear" w:color="auto" w:fill="auto"/>
              <w:spacing w:before="0" w:after="0"/>
              <w:ind w:firstLine="0"/>
              <w:rPr>
                <w:rtl/>
              </w:rPr>
            </w:pPr>
            <w:r>
              <w:rPr>
                <w:rStyle w:val="Bodytext22"/>
                <w:rtl/>
                <w:rPrChange w:id="4225" w:author="Avi Staiman" w:date="2017-07-18T09:41:00Z">
                  <w:rPr>
                    <w:rtl/>
                  </w:rPr>
                </w:rPrChange>
              </w:rPr>
              <w:t>אירועי גאלה</w:t>
            </w:r>
          </w:p>
        </w:tc>
      </w:tr>
      <w:tr w:rsidR="00A17B52" w14:paraId="1632C4F3" w14:textId="77777777">
        <w:tblPrEx>
          <w:tblCellMar>
            <w:top w:w="0" w:type="dxa"/>
            <w:bottom w:w="0" w:type="dxa"/>
          </w:tblCellMar>
        </w:tblPrEx>
        <w:trPr>
          <w:trHeight w:hRule="exact" w:val="374"/>
          <w:jc w:val="center"/>
        </w:trPr>
        <w:tc>
          <w:tcPr>
            <w:tcW w:w="1735" w:type="dxa"/>
            <w:shd w:val="clear" w:color="auto" w:fill="FFFFFF"/>
            <w:vAlign w:val="bottom"/>
          </w:tcPr>
          <w:p w14:paraId="3ECC1FDF" w14:textId="5C619BF1" w:rsidR="006427F7" w:rsidRDefault="00A66B39">
            <w:pPr>
              <w:pStyle w:val="Bodytext20"/>
              <w:framePr w:w="9706" w:wrap="notBeside" w:vAnchor="text" w:hAnchor="text" w:xAlign="center" w:y="1"/>
              <w:shd w:val="clear" w:color="auto" w:fill="auto"/>
              <w:bidi w:val="0"/>
              <w:spacing w:before="0" w:after="0"/>
              <w:ind w:right="480" w:firstLine="0"/>
              <w:jc w:val="right"/>
              <w:rPr>
                <w:rtl/>
              </w:rPr>
              <w:pPrChange w:id="4226" w:author="Avi Staiman" w:date="2017-07-18T09:41:00Z">
                <w:pPr>
                  <w:pStyle w:val="Bodytext20"/>
                  <w:framePr w:w="9706" w:wrap="notBeside" w:vAnchor="text" w:hAnchor="text" w:xAlign="center" w:y="1"/>
                  <w:shd w:val="clear" w:color="auto" w:fill="auto"/>
                  <w:bidi w:val="0"/>
                  <w:spacing w:before="0" w:after="0"/>
                  <w:ind w:right="460" w:firstLine="0"/>
                  <w:jc w:val="right"/>
                </w:pPr>
              </w:pPrChange>
            </w:pPr>
            <w:del w:id="4227" w:author="Avi Staiman" w:date="2017-07-18T09:41:00Z">
              <w:r>
                <w:delText>218</w:delText>
              </w:r>
            </w:del>
            <w:ins w:id="4228" w:author="Avi Staiman" w:date="2017-07-18T09:41:00Z">
              <w:r>
                <w:rPr>
                  <w:rStyle w:val="Bodytext22"/>
                  <w:lang w:val="en-US" w:eastAsia="en-US" w:bidi="en-US"/>
                </w:rPr>
                <w:t>261</w:t>
              </w:r>
            </w:ins>
          </w:p>
        </w:tc>
        <w:tc>
          <w:tcPr>
            <w:tcW w:w="3222" w:type="dxa"/>
            <w:shd w:val="clear" w:color="auto" w:fill="FFFFFF"/>
            <w:vAlign w:val="bottom"/>
          </w:tcPr>
          <w:p w14:paraId="37EF8D65" w14:textId="27A849EA" w:rsidR="006427F7" w:rsidRDefault="00A66B39">
            <w:pPr>
              <w:pStyle w:val="Bodytext20"/>
              <w:framePr w:w="9706" w:wrap="notBeside" w:vAnchor="text" w:hAnchor="text" w:xAlign="center" w:y="1"/>
              <w:shd w:val="clear" w:color="auto" w:fill="auto"/>
              <w:bidi w:val="0"/>
              <w:spacing w:before="0" w:after="0"/>
              <w:ind w:right="2180" w:firstLine="0"/>
              <w:jc w:val="right"/>
              <w:rPr>
                <w:rtl/>
              </w:rPr>
              <w:pPrChange w:id="4229" w:author="Avi Staiman" w:date="2017-07-18T09:41:00Z">
                <w:pPr>
                  <w:pStyle w:val="Bodytext20"/>
                  <w:framePr w:w="9706" w:wrap="notBeside" w:vAnchor="text" w:hAnchor="text" w:xAlign="center" w:y="1"/>
                  <w:shd w:val="clear" w:color="auto" w:fill="auto"/>
                  <w:bidi w:val="0"/>
                  <w:spacing w:before="0" w:after="0"/>
                  <w:ind w:right="1840" w:firstLine="0"/>
                  <w:jc w:val="right"/>
                </w:pPr>
              </w:pPrChange>
            </w:pPr>
            <w:del w:id="4230" w:author="Avi Staiman" w:date="2017-07-18T09:41:00Z">
              <w:r>
                <w:delText>284</w:delText>
              </w:r>
            </w:del>
            <w:ins w:id="4231" w:author="Avi Staiman" w:date="2017-07-18T09:41:00Z">
              <w:r>
                <w:rPr>
                  <w:rStyle w:val="Bodytext22"/>
                  <w:lang w:val="en-US" w:eastAsia="en-US" w:bidi="en-US"/>
                </w:rPr>
                <w:t>111</w:t>
              </w:r>
            </w:ins>
          </w:p>
        </w:tc>
        <w:tc>
          <w:tcPr>
            <w:tcW w:w="4748" w:type="dxa"/>
            <w:shd w:val="clear" w:color="auto" w:fill="FFFFFF"/>
            <w:vAlign w:val="center"/>
          </w:tcPr>
          <w:p w14:paraId="7C103E4B" w14:textId="7E2855EB" w:rsidR="006427F7" w:rsidRDefault="00A66B39">
            <w:pPr>
              <w:pStyle w:val="Bodytext20"/>
              <w:framePr w:w="9706" w:wrap="notBeside" w:vAnchor="text" w:hAnchor="text" w:xAlign="center" w:y="1"/>
              <w:shd w:val="clear" w:color="auto" w:fill="auto"/>
              <w:spacing w:before="0" w:after="0"/>
              <w:ind w:firstLine="0"/>
              <w:rPr>
                <w:rtl/>
              </w:rPr>
            </w:pPr>
            <w:del w:id="4232" w:author="Avi Staiman" w:date="2017-07-18T09:41:00Z">
              <w:r>
                <w:rPr>
                  <w:rtl/>
                </w:rPr>
                <w:delText>תקשורת</w:delText>
              </w:r>
            </w:del>
            <w:ins w:id="4233" w:author="Avi Staiman" w:date="2017-07-18T09:41:00Z">
              <w:r>
                <w:rPr>
                  <w:rStyle w:val="Bodytext22"/>
                  <w:rtl/>
                </w:rPr>
                <w:t>פרויקט תשתיות לעמותות</w:t>
              </w:r>
            </w:ins>
          </w:p>
        </w:tc>
      </w:tr>
      <w:tr w:rsidR="00A17B52" w14:paraId="2426483F" w14:textId="77777777">
        <w:tblPrEx>
          <w:tblCellMar>
            <w:top w:w="0" w:type="dxa"/>
            <w:bottom w:w="0" w:type="dxa"/>
          </w:tblCellMar>
        </w:tblPrEx>
        <w:trPr>
          <w:trHeight w:hRule="exact" w:val="371"/>
          <w:jc w:val="center"/>
        </w:trPr>
        <w:tc>
          <w:tcPr>
            <w:tcW w:w="1735" w:type="dxa"/>
            <w:shd w:val="clear" w:color="auto" w:fill="FFFFFF"/>
            <w:vAlign w:val="center"/>
          </w:tcPr>
          <w:p w14:paraId="34BA61F0" w14:textId="6C751640" w:rsidR="006427F7" w:rsidRDefault="00A66B39">
            <w:pPr>
              <w:pStyle w:val="Bodytext20"/>
              <w:framePr w:w="9706" w:wrap="notBeside" w:vAnchor="text" w:hAnchor="text" w:xAlign="center" w:y="1"/>
              <w:shd w:val="clear" w:color="auto" w:fill="auto"/>
              <w:bidi w:val="0"/>
              <w:spacing w:before="0" w:after="0"/>
              <w:ind w:right="480" w:firstLine="0"/>
              <w:jc w:val="right"/>
              <w:rPr>
                <w:rtl/>
              </w:rPr>
              <w:pPrChange w:id="4234" w:author="Avi Staiman" w:date="2017-07-18T09:41:00Z">
                <w:pPr>
                  <w:pStyle w:val="Bodytext20"/>
                  <w:framePr w:w="9706" w:wrap="notBeside" w:vAnchor="text" w:hAnchor="text" w:xAlign="center" w:y="1"/>
                  <w:shd w:val="clear" w:color="auto" w:fill="auto"/>
                  <w:bidi w:val="0"/>
                  <w:spacing w:before="0" w:after="0"/>
                  <w:ind w:right="460" w:firstLine="0"/>
                  <w:jc w:val="right"/>
                </w:pPr>
              </w:pPrChange>
            </w:pPr>
            <w:del w:id="4235" w:author="Avi Staiman" w:date="2017-07-18T09:41:00Z">
              <w:r>
                <w:delText>896</w:delText>
              </w:r>
            </w:del>
            <w:ins w:id="4236" w:author="Avi Staiman" w:date="2017-07-18T09:41:00Z">
              <w:r>
                <w:rPr>
                  <w:rStyle w:val="Bodytext22"/>
                  <w:lang w:val="en-US" w:eastAsia="en-US" w:bidi="en-US"/>
                </w:rPr>
                <w:t>70</w:t>
              </w:r>
            </w:ins>
          </w:p>
        </w:tc>
        <w:tc>
          <w:tcPr>
            <w:tcW w:w="3222" w:type="dxa"/>
            <w:shd w:val="clear" w:color="auto" w:fill="FFFFFF"/>
            <w:vAlign w:val="center"/>
          </w:tcPr>
          <w:p w14:paraId="6D4C0ED9" w14:textId="62E37515" w:rsidR="006427F7" w:rsidRDefault="00A66B39">
            <w:pPr>
              <w:pStyle w:val="Bodytext20"/>
              <w:framePr w:w="9706" w:wrap="notBeside" w:vAnchor="text" w:hAnchor="text" w:xAlign="center" w:y="1"/>
              <w:shd w:val="clear" w:color="auto" w:fill="auto"/>
              <w:bidi w:val="0"/>
              <w:spacing w:before="0" w:after="0"/>
              <w:ind w:right="2180" w:firstLine="0"/>
              <w:jc w:val="right"/>
              <w:rPr>
                <w:rtl/>
              </w:rPr>
              <w:pPrChange w:id="4237" w:author="Avi Staiman" w:date="2017-07-18T09:41:00Z">
                <w:pPr>
                  <w:pStyle w:val="Bodytext20"/>
                  <w:framePr w:w="9706" w:wrap="notBeside" w:vAnchor="text" w:hAnchor="text" w:xAlign="center" w:y="1"/>
                  <w:shd w:val="clear" w:color="auto" w:fill="auto"/>
                  <w:bidi w:val="0"/>
                  <w:spacing w:before="0" w:after="0"/>
                  <w:ind w:right="1840" w:firstLine="0"/>
                  <w:jc w:val="right"/>
                </w:pPr>
              </w:pPrChange>
            </w:pPr>
            <w:del w:id="4238" w:author="Avi Staiman" w:date="2017-07-18T09:41:00Z">
              <w:r>
                <w:delText>1,194</w:delText>
              </w:r>
            </w:del>
            <w:ins w:id="4239" w:author="Avi Staiman" w:date="2017-07-18T09:41:00Z">
              <w:r>
                <w:rPr>
                  <w:rStyle w:val="Bodytext22"/>
                  <w:lang w:val="en-US" w:eastAsia="en-US" w:bidi="en-US"/>
                </w:rPr>
                <w:t>-</w:t>
              </w:r>
            </w:ins>
          </w:p>
        </w:tc>
        <w:tc>
          <w:tcPr>
            <w:tcW w:w="4748" w:type="dxa"/>
            <w:shd w:val="clear" w:color="auto" w:fill="FFFFFF"/>
            <w:vAlign w:val="center"/>
          </w:tcPr>
          <w:p w14:paraId="19E292CB" w14:textId="4B0F8CC1" w:rsidR="006427F7" w:rsidRDefault="00A66B39">
            <w:pPr>
              <w:pStyle w:val="Bodytext20"/>
              <w:framePr w:w="9706" w:wrap="notBeside" w:vAnchor="text" w:hAnchor="text" w:xAlign="center" w:y="1"/>
              <w:shd w:val="clear" w:color="auto" w:fill="auto"/>
              <w:spacing w:before="0" w:after="0"/>
              <w:ind w:firstLine="0"/>
              <w:rPr>
                <w:rtl/>
              </w:rPr>
            </w:pPr>
            <w:del w:id="4240" w:author="Avi Staiman" w:date="2017-07-18T09:41:00Z">
              <w:r>
                <w:rPr>
                  <w:rtl/>
                </w:rPr>
                <w:delText>שכר דירה</w:delText>
              </w:r>
            </w:del>
            <w:ins w:id="4241" w:author="Avi Staiman" w:date="2017-07-18T09:41:00Z">
              <w:r>
                <w:rPr>
                  <w:rStyle w:val="Bodytext22"/>
                  <w:rtl/>
                </w:rPr>
                <w:t>פרויקט עזרה לישובי הדרום</w:t>
              </w:r>
            </w:ins>
          </w:p>
        </w:tc>
      </w:tr>
      <w:tr w:rsidR="00A17B52" w14:paraId="51D10FDE" w14:textId="77777777">
        <w:tblPrEx>
          <w:tblCellMar>
            <w:top w:w="0" w:type="dxa"/>
            <w:bottom w:w="0" w:type="dxa"/>
          </w:tblCellMar>
        </w:tblPrEx>
        <w:trPr>
          <w:trHeight w:hRule="exact" w:val="306"/>
          <w:jc w:val="center"/>
        </w:trPr>
        <w:tc>
          <w:tcPr>
            <w:tcW w:w="1735" w:type="dxa"/>
            <w:tcBorders>
              <w:top w:val="single" w:sz="4" w:space="0" w:color="auto"/>
              <w:bottom w:val="single" w:sz="4" w:space="0" w:color="auto"/>
            </w:tcBorders>
            <w:shd w:val="clear" w:color="auto" w:fill="FFFFFF"/>
            <w:vAlign w:val="bottom"/>
          </w:tcPr>
          <w:p w14:paraId="6BAE4BD6" w14:textId="2E97B80F" w:rsidR="006427F7" w:rsidRDefault="00A66B39">
            <w:pPr>
              <w:pStyle w:val="Bodytext20"/>
              <w:framePr w:w="9706" w:wrap="notBeside" w:vAnchor="text" w:hAnchor="text" w:xAlign="center" w:y="1"/>
              <w:shd w:val="clear" w:color="auto" w:fill="auto"/>
              <w:bidi w:val="0"/>
              <w:spacing w:before="0" w:after="0"/>
              <w:ind w:right="480" w:firstLine="0"/>
              <w:jc w:val="right"/>
              <w:rPr>
                <w:rtl/>
              </w:rPr>
              <w:pPrChange w:id="4242" w:author="Avi Staiman" w:date="2017-07-18T09:41:00Z">
                <w:pPr>
                  <w:pStyle w:val="Bodytext20"/>
                  <w:framePr w:w="9706" w:wrap="notBeside" w:vAnchor="text" w:hAnchor="text" w:xAlign="center" w:y="1"/>
                  <w:shd w:val="clear" w:color="auto" w:fill="auto"/>
                  <w:bidi w:val="0"/>
                  <w:spacing w:before="0" w:after="0"/>
                  <w:ind w:right="460" w:firstLine="0"/>
                  <w:jc w:val="right"/>
                </w:pPr>
              </w:pPrChange>
            </w:pPr>
            <w:del w:id="4243" w:author="Avi Staiman" w:date="2017-07-18T09:41:00Z">
              <w:r>
                <w:delText>888</w:delText>
              </w:r>
            </w:del>
            <w:ins w:id="4244" w:author="Avi Staiman" w:date="2017-07-18T09:41:00Z">
              <w:r>
                <w:rPr>
                  <w:rStyle w:val="Bodytext22"/>
                  <w:lang w:val="en-US" w:eastAsia="en-US" w:bidi="en-US"/>
                </w:rPr>
                <w:t>41,412</w:t>
              </w:r>
            </w:ins>
          </w:p>
        </w:tc>
        <w:tc>
          <w:tcPr>
            <w:tcW w:w="3222" w:type="dxa"/>
            <w:tcBorders>
              <w:top w:val="single" w:sz="4" w:space="0" w:color="auto"/>
              <w:bottom w:val="single" w:sz="4" w:space="0" w:color="auto"/>
            </w:tcBorders>
            <w:shd w:val="clear" w:color="auto" w:fill="FFFFFF"/>
            <w:vAlign w:val="bottom"/>
          </w:tcPr>
          <w:p w14:paraId="18A03E5D" w14:textId="0D7CD92A" w:rsidR="006427F7" w:rsidRDefault="00A66B39">
            <w:pPr>
              <w:pStyle w:val="Bodytext20"/>
              <w:framePr w:w="9706" w:wrap="notBeside" w:vAnchor="text" w:hAnchor="text" w:xAlign="center" w:y="1"/>
              <w:shd w:val="clear" w:color="auto" w:fill="auto"/>
              <w:bidi w:val="0"/>
              <w:spacing w:before="0" w:after="0"/>
              <w:ind w:right="2180" w:firstLine="0"/>
              <w:jc w:val="right"/>
              <w:rPr>
                <w:rtl/>
              </w:rPr>
              <w:pPrChange w:id="4245" w:author="Avi Staiman" w:date="2017-07-18T09:41:00Z">
                <w:pPr>
                  <w:pStyle w:val="Bodytext20"/>
                  <w:framePr w:w="9706" w:wrap="notBeside" w:vAnchor="text" w:hAnchor="text" w:xAlign="center" w:y="1"/>
                  <w:shd w:val="clear" w:color="auto" w:fill="auto"/>
                  <w:bidi w:val="0"/>
                  <w:spacing w:before="0" w:after="0"/>
                  <w:ind w:right="1840" w:firstLine="0"/>
                  <w:jc w:val="right"/>
                </w:pPr>
              </w:pPrChange>
            </w:pPr>
            <w:del w:id="4246" w:author="Avi Staiman" w:date="2017-07-18T09:41:00Z">
              <w:r>
                <w:delText>1,021</w:delText>
              </w:r>
            </w:del>
            <w:ins w:id="4247" w:author="Avi Staiman" w:date="2017-07-18T09:41:00Z">
              <w:r>
                <w:rPr>
                  <w:rStyle w:val="Bodytext22"/>
                  <w:lang w:val="en-US" w:eastAsia="en-US" w:bidi="en-US"/>
                </w:rPr>
                <w:t>33,904</w:t>
              </w:r>
            </w:ins>
          </w:p>
        </w:tc>
        <w:tc>
          <w:tcPr>
            <w:tcW w:w="4748" w:type="dxa"/>
            <w:shd w:val="clear" w:color="auto" w:fill="FFFFFF"/>
          </w:tcPr>
          <w:p w14:paraId="568545BC" w14:textId="09A3DF34" w:rsidR="006427F7" w:rsidRDefault="00A66B39">
            <w:pPr>
              <w:framePr w:w="9706" w:wrap="notBeside" w:vAnchor="text" w:hAnchor="text" w:xAlign="center" w:y="1"/>
              <w:rPr>
                <w:sz w:val="10"/>
                <w:szCs w:val="10"/>
                <w:rtl/>
                <w:rPrChange w:id="4248" w:author="Avi Staiman" w:date="2017-07-18T09:41:00Z">
                  <w:rPr>
                    <w:rtl/>
                  </w:rPr>
                </w:rPrChange>
              </w:rPr>
              <w:pPrChange w:id="4249" w:author="Avi Staiman" w:date="2017-07-18T09:41:00Z">
                <w:pPr>
                  <w:pStyle w:val="Bodytext20"/>
                  <w:framePr w:w="9706" w:wrap="notBeside" w:vAnchor="text" w:hAnchor="text" w:xAlign="center" w:y="1"/>
                  <w:shd w:val="clear" w:color="auto" w:fill="auto"/>
                  <w:spacing w:before="0" w:after="0"/>
                  <w:ind w:firstLine="0"/>
                </w:pPr>
              </w:pPrChange>
            </w:pPr>
            <w:del w:id="4250" w:author="Avi Staiman" w:date="2017-07-18T09:41:00Z">
              <w:r>
                <w:rPr>
                  <w:rtl/>
                </w:rPr>
                <w:delText>אחזקה</w:delText>
              </w:r>
            </w:del>
          </w:p>
        </w:tc>
      </w:tr>
      <w:tr w:rsidR="007B0732" w14:paraId="54EB4661" w14:textId="77777777">
        <w:tblPrEx>
          <w:tblCellMar>
            <w:top w:w="0" w:type="dxa"/>
            <w:bottom w:w="0" w:type="dxa"/>
          </w:tblCellMar>
          <w:tblLook w:val="0000" w:firstRow="0" w:lastRow="0" w:firstColumn="0" w:lastColumn="0" w:noHBand="0" w:noVBand="0"/>
        </w:tblPrEx>
        <w:trPr>
          <w:trHeight w:hRule="exact" w:val="336"/>
          <w:jc w:val="center"/>
          <w:del w:id="4251" w:author="Avi Staiman" w:date="2017-07-18T09:41:00Z"/>
        </w:trPr>
        <w:tc>
          <w:tcPr>
            <w:tcW w:w="1675" w:type="dxa"/>
            <w:shd w:val="clear" w:color="auto" w:fill="FFFFFF"/>
          </w:tcPr>
          <w:p w14:paraId="6EB6712E"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252" w:author="Avi Staiman" w:date="2017-07-18T09:41:00Z"/>
                <w:rtl/>
              </w:rPr>
            </w:pPr>
            <w:del w:id="4253" w:author="Avi Staiman" w:date="2017-07-18T09:41:00Z">
              <w:r>
                <w:delText>65</w:delText>
              </w:r>
            </w:del>
          </w:p>
        </w:tc>
        <w:tc>
          <w:tcPr>
            <w:tcW w:w="2866" w:type="dxa"/>
            <w:shd w:val="clear" w:color="auto" w:fill="FFFFFF"/>
          </w:tcPr>
          <w:p w14:paraId="6820E0C1"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254" w:author="Avi Staiman" w:date="2017-07-18T09:41:00Z"/>
                <w:rtl/>
              </w:rPr>
            </w:pPr>
            <w:del w:id="4255" w:author="Avi Staiman" w:date="2017-07-18T09:41:00Z">
              <w:r>
                <w:delText>105</w:delText>
              </w:r>
            </w:del>
          </w:p>
        </w:tc>
        <w:tc>
          <w:tcPr>
            <w:tcW w:w="5165" w:type="dxa"/>
            <w:shd w:val="clear" w:color="auto" w:fill="FFFFFF"/>
          </w:tcPr>
          <w:p w14:paraId="505B2D72" w14:textId="77777777" w:rsidR="007B0732" w:rsidRDefault="00A66B39">
            <w:pPr>
              <w:pStyle w:val="Bodytext20"/>
              <w:framePr w:w="9706" w:wrap="notBeside" w:vAnchor="text" w:hAnchor="text" w:xAlign="center" w:y="1"/>
              <w:shd w:val="clear" w:color="auto" w:fill="auto"/>
              <w:spacing w:before="0" w:after="0"/>
              <w:ind w:firstLine="0"/>
              <w:rPr>
                <w:del w:id="4256" w:author="Avi Staiman" w:date="2017-07-18T09:41:00Z"/>
                <w:rtl/>
              </w:rPr>
            </w:pPr>
            <w:del w:id="4257" w:author="Avi Staiman" w:date="2017-07-18T09:41:00Z">
              <w:r>
                <w:rPr>
                  <w:rtl/>
                </w:rPr>
                <w:delText>ביטוחים</w:delText>
              </w:r>
            </w:del>
          </w:p>
        </w:tc>
      </w:tr>
      <w:tr w:rsidR="007B0732" w14:paraId="39676A8A" w14:textId="77777777">
        <w:tblPrEx>
          <w:tblCellMar>
            <w:top w:w="0" w:type="dxa"/>
            <w:bottom w:w="0" w:type="dxa"/>
          </w:tblCellMar>
          <w:tblLook w:val="0000" w:firstRow="0" w:lastRow="0" w:firstColumn="0" w:lastColumn="0" w:noHBand="0" w:noVBand="0"/>
        </w:tblPrEx>
        <w:trPr>
          <w:trHeight w:hRule="exact" w:val="365"/>
          <w:jc w:val="center"/>
          <w:del w:id="4258" w:author="Avi Staiman" w:date="2017-07-18T09:41:00Z"/>
        </w:trPr>
        <w:tc>
          <w:tcPr>
            <w:tcW w:w="1675" w:type="dxa"/>
            <w:shd w:val="clear" w:color="auto" w:fill="FFFFFF"/>
            <w:vAlign w:val="bottom"/>
          </w:tcPr>
          <w:p w14:paraId="60F7DA84"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259" w:author="Avi Staiman" w:date="2017-07-18T09:41:00Z"/>
                <w:rtl/>
              </w:rPr>
            </w:pPr>
            <w:del w:id="4260" w:author="Avi Staiman" w:date="2017-07-18T09:41:00Z">
              <w:r>
                <w:delText>39</w:delText>
              </w:r>
            </w:del>
          </w:p>
        </w:tc>
        <w:tc>
          <w:tcPr>
            <w:tcW w:w="2866" w:type="dxa"/>
            <w:shd w:val="clear" w:color="auto" w:fill="FFFFFF"/>
            <w:vAlign w:val="bottom"/>
          </w:tcPr>
          <w:p w14:paraId="1F86EDA5"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261" w:author="Avi Staiman" w:date="2017-07-18T09:41:00Z"/>
                <w:rtl/>
              </w:rPr>
            </w:pPr>
            <w:del w:id="4262" w:author="Avi Staiman" w:date="2017-07-18T09:41:00Z">
              <w:r>
                <w:delText>51</w:delText>
              </w:r>
            </w:del>
          </w:p>
        </w:tc>
        <w:tc>
          <w:tcPr>
            <w:tcW w:w="5165" w:type="dxa"/>
            <w:shd w:val="clear" w:color="auto" w:fill="FFFFFF"/>
            <w:vAlign w:val="bottom"/>
          </w:tcPr>
          <w:p w14:paraId="165797CE" w14:textId="77777777" w:rsidR="007B0732" w:rsidRDefault="00A66B39">
            <w:pPr>
              <w:pStyle w:val="Bodytext20"/>
              <w:framePr w:w="9706" w:wrap="notBeside" w:vAnchor="text" w:hAnchor="text" w:xAlign="center" w:y="1"/>
              <w:shd w:val="clear" w:color="auto" w:fill="auto"/>
              <w:spacing w:before="0" w:after="0"/>
              <w:ind w:firstLine="0"/>
              <w:rPr>
                <w:del w:id="4263" w:author="Avi Staiman" w:date="2017-07-18T09:41:00Z"/>
                <w:rtl/>
              </w:rPr>
            </w:pPr>
            <w:del w:id="4264" w:author="Avi Staiman" w:date="2017-07-18T09:41:00Z">
              <w:r>
                <w:rPr>
                  <w:rtl/>
                </w:rPr>
                <w:delText>נסיעות ומשלוחים</w:delText>
              </w:r>
            </w:del>
          </w:p>
        </w:tc>
      </w:tr>
      <w:tr w:rsidR="007B0732" w14:paraId="77809C6E" w14:textId="77777777">
        <w:tblPrEx>
          <w:tblCellMar>
            <w:top w:w="0" w:type="dxa"/>
            <w:bottom w:w="0" w:type="dxa"/>
          </w:tblCellMar>
          <w:tblLook w:val="0000" w:firstRow="0" w:lastRow="0" w:firstColumn="0" w:lastColumn="0" w:noHBand="0" w:noVBand="0"/>
        </w:tblPrEx>
        <w:trPr>
          <w:trHeight w:hRule="exact" w:val="370"/>
          <w:jc w:val="center"/>
          <w:del w:id="4265" w:author="Avi Staiman" w:date="2017-07-18T09:41:00Z"/>
        </w:trPr>
        <w:tc>
          <w:tcPr>
            <w:tcW w:w="1675" w:type="dxa"/>
            <w:shd w:val="clear" w:color="auto" w:fill="FFFFFF"/>
          </w:tcPr>
          <w:p w14:paraId="4F6F0C85"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266" w:author="Avi Staiman" w:date="2017-07-18T09:41:00Z"/>
                <w:rtl/>
              </w:rPr>
            </w:pPr>
            <w:del w:id="4267" w:author="Avi Staiman" w:date="2017-07-18T09:41:00Z">
              <w:r>
                <w:delText>45</w:delText>
              </w:r>
            </w:del>
          </w:p>
        </w:tc>
        <w:tc>
          <w:tcPr>
            <w:tcW w:w="2866" w:type="dxa"/>
            <w:shd w:val="clear" w:color="auto" w:fill="FFFFFF"/>
          </w:tcPr>
          <w:p w14:paraId="724022BB"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268" w:author="Avi Staiman" w:date="2017-07-18T09:41:00Z"/>
                <w:rtl/>
              </w:rPr>
            </w:pPr>
            <w:del w:id="4269" w:author="Avi Staiman" w:date="2017-07-18T09:41:00Z">
              <w:r>
                <w:delText>495</w:delText>
              </w:r>
            </w:del>
          </w:p>
        </w:tc>
        <w:tc>
          <w:tcPr>
            <w:tcW w:w="5165" w:type="dxa"/>
            <w:shd w:val="clear" w:color="auto" w:fill="FFFFFF"/>
          </w:tcPr>
          <w:p w14:paraId="218146AA" w14:textId="77777777" w:rsidR="007B0732" w:rsidRDefault="00A66B39">
            <w:pPr>
              <w:pStyle w:val="Bodytext20"/>
              <w:framePr w:w="9706" w:wrap="notBeside" w:vAnchor="text" w:hAnchor="text" w:xAlign="center" w:y="1"/>
              <w:shd w:val="clear" w:color="auto" w:fill="auto"/>
              <w:spacing w:before="0" w:after="0"/>
              <w:ind w:firstLine="0"/>
              <w:rPr>
                <w:del w:id="4270" w:author="Avi Staiman" w:date="2017-07-18T09:41:00Z"/>
                <w:rtl/>
              </w:rPr>
            </w:pPr>
            <w:del w:id="4271" w:author="Avi Staiman" w:date="2017-07-18T09:41:00Z">
              <w:r>
                <w:rPr>
                  <w:rtl/>
                </w:rPr>
                <w:delText>פרסום, הדפסות והשתלמויות</w:delText>
              </w:r>
            </w:del>
          </w:p>
        </w:tc>
      </w:tr>
      <w:tr w:rsidR="007B0732" w14:paraId="5AE27884" w14:textId="77777777">
        <w:tblPrEx>
          <w:tblCellMar>
            <w:top w:w="0" w:type="dxa"/>
            <w:bottom w:w="0" w:type="dxa"/>
          </w:tblCellMar>
          <w:tblLook w:val="0000" w:firstRow="0" w:lastRow="0" w:firstColumn="0" w:lastColumn="0" w:noHBand="0" w:noVBand="0"/>
        </w:tblPrEx>
        <w:trPr>
          <w:trHeight w:hRule="exact" w:val="374"/>
          <w:jc w:val="center"/>
          <w:del w:id="4272" w:author="Avi Staiman" w:date="2017-07-18T09:41:00Z"/>
        </w:trPr>
        <w:tc>
          <w:tcPr>
            <w:tcW w:w="1675" w:type="dxa"/>
            <w:shd w:val="clear" w:color="auto" w:fill="FFFFFF"/>
            <w:vAlign w:val="bottom"/>
          </w:tcPr>
          <w:p w14:paraId="1BFE1C67"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273" w:author="Avi Staiman" w:date="2017-07-18T09:41:00Z"/>
                <w:rtl/>
              </w:rPr>
            </w:pPr>
            <w:del w:id="4274" w:author="Avi Staiman" w:date="2017-07-18T09:41:00Z">
              <w:r>
                <w:delText>4,186</w:delText>
              </w:r>
            </w:del>
          </w:p>
        </w:tc>
        <w:tc>
          <w:tcPr>
            <w:tcW w:w="2866" w:type="dxa"/>
            <w:shd w:val="clear" w:color="auto" w:fill="FFFFFF"/>
            <w:vAlign w:val="bottom"/>
          </w:tcPr>
          <w:p w14:paraId="7E945961"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275" w:author="Avi Staiman" w:date="2017-07-18T09:41:00Z"/>
                <w:rtl/>
              </w:rPr>
            </w:pPr>
            <w:del w:id="4276" w:author="Avi Staiman" w:date="2017-07-18T09:41:00Z">
              <w:r>
                <w:delText>4,811</w:delText>
              </w:r>
            </w:del>
          </w:p>
        </w:tc>
        <w:tc>
          <w:tcPr>
            <w:tcW w:w="5165" w:type="dxa"/>
            <w:shd w:val="clear" w:color="auto" w:fill="FFFFFF"/>
            <w:vAlign w:val="bottom"/>
          </w:tcPr>
          <w:p w14:paraId="1C35E6C3" w14:textId="77777777" w:rsidR="007B0732" w:rsidRDefault="00A66B39">
            <w:pPr>
              <w:pStyle w:val="Bodytext20"/>
              <w:framePr w:w="9706" w:wrap="notBeside" w:vAnchor="text" w:hAnchor="text" w:xAlign="center" w:y="1"/>
              <w:shd w:val="clear" w:color="auto" w:fill="auto"/>
              <w:spacing w:before="0" w:after="0"/>
              <w:ind w:firstLine="0"/>
              <w:rPr>
                <w:del w:id="4277" w:author="Avi Staiman" w:date="2017-07-18T09:41:00Z"/>
                <w:rtl/>
              </w:rPr>
            </w:pPr>
            <w:del w:id="4278" w:author="Avi Staiman" w:date="2017-07-18T09:41:00Z">
              <w:r>
                <w:rPr>
                  <w:rtl/>
                </w:rPr>
                <w:delText>אחזקת כלי רכב</w:delText>
              </w:r>
            </w:del>
          </w:p>
        </w:tc>
      </w:tr>
      <w:tr w:rsidR="007B0732" w14:paraId="5DFC90F8" w14:textId="77777777">
        <w:tblPrEx>
          <w:tblCellMar>
            <w:top w:w="0" w:type="dxa"/>
            <w:bottom w:w="0" w:type="dxa"/>
          </w:tblCellMar>
          <w:tblLook w:val="0000" w:firstRow="0" w:lastRow="0" w:firstColumn="0" w:lastColumn="0" w:noHBand="0" w:noVBand="0"/>
        </w:tblPrEx>
        <w:trPr>
          <w:trHeight w:hRule="exact" w:val="350"/>
          <w:jc w:val="center"/>
          <w:del w:id="4279" w:author="Avi Staiman" w:date="2017-07-18T09:41:00Z"/>
        </w:trPr>
        <w:tc>
          <w:tcPr>
            <w:tcW w:w="1675" w:type="dxa"/>
            <w:shd w:val="clear" w:color="auto" w:fill="FFFFFF"/>
          </w:tcPr>
          <w:p w14:paraId="3D364A34"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280" w:author="Avi Staiman" w:date="2017-07-18T09:41:00Z"/>
                <w:rtl/>
              </w:rPr>
            </w:pPr>
            <w:del w:id="4281" w:author="Avi Staiman" w:date="2017-07-18T09:41:00Z">
              <w:r>
                <w:delText>50</w:delText>
              </w:r>
            </w:del>
          </w:p>
        </w:tc>
        <w:tc>
          <w:tcPr>
            <w:tcW w:w="2866" w:type="dxa"/>
            <w:shd w:val="clear" w:color="auto" w:fill="FFFFFF"/>
          </w:tcPr>
          <w:p w14:paraId="66C97618"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282" w:author="Avi Staiman" w:date="2017-07-18T09:41:00Z"/>
                <w:rtl/>
              </w:rPr>
            </w:pPr>
            <w:del w:id="4283" w:author="Avi Staiman" w:date="2017-07-18T09:41:00Z">
              <w:r>
                <w:delText>97</w:delText>
              </w:r>
            </w:del>
          </w:p>
        </w:tc>
        <w:tc>
          <w:tcPr>
            <w:tcW w:w="5165" w:type="dxa"/>
            <w:shd w:val="clear" w:color="auto" w:fill="FFFFFF"/>
          </w:tcPr>
          <w:p w14:paraId="59C46251" w14:textId="77777777" w:rsidR="007B0732" w:rsidRDefault="00A66B39">
            <w:pPr>
              <w:pStyle w:val="Bodytext20"/>
              <w:framePr w:w="9706" w:wrap="notBeside" w:vAnchor="text" w:hAnchor="text" w:xAlign="center" w:y="1"/>
              <w:shd w:val="clear" w:color="auto" w:fill="auto"/>
              <w:spacing w:before="0" w:after="0"/>
              <w:ind w:firstLine="0"/>
              <w:rPr>
                <w:del w:id="4284" w:author="Avi Staiman" w:date="2017-07-18T09:41:00Z"/>
                <w:rtl/>
              </w:rPr>
            </w:pPr>
            <w:del w:id="4285" w:author="Avi Staiman" w:date="2017-07-18T09:41:00Z">
              <w:r>
                <w:rPr>
                  <w:rtl/>
                </w:rPr>
                <w:delText>פחת</w:delText>
              </w:r>
            </w:del>
          </w:p>
        </w:tc>
      </w:tr>
      <w:tr w:rsidR="007B0732" w14:paraId="3A217E38" w14:textId="77777777">
        <w:tblPrEx>
          <w:tblCellMar>
            <w:top w:w="0" w:type="dxa"/>
            <w:bottom w:w="0" w:type="dxa"/>
          </w:tblCellMar>
          <w:tblLook w:val="0000" w:firstRow="0" w:lastRow="0" w:firstColumn="0" w:lastColumn="0" w:noHBand="0" w:noVBand="0"/>
        </w:tblPrEx>
        <w:trPr>
          <w:trHeight w:hRule="exact" w:val="288"/>
          <w:jc w:val="center"/>
          <w:del w:id="4286" w:author="Avi Staiman" w:date="2017-07-18T09:41:00Z"/>
        </w:trPr>
        <w:tc>
          <w:tcPr>
            <w:tcW w:w="1675" w:type="dxa"/>
            <w:shd w:val="clear" w:color="auto" w:fill="FFFFFF"/>
            <w:vAlign w:val="bottom"/>
          </w:tcPr>
          <w:p w14:paraId="3D52683D" w14:textId="77777777" w:rsidR="007B0732" w:rsidRDefault="00A66B39">
            <w:pPr>
              <w:pStyle w:val="Bodytext20"/>
              <w:framePr w:w="9706" w:wrap="notBeside" w:vAnchor="text" w:hAnchor="text" w:xAlign="center" w:y="1"/>
              <w:shd w:val="clear" w:color="auto" w:fill="auto"/>
              <w:bidi w:val="0"/>
              <w:spacing w:before="0" w:after="0"/>
              <w:ind w:right="460" w:firstLine="0"/>
              <w:jc w:val="right"/>
              <w:rPr>
                <w:del w:id="4287" w:author="Avi Staiman" w:date="2017-07-18T09:41:00Z"/>
                <w:rtl/>
              </w:rPr>
            </w:pPr>
            <w:del w:id="4288" w:author="Avi Staiman" w:date="2017-07-18T09:41:00Z">
              <w:r>
                <w:delText>57</w:delText>
              </w:r>
            </w:del>
          </w:p>
        </w:tc>
        <w:tc>
          <w:tcPr>
            <w:tcW w:w="2866" w:type="dxa"/>
            <w:shd w:val="clear" w:color="auto" w:fill="FFFFFF"/>
            <w:vAlign w:val="bottom"/>
          </w:tcPr>
          <w:p w14:paraId="1D75C674" w14:textId="77777777" w:rsidR="007B0732" w:rsidRDefault="00A66B39">
            <w:pPr>
              <w:pStyle w:val="Bodytext20"/>
              <w:framePr w:w="9706" w:wrap="notBeside" w:vAnchor="text" w:hAnchor="text" w:xAlign="center" w:y="1"/>
              <w:shd w:val="clear" w:color="auto" w:fill="auto"/>
              <w:bidi w:val="0"/>
              <w:spacing w:before="0" w:after="0"/>
              <w:ind w:right="1840" w:firstLine="0"/>
              <w:jc w:val="right"/>
              <w:rPr>
                <w:del w:id="4289" w:author="Avi Staiman" w:date="2017-07-18T09:41:00Z"/>
                <w:rtl/>
              </w:rPr>
            </w:pPr>
            <w:del w:id="4290" w:author="Avi Staiman" w:date="2017-07-18T09:41:00Z">
              <w:r>
                <w:delText>142</w:delText>
              </w:r>
            </w:del>
          </w:p>
        </w:tc>
        <w:tc>
          <w:tcPr>
            <w:tcW w:w="5165" w:type="dxa"/>
            <w:shd w:val="clear" w:color="auto" w:fill="FFFFFF"/>
            <w:vAlign w:val="bottom"/>
          </w:tcPr>
          <w:p w14:paraId="4A4AFEE5" w14:textId="77777777" w:rsidR="007B0732" w:rsidRDefault="00A66B39">
            <w:pPr>
              <w:pStyle w:val="Bodytext20"/>
              <w:framePr w:w="9706" w:wrap="notBeside" w:vAnchor="text" w:hAnchor="text" w:xAlign="center" w:y="1"/>
              <w:shd w:val="clear" w:color="auto" w:fill="auto"/>
              <w:spacing w:before="0" w:after="0"/>
              <w:ind w:firstLine="0"/>
              <w:rPr>
                <w:del w:id="4291" w:author="Avi Staiman" w:date="2017-07-18T09:41:00Z"/>
                <w:rtl/>
              </w:rPr>
            </w:pPr>
            <w:moveFromRangeStart w:id="4292" w:author="Avi Staiman" w:date="2017-07-18T09:41:00Z" w:name="move488134215"/>
            <w:moveFrom w:id="4293" w:author="Avi Staiman" w:date="2017-07-18T09:41:00Z">
              <w:r>
                <w:rPr>
                  <w:rtl/>
                </w:rPr>
                <w:t>מיסים ואגרות</w:t>
              </w:r>
            </w:moveFrom>
            <w:moveFromRangeEnd w:id="4292"/>
          </w:p>
        </w:tc>
      </w:tr>
    </w:tbl>
    <w:p w14:paraId="5C5A97EE" w14:textId="77777777" w:rsidR="006427F7" w:rsidRDefault="006427F7">
      <w:pPr>
        <w:framePr w:w="9706" w:wrap="notBeside" w:vAnchor="text" w:hAnchor="text" w:xAlign="center" w:y="1"/>
        <w:rPr>
          <w:sz w:val="2"/>
          <w:szCs w:val="2"/>
          <w:rtl/>
        </w:rPr>
      </w:pPr>
    </w:p>
    <w:p w14:paraId="1A836EF6" w14:textId="77777777" w:rsidR="006427F7" w:rsidRDefault="006427F7">
      <w:pPr>
        <w:rPr>
          <w:sz w:val="2"/>
          <w:szCs w:val="2"/>
          <w:rtl/>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8"/>
        <w:gridCol w:w="1229"/>
      </w:tblGrid>
      <w:tr w:rsidR="007B0732" w14:paraId="3D577C42" w14:textId="77777777">
        <w:tblPrEx>
          <w:tblCellMar>
            <w:top w:w="0" w:type="dxa"/>
            <w:bottom w:w="0" w:type="dxa"/>
          </w:tblCellMar>
        </w:tblPrEx>
        <w:trPr>
          <w:trHeight w:hRule="exact" w:val="730"/>
          <w:del w:id="4294" w:author="Avi Staiman" w:date="2017-07-18T09:41:00Z"/>
        </w:trPr>
        <w:tc>
          <w:tcPr>
            <w:tcW w:w="1618" w:type="dxa"/>
            <w:tcBorders>
              <w:top w:val="single" w:sz="4" w:space="0" w:color="auto"/>
            </w:tcBorders>
            <w:shd w:val="clear" w:color="auto" w:fill="FFFFFF"/>
          </w:tcPr>
          <w:p w14:paraId="4B689672" w14:textId="77777777" w:rsidR="007B0732" w:rsidRDefault="00A66B39">
            <w:pPr>
              <w:pStyle w:val="Bodytext20"/>
              <w:framePr w:w="2846" w:wrap="notBeside" w:vAnchor="text" w:hAnchor="text" w:y="1"/>
              <w:shd w:val="clear" w:color="auto" w:fill="auto"/>
              <w:bidi w:val="0"/>
              <w:spacing w:before="0" w:after="0"/>
              <w:ind w:firstLine="0"/>
              <w:jc w:val="center"/>
              <w:rPr>
                <w:del w:id="4295" w:author="Avi Staiman" w:date="2017-07-18T09:41:00Z"/>
                <w:rtl/>
              </w:rPr>
            </w:pPr>
            <w:del w:id="4296" w:author="Avi Staiman" w:date="2017-07-18T09:41:00Z">
              <w:r>
                <w:delText>17,271</w:delText>
              </w:r>
            </w:del>
          </w:p>
        </w:tc>
        <w:tc>
          <w:tcPr>
            <w:tcW w:w="1229" w:type="dxa"/>
            <w:tcBorders>
              <w:top w:val="single" w:sz="4" w:space="0" w:color="auto"/>
            </w:tcBorders>
            <w:shd w:val="clear" w:color="auto" w:fill="FFFFFF"/>
          </w:tcPr>
          <w:p w14:paraId="0660743A" w14:textId="77777777" w:rsidR="007B0732" w:rsidRDefault="00A66B39">
            <w:pPr>
              <w:pStyle w:val="Bodytext20"/>
              <w:framePr w:w="2846" w:wrap="notBeside" w:vAnchor="text" w:hAnchor="text" w:y="1"/>
              <w:shd w:val="clear" w:color="auto" w:fill="auto"/>
              <w:bidi w:val="0"/>
              <w:spacing w:before="0" w:after="0"/>
              <w:ind w:firstLine="0"/>
              <w:jc w:val="right"/>
              <w:rPr>
                <w:del w:id="4297" w:author="Avi Staiman" w:date="2017-07-18T09:41:00Z"/>
                <w:rtl/>
              </w:rPr>
            </w:pPr>
            <w:del w:id="4298" w:author="Avi Staiman" w:date="2017-07-18T09:41:00Z">
              <w:r>
                <w:delText>21,152</w:delText>
              </w:r>
            </w:del>
          </w:p>
        </w:tc>
      </w:tr>
      <w:tr w:rsidR="007B0732" w14:paraId="6A10E514" w14:textId="77777777">
        <w:tblPrEx>
          <w:tblCellMar>
            <w:top w:w="0" w:type="dxa"/>
            <w:bottom w:w="0" w:type="dxa"/>
          </w:tblCellMar>
        </w:tblPrEx>
        <w:trPr>
          <w:trHeight w:hRule="exact" w:val="389"/>
          <w:del w:id="4299" w:author="Avi Staiman" w:date="2017-07-18T09:41:00Z"/>
        </w:trPr>
        <w:tc>
          <w:tcPr>
            <w:tcW w:w="1618" w:type="dxa"/>
            <w:tcBorders>
              <w:top w:val="single" w:sz="4" w:space="0" w:color="auto"/>
              <w:bottom w:val="single" w:sz="4" w:space="0" w:color="auto"/>
            </w:tcBorders>
            <w:shd w:val="clear" w:color="auto" w:fill="FFFFFF"/>
          </w:tcPr>
          <w:p w14:paraId="6046C9BD" w14:textId="77777777" w:rsidR="007B0732" w:rsidRDefault="00A66B39">
            <w:pPr>
              <w:pStyle w:val="Bodytext20"/>
              <w:framePr w:w="2846" w:wrap="notBeside" w:vAnchor="text" w:hAnchor="text" w:y="1"/>
              <w:shd w:val="clear" w:color="auto" w:fill="auto"/>
              <w:bidi w:val="0"/>
              <w:spacing w:before="0" w:after="0"/>
              <w:ind w:firstLine="0"/>
              <w:jc w:val="center"/>
              <w:rPr>
                <w:del w:id="4300" w:author="Avi Staiman" w:date="2017-07-18T09:41:00Z"/>
                <w:rtl/>
              </w:rPr>
            </w:pPr>
            <w:del w:id="4301" w:author="Avi Staiman" w:date="2017-07-18T09:41:00Z">
              <w:r>
                <w:delText>99,061</w:delText>
              </w:r>
            </w:del>
          </w:p>
        </w:tc>
        <w:tc>
          <w:tcPr>
            <w:tcW w:w="1229" w:type="dxa"/>
            <w:tcBorders>
              <w:top w:val="single" w:sz="4" w:space="0" w:color="auto"/>
              <w:bottom w:val="single" w:sz="4" w:space="0" w:color="auto"/>
            </w:tcBorders>
            <w:shd w:val="clear" w:color="auto" w:fill="FFFFFF"/>
          </w:tcPr>
          <w:p w14:paraId="16B648BB" w14:textId="77777777" w:rsidR="007B0732" w:rsidRDefault="00A66B39">
            <w:pPr>
              <w:pStyle w:val="Bodytext20"/>
              <w:framePr w:w="2846" w:wrap="notBeside" w:vAnchor="text" w:hAnchor="text" w:y="1"/>
              <w:shd w:val="clear" w:color="auto" w:fill="auto"/>
              <w:bidi w:val="0"/>
              <w:spacing w:before="0" w:after="0"/>
              <w:ind w:firstLine="0"/>
              <w:jc w:val="right"/>
              <w:rPr>
                <w:del w:id="4302" w:author="Avi Staiman" w:date="2017-07-18T09:41:00Z"/>
                <w:rtl/>
              </w:rPr>
            </w:pPr>
            <w:del w:id="4303" w:author="Avi Staiman" w:date="2017-07-18T09:41:00Z">
              <w:r>
                <w:delText>118,383</w:delText>
              </w:r>
            </w:del>
          </w:p>
        </w:tc>
      </w:tr>
    </w:tbl>
    <w:p w14:paraId="2531247B" w14:textId="77777777" w:rsidR="007B0732" w:rsidRDefault="007B0732">
      <w:pPr>
        <w:framePr w:w="2846" w:wrap="notBeside" w:vAnchor="text" w:hAnchor="text" w:y="1"/>
        <w:rPr>
          <w:del w:id="4304" w:author="Avi Staiman" w:date="2017-07-18T09:41:00Z"/>
          <w:sz w:val="2"/>
          <w:szCs w:val="2"/>
          <w:rtl/>
        </w:rPr>
      </w:pPr>
    </w:p>
    <w:p w14:paraId="695151F5" w14:textId="77777777" w:rsidR="007B0732" w:rsidRDefault="00A66B39">
      <w:pPr>
        <w:rPr>
          <w:del w:id="4305" w:author="Avi Staiman" w:date="2017-07-18T09:41:00Z"/>
          <w:sz w:val="2"/>
          <w:szCs w:val="2"/>
          <w:rtl/>
        </w:rPr>
      </w:pPr>
      <w:del w:id="4306" w:author="Avi Staiman" w:date="2017-07-18T09:41:00Z">
        <w:r>
          <w:rPr>
            <w:rtl/>
          </w:rPr>
          <w:br w:type="page"/>
        </w:r>
      </w:del>
    </w:p>
    <w:p w14:paraId="6FC20495" w14:textId="77777777" w:rsidR="007B0732" w:rsidRDefault="00327DD8">
      <w:pPr>
        <w:pStyle w:val="Bodytext20"/>
        <w:shd w:val="clear" w:color="auto" w:fill="auto"/>
        <w:spacing w:before="0" w:after="0"/>
        <w:ind w:firstLine="0"/>
        <w:rPr>
          <w:del w:id="4307" w:author="Avi Staiman" w:date="2017-07-18T09:41:00Z"/>
          <w:rtl/>
        </w:rPr>
        <w:sectPr w:rsidR="007B0732">
          <w:headerReference w:type="even" r:id="rId82"/>
          <w:headerReference w:type="default" r:id="rId83"/>
          <w:footerReference w:type="even" r:id="rId84"/>
          <w:footerReference w:type="default" r:id="rId85"/>
          <w:headerReference w:type="first" r:id="rId86"/>
          <w:footerReference w:type="first" r:id="rId87"/>
          <w:pgSz w:w="11900" w:h="16840"/>
          <w:pgMar w:top="1543" w:right="1156" w:bottom="1372" w:left="1024" w:header="0" w:footer="3" w:gutter="0"/>
          <w:cols w:space="720"/>
          <w:noEndnote/>
          <w:titlePg/>
          <w:docGrid w:linePitch="360"/>
        </w:sectPr>
      </w:pPr>
      <w:del w:id="4384" w:author="Avi Staiman" w:date="2017-07-18T09:41:00Z">
        <w:r>
          <w:rPr>
            <w:noProof/>
          </w:rPr>
          <mc:AlternateContent>
            <mc:Choice Requires="wps">
              <w:drawing>
                <wp:anchor distT="0" distB="67310" distL="155575" distR="63500" simplePos="0" relativeHeight="377525006" behindDoc="1" locked="0" layoutInCell="1" allowOverlap="1" wp14:anchorId="0136CD81" wp14:editId="2E768DA1">
                  <wp:simplePos x="0" y="0"/>
                  <wp:positionH relativeFrom="margin">
                    <wp:posOffset>155575</wp:posOffset>
                  </wp:positionH>
                  <wp:positionV relativeFrom="paragraph">
                    <wp:posOffset>197485</wp:posOffset>
                  </wp:positionV>
                  <wp:extent cx="2188210" cy="763270"/>
                  <wp:effectExtent l="0" t="0" r="0" b="2540"/>
                  <wp:wrapTopAndBottom/>
                  <wp:docPr id="1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FAD1" w14:textId="77777777" w:rsidR="007B0732" w:rsidRDefault="00A66B39">
                              <w:pPr>
                                <w:pStyle w:val="Bodytext11"/>
                                <w:shd w:val="clear" w:color="auto" w:fill="auto"/>
                                <w:tabs>
                                  <w:tab w:val="left" w:leader="underscore" w:pos="1682"/>
                                </w:tabs>
                                <w:spacing w:after="110" w:line="254" w:lineRule="exact"/>
                                <w:ind w:left="780" w:firstLine="340"/>
                                <w:rPr>
                                  <w:del w:id="4385" w:author="Avi Staiman" w:date="2017-07-18T09:41:00Z"/>
                                  <w:rtl/>
                                </w:rPr>
                              </w:pPr>
                              <w:del w:id="4386" w:author="Avi Staiman" w:date="2017-07-18T09:41:00Z">
                                <w:r>
                                  <w:rPr>
                                    <w:rStyle w:val="Bodytext11Exact"/>
                                    <w:b/>
                                    <w:bCs/>
                                    <w:rtl/>
                                  </w:rPr>
                                  <w:delText xml:space="preserve">לשנה שהסתיימה ביום </w:delText>
                                </w:r>
                                <w:r>
                                  <w:rPr>
                                    <w:rStyle w:val="Bodytext11Exact"/>
                                    <w:b/>
                                    <w:bCs/>
                                    <w:rtl/>
                                  </w:rPr>
                                  <w:tab/>
                                </w:r>
                                <w:r>
                                  <w:rPr>
                                    <w:rStyle w:val="Bodytext11Exact"/>
                                  </w:rPr>
                                  <w:delText>31</w:delText>
                                </w:r>
                                <w:r>
                                  <w:rPr>
                                    <w:rStyle w:val="Bodytext11Exact"/>
                                    <w:rtl/>
                                  </w:rPr>
                                  <w:delText xml:space="preserve"> בדצמבר</w:delText>
                                </w:r>
                              </w:del>
                            </w:p>
                            <w:p w14:paraId="77EA00E9" w14:textId="77777777" w:rsidR="007B0732" w:rsidRDefault="00A66B39">
                              <w:pPr>
                                <w:pStyle w:val="Bodytext11"/>
                                <w:shd w:val="clear" w:color="auto" w:fill="auto"/>
                                <w:tabs>
                                  <w:tab w:val="left" w:pos="2742"/>
                                </w:tabs>
                                <w:spacing w:after="100"/>
                                <w:ind w:left="1220"/>
                                <w:jc w:val="both"/>
                                <w:rPr>
                                  <w:del w:id="4387" w:author="Avi Staiman" w:date="2017-07-18T09:41:00Z"/>
                                  <w:rtl/>
                                </w:rPr>
                              </w:pPr>
                              <w:del w:id="4388" w:author="Avi Staiman" w:date="2017-07-18T09:41:00Z">
                                <w:r>
                                  <w:rPr>
                                    <w:rStyle w:val="Bodytext11Exact"/>
                                  </w:rPr>
                                  <w:delText>2015</w:delText>
                                </w:r>
                                <w:r>
                                  <w:rPr>
                                    <w:rStyle w:val="Bodytext11Exact"/>
                                    <w:rtl/>
                                  </w:rPr>
                                  <w:tab/>
                                </w:r>
                                <w:r>
                                  <w:rPr>
                                    <w:rStyle w:val="Bodytext11Exact"/>
                                  </w:rPr>
                                  <w:delText>2014</w:delText>
                                </w:r>
                              </w:del>
                            </w:p>
                            <w:p w14:paraId="6731D471" w14:textId="77777777" w:rsidR="007B0732" w:rsidRDefault="00A66B39">
                              <w:pPr>
                                <w:pStyle w:val="Bodytext20"/>
                                <w:shd w:val="clear" w:color="auto" w:fill="auto"/>
                                <w:spacing w:before="0" w:after="0"/>
                                <w:ind w:firstLine="0"/>
                                <w:rPr>
                                  <w:del w:id="4389" w:author="Avi Staiman" w:date="2017-07-18T09:41:00Z"/>
                                  <w:rtl/>
                                </w:rPr>
                              </w:pPr>
                              <w:del w:id="4390" w:author="Avi Staiman" w:date="2017-07-18T09:41:00Z">
                                <w:r>
                                  <w:rPr>
                                    <w:rStyle w:val="Bodytext2Exact"/>
                                    <w:rtl/>
                                  </w:rPr>
                                  <w:delText xml:space="preserve">באור אלפי ש״ח </w:delText>
                                </w:r>
                                <w:r>
                                  <w:rPr>
                                    <w:rStyle w:val="Bodytext2Exact"/>
                                    <w:rtl/>
                                  </w:rPr>
                                  <w:delText>אלפי ש״ח</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6CD81" id="_x0000_s1064" type="#_x0000_t202" style="position:absolute;left:0;text-align:left;margin-left:12.25pt;margin-top:15.55pt;width:172.3pt;height:60.1pt;z-index:-125791474;visibility:visible;mso-wrap-style:square;mso-width-percent:0;mso-height-percent:0;mso-wrap-distance-left:12.25pt;mso-wrap-distance-top:0;mso-wrap-distance-right:5pt;mso-wrap-distance-bottom: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d+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" filled="f" stroked="f">
                  <v:textbox style="mso-fit-shape-to-text:t" inset="0,0,0,0">
                    <w:txbxContent>
                      <w:p w14:paraId="31F3FAD1" w14:textId="77777777" w:rsidR="007B0732" w:rsidRDefault="00A66B39">
                        <w:pPr>
                          <w:pStyle w:val="Bodytext11"/>
                          <w:shd w:val="clear" w:color="auto" w:fill="auto"/>
                          <w:tabs>
                            <w:tab w:val="left" w:leader="underscore" w:pos="1682"/>
                          </w:tabs>
                          <w:spacing w:after="110" w:line="254" w:lineRule="exact"/>
                          <w:ind w:left="780" w:firstLine="340"/>
                          <w:rPr>
                            <w:del w:id="4391" w:author="Avi Staiman" w:date="2017-07-18T09:41:00Z"/>
                            <w:rtl/>
                          </w:rPr>
                        </w:pPr>
                        <w:del w:id="4392" w:author="Avi Staiman" w:date="2017-07-18T09:41:00Z">
                          <w:r>
                            <w:rPr>
                              <w:rStyle w:val="Bodytext11Exact"/>
                              <w:b/>
                              <w:bCs/>
                              <w:rtl/>
                            </w:rPr>
                            <w:delText xml:space="preserve">לשנה שהסתיימה ביום </w:delText>
                          </w:r>
                          <w:r>
                            <w:rPr>
                              <w:rStyle w:val="Bodytext11Exact"/>
                              <w:b/>
                              <w:bCs/>
                              <w:rtl/>
                            </w:rPr>
                            <w:tab/>
                          </w:r>
                          <w:r>
                            <w:rPr>
                              <w:rStyle w:val="Bodytext11Exact"/>
                            </w:rPr>
                            <w:delText>31</w:delText>
                          </w:r>
                          <w:r>
                            <w:rPr>
                              <w:rStyle w:val="Bodytext11Exact"/>
                              <w:rtl/>
                            </w:rPr>
                            <w:delText xml:space="preserve"> בדצמבר</w:delText>
                          </w:r>
                        </w:del>
                      </w:p>
                      <w:p w14:paraId="77EA00E9" w14:textId="77777777" w:rsidR="007B0732" w:rsidRDefault="00A66B39">
                        <w:pPr>
                          <w:pStyle w:val="Bodytext11"/>
                          <w:shd w:val="clear" w:color="auto" w:fill="auto"/>
                          <w:tabs>
                            <w:tab w:val="left" w:pos="2742"/>
                          </w:tabs>
                          <w:spacing w:after="100"/>
                          <w:ind w:left="1220"/>
                          <w:jc w:val="both"/>
                          <w:rPr>
                            <w:del w:id="4393" w:author="Avi Staiman" w:date="2017-07-18T09:41:00Z"/>
                            <w:rtl/>
                          </w:rPr>
                        </w:pPr>
                        <w:del w:id="4394" w:author="Avi Staiman" w:date="2017-07-18T09:41:00Z">
                          <w:r>
                            <w:rPr>
                              <w:rStyle w:val="Bodytext11Exact"/>
                            </w:rPr>
                            <w:delText>2015</w:delText>
                          </w:r>
                          <w:r>
                            <w:rPr>
                              <w:rStyle w:val="Bodytext11Exact"/>
                              <w:rtl/>
                            </w:rPr>
                            <w:tab/>
                          </w:r>
                          <w:r>
                            <w:rPr>
                              <w:rStyle w:val="Bodytext11Exact"/>
                            </w:rPr>
                            <w:delText>2014</w:delText>
                          </w:r>
                        </w:del>
                      </w:p>
                      <w:p w14:paraId="6731D471" w14:textId="77777777" w:rsidR="007B0732" w:rsidRDefault="00A66B39">
                        <w:pPr>
                          <w:pStyle w:val="Bodytext20"/>
                          <w:shd w:val="clear" w:color="auto" w:fill="auto"/>
                          <w:spacing w:before="0" w:after="0"/>
                          <w:ind w:firstLine="0"/>
                          <w:rPr>
                            <w:del w:id="4395" w:author="Avi Staiman" w:date="2017-07-18T09:41:00Z"/>
                            <w:rtl/>
                          </w:rPr>
                        </w:pPr>
                        <w:del w:id="4396" w:author="Avi Staiman" w:date="2017-07-18T09:41:00Z">
                          <w:r>
                            <w:rPr>
                              <w:rStyle w:val="Bodytext2Exact"/>
                              <w:rtl/>
                            </w:rPr>
                            <w:delText xml:space="preserve">באור אלפי ש״ח </w:delText>
                          </w:r>
                          <w:r>
                            <w:rPr>
                              <w:rStyle w:val="Bodytext2Exact"/>
                              <w:rtl/>
                            </w:rPr>
                            <w:delText>אלפי ש״ח</w:delText>
                          </w:r>
                        </w:del>
                      </w:p>
                    </w:txbxContent>
                  </v:textbox>
                  <w10:wrap type="topAndBottom" anchorx="margin"/>
                </v:shape>
              </w:pict>
            </mc:Fallback>
          </mc:AlternateContent>
        </w:r>
        <w:r>
          <w:rPr>
            <w:noProof/>
          </w:rPr>
          <mc:AlternateContent>
            <mc:Choice Requires="wps">
              <w:drawing>
                <wp:anchor distT="0" distB="254000" distL="63500" distR="63500" simplePos="0" relativeHeight="377526030" behindDoc="1" locked="0" layoutInCell="1" allowOverlap="1" wp14:anchorId="15242312" wp14:editId="266236C1">
                  <wp:simplePos x="0" y="0"/>
                  <wp:positionH relativeFrom="margin">
                    <wp:posOffset>27305</wp:posOffset>
                  </wp:positionH>
                  <wp:positionV relativeFrom="paragraph">
                    <wp:posOffset>1082040</wp:posOffset>
                  </wp:positionV>
                  <wp:extent cx="1807210" cy="3891915"/>
                  <wp:effectExtent l="1270" t="4445" r="1270" b="0"/>
                  <wp:wrapSquare wrapText="right"/>
                  <wp:docPr id="1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389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786"/>
                                <w:gridCol w:w="1061"/>
                              </w:tblGrid>
                              <w:tr w:rsidR="007B0732" w14:paraId="575C8D45" w14:textId="77777777">
                                <w:tblPrEx>
                                  <w:tblCellMar>
                                    <w:top w:w="0" w:type="dxa"/>
                                    <w:bottom w:w="0" w:type="dxa"/>
                                  </w:tblCellMar>
                                </w:tblPrEx>
                                <w:trPr>
                                  <w:trHeight w:hRule="exact" w:val="288"/>
                                  <w:jc w:val="center"/>
                                  <w:del w:id="4397" w:author="Avi Staiman" w:date="2017-07-18T09:41:00Z"/>
                                </w:trPr>
                                <w:tc>
                                  <w:tcPr>
                                    <w:tcW w:w="1786" w:type="dxa"/>
                                    <w:shd w:val="clear" w:color="auto" w:fill="FFFFFF"/>
                                  </w:tcPr>
                                  <w:p w14:paraId="5F1178F1" w14:textId="77777777" w:rsidR="007B0732" w:rsidRDefault="00A66B39">
                                    <w:pPr>
                                      <w:pStyle w:val="Bodytext20"/>
                                      <w:shd w:val="clear" w:color="auto" w:fill="auto"/>
                                      <w:bidi w:val="0"/>
                                      <w:spacing w:before="0" w:after="0"/>
                                      <w:ind w:right="540" w:firstLine="0"/>
                                      <w:jc w:val="right"/>
                                      <w:rPr>
                                        <w:del w:id="4398" w:author="Avi Staiman" w:date="2017-07-18T09:41:00Z"/>
                                        <w:rtl/>
                                      </w:rPr>
                                    </w:pPr>
                                    <w:del w:id="4399" w:author="Avi Staiman" w:date="2017-07-18T09:41:00Z">
                                      <w:r>
                                        <w:delText>3,174</w:delText>
                                      </w:r>
                                    </w:del>
                                  </w:p>
                                </w:tc>
                                <w:tc>
                                  <w:tcPr>
                                    <w:tcW w:w="1061" w:type="dxa"/>
                                    <w:shd w:val="clear" w:color="auto" w:fill="FFFFFF"/>
                                  </w:tcPr>
                                  <w:p w14:paraId="3C59AD5D" w14:textId="77777777" w:rsidR="007B0732" w:rsidRDefault="00A66B39">
                                    <w:pPr>
                                      <w:pStyle w:val="Bodytext20"/>
                                      <w:shd w:val="clear" w:color="auto" w:fill="auto"/>
                                      <w:bidi w:val="0"/>
                                      <w:spacing w:before="0" w:after="0"/>
                                      <w:ind w:firstLine="0"/>
                                      <w:jc w:val="right"/>
                                      <w:rPr>
                                        <w:del w:id="4400" w:author="Avi Staiman" w:date="2017-07-18T09:41:00Z"/>
                                        <w:rtl/>
                                      </w:rPr>
                                    </w:pPr>
                                    <w:del w:id="4401" w:author="Avi Staiman" w:date="2017-07-18T09:41:00Z">
                                      <w:r>
                                        <w:delText>3,413</w:delText>
                                      </w:r>
                                    </w:del>
                                  </w:p>
                                </w:tc>
                              </w:tr>
                              <w:tr w:rsidR="007B0732" w14:paraId="47F41EF0" w14:textId="77777777">
                                <w:tblPrEx>
                                  <w:tblCellMar>
                                    <w:top w:w="0" w:type="dxa"/>
                                    <w:bottom w:w="0" w:type="dxa"/>
                                  </w:tblCellMar>
                                </w:tblPrEx>
                                <w:trPr>
                                  <w:trHeight w:hRule="exact" w:val="360"/>
                                  <w:jc w:val="center"/>
                                  <w:del w:id="4402" w:author="Avi Staiman" w:date="2017-07-18T09:41:00Z"/>
                                </w:trPr>
                                <w:tc>
                                  <w:tcPr>
                                    <w:tcW w:w="1786" w:type="dxa"/>
                                    <w:shd w:val="clear" w:color="auto" w:fill="FFFFFF"/>
                                    <w:vAlign w:val="bottom"/>
                                  </w:tcPr>
                                  <w:p w14:paraId="14A46AA8" w14:textId="77777777" w:rsidR="007B0732" w:rsidRDefault="00A66B39">
                                    <w:pPr>
                                      <w:pStyle w:val="Bodytext20"/>
                                      <w:shd w:val="clear" w:color="auto" w:fill="auto"/>
                                      <w:bidi w:val="0"/>
                                      <w:spacing w:before="0" w:after="0"/>
                                      <w:ind w:right="540" w:firstLine="0"/>
                                      <w:jc w:val="right"/>
                                      <w:rPr>
                                        <w:del w:id="4403" w:author="Avi Staiman" w:date="2017-07-18T09:41:00Z"/>
                                        <w:rtl/>
                                      </w:rPr>
                                    </w:pPr>
                                    <w:del w:id="4404" w:author="Avi Staiman" w:date="2017-07-18T09:41:00Z">
                                      <w:r>
                                        <w:delText>187</w:delText>
                                      </w:r>
                                    </w:del>
                                  </w:p>
                                </w:tc>
                                <w:tc>
                                  <w:tcPr>
                                    <w:tcW w:w="1061" w:type="dxa"/>
                                    <w:shd w:val="clear" w:color="auto" w:fill="FFFFFF"/>
                                    <w:vAlign w:val="bottom"/>
                                  </w:tcPr>
                                  <w:p w14:paraId="029C79AA" w14:textId="77777777" w:rsidR="007B0732" w:rsidRDefault="00A66B39">
                                    <w:pPr>
                                      <w:pStyle w:val="Bodytext20"/>
                                      <w:shd w:val="clear" w:color="auto" w:fill="auto"/>
                                      <w:bidi w:val="0"/>
                                      <w:spacing w:before="0" w:after="0"/>
                                      <w:ind w:firstLine="0"/>
                                      <w:jc w:val="right"/>
                                      <w:rPr>
                                        <w:del w:id="4405" w:author="Avi Staiman" w:date="2017-07-18T09:41:00Z"/>
                                        <w:rtl/>
                                      </w:rPr>
                                    </w:pPr>
                                    <w:del w:id="4406" w:author="Avi Staiman" w:date="2017-07-18T09:41:00Z">
                                      <w:r>
                                        <w:delText>171</w:delText>
                                      </w:r>
                                    </w:del>
                                  </w:p>
                                </w:tc>
                              </w:tr>
                              <w:tr w:rsidR="007B0732" w14:paraId="72797625" w14:textId="77777777">
                                <w:tblPrEx>
                                  <w:tblCellMar>
                                    <w:top w:w="0" w:type="dxa"/>
                                    <w:bottom w:w="0" w:type="dxa"/>
                                  </w:tblCellMar>
                                </w:tblPrEx>
                                <w:trPr>
                                  <w:trHeight w:hRule="exact" w:val="360"/>
                                  <w:jc w:val="center"/>
                                  <w:del w:id="4407" w:author="Avi Staiman" w:date="2017-07-18T09:41:00Z"/>
                                </w:trPr>
                                <w:tc>
                                  <w:tcPr>
                                    <w:tcW w:w="1786" w:type="dxa"/>
                                    <w:shd w:val="clear" w:color="auto" w:fill="FFFFFF"/>
                                  </w:tcPr>
                                  <w:p w14:paraId="7B53AF28" w14:textId="77777777" w:rsidR="007B0732" w:rsidRDefault="00A66B39">
                                    <w:pPr>
                                      <w:pStyle w:val="Bodytext20"/>
                                      <w:shd w:val="clear" w:color="auto" w:fill="auto"/>
                                      <w:bidi w:val="0"/>
                                      <w:spacing w:before="0" w:after="0"/>
                                      <w:ind w:right="540" w:firstLine="0"/>
                                      <w:jc w:val="right"/>
                                      <w:rPr>
                                        <w:del w:id="4408" w:author="Avi Staiman" w:date="2017-07-18T09:41:00Z"/>
                                        <w:rtl/>
                                      </w:rPr>
                                    </w:pPr>
                                    <w:del w:id="4409" w:author="Avi Staiman" w:date="2017-07-18T09:41:00Z">
                                      <w:r>
                                        <w:delText>91</w:delText>
                                      </w:r>
                                    </w:del>
                                  </w:p>
                                </w:tc>
                                <w:tc>
                                  <w:tcPr>
                                    <w:tcW w:w="1061" w:type="dxa"/>
                                    <w:shd w:val="clear" w:color="auto" w:fill="FFFFFF"/>
                                  </w:tcPr>
                                  <w:p w14:paraId="54739DCC" w14:textId="77777777" w:rsidR="007B0732" w:rsidRDefault="00A66B39">
                                    <w:pPr>
                                      <w:pStyle w:val="Bodytext20"/>
                                      <w:shd w:val="clear" w:color="auto" w:fill="auto"/>
                                      <w:bidi w:val="0"/>
                                      <w:spacing w:before="0" w:after="0"/>
                                      <w:ind w:firstLine="0"/>
                                      <w:jc w:val="right"/>
                                      <w:rPr>
                                        <w:del w:id="4410" w:author="Avi Staiman" w:date="2017-07-18T09:41:00Z"/>
                                        <w:rtl/>
                                      </w:rPr>
                                    </w:pPr>
                                    <w:del w:id="4411" w:author="Avi Staiman" w:date="2017-07-18T09:41:00Z">
                                      <w:r>
                                        <w:delText>113</w:delText>
                                      </w:r>
                                    </w:del>
                                  </w:p>
                                </w:tc>
                              </w:tr>
                              <w:tr w:rsidR="007B0732" w14:paraId="72FE1F54" w14:textId="77777777">
                                <w:tblPrEx>
                                  <w:tblCellMar>
                                    <w:top w:w="0" w:type="dxa"/>
                                    <w:bottom w:w="0" w:type="dxa"/>
                                  </w:tblCellMar>
                                </w:tblPrEx>
                                <w:trPr>
                                  <w:trHeight w:hRule="exact" w:val="360"/>
                                  <w:jc w:val="center"/>
                                  <w:del w:id="4412" w:author="Avi Staiman" w:date="2017-07-18T09:41:00Z"/>
                                </w:trPr>
                                <w:tc>
                                  <w:tcPr>
                                    <w:tcW w:w="1786" w:type="dxa"/>
                                    <w:shd w:val="clear" w:color="auto" w:fill="FFFFFF"/>
                                  </w:tcPr>
                                  <w:p w14:paraId="38B65DE1" w14:textId="77777777" w:rsidR="007B0732" w:rsidRDefault="00A66B39">
                                    <w:pPr>
                                      <w:pStyle w:val="Bodytext20"/>
                                      <w:shd w:val="clear" w:color="auto" w:fill="auto"/>
                                      <w:bidi w:val="0"/>
                                      <w:spacing w:before="0" w:after="0"/>
                                      <w:ind w:right="540" w:firstLine="0"/>
                                      <w:jc w:val="right"/>
                                      <w:rPr>
                                        <w:del w:id="4413" w:author="Avi Staiman" w:date="2017-07-18T09:41:00Z"/>
                                        <w:rtl/>
                                      </w:rPr>
                                    </w:pPr>
                                    <w:del w:id="4414" w:author="Avi Staiman" w:date="2017-07-18T09:41:00Z">
                                      <w:r>
                                        <w:delText>224</w:delText>
                                      </w:r>
                                    </w:del>
                                  </w:p>
                                </w:tc>
                                <w:tc>
                                  <w:tcPr>
                                    <w:tcW w:w="1061" w:type="dxa"/>
                                    <w:shd w:val="clear" w:color="auto" w:fill="FFFFFF"/>
                                  </w:tcPr>
                                  <w:p w14:paraId="473C6511" w14:textId="77777777" w:rsidR="007B0732" w:rsidRDefault="00A66B39">
                                    <w:pPr>
                                      <w:pStyle w:val="Bodytext20"/>
                                      <w:shd w:val="clear" w:color="auto" w:fill="auto"/>
                                      <w:bidi w:val="0"/>
                                      <w:spacing w:before="0" w:after="0"/>
                                      <w:ind w:firstLine="0"/>
                                      <w:jc w:val="right"/>
                                      <w:rPr>
                                        <w:del w:id="4415" w:author="Avi Staiman" w:date="2017-07-18T09:41:00Z"/>
                                        <w:rtl/>
                                      </w:rPr>
                                    </w:pPr>
                                    <w:del w:id="4416" w:author="Avi Staiman" w:date="2017-07-18T09:41:00Z">
                                      <w:r>
                                        <w:delText>243</w:delText>
                                      </w:r>
                                    </w:del>
                                  </w:p>
                                </w:tc>
                              </w:tr>
                              <w:tr w:rsidR="007B0732" w14:paraId="2D84750F" w14:textId="77777777">
                                <w:tblPrEx>
                                  <w:tblCellMar>
                                    <w:top w:w="0" w:type="dxa"/>
                                    <w:bottom w:w="0" w:type="dxa"/>
                                  </w:tblCellMar>
                                </w:tblPrEx>
                                <w:trPr>
                                  <w:trHeight w:hRule="exact" w:val="365"/>
                                  <w:jc w:val="center"/>
                                  <w:del w:id="4417" w:author="Avi Staiman" w:date="2017-07-18T09:41:00Z"/>
                                </w:trPr>
                                <w:tc>
                                  <w:tcPr>
                                    <w:tcW w:w="1786" w:type="dxa"/>
                                    <w:shd w:val="clear" w:color="auto" w:fill="FFFFFF"/>
                                    <w:vAlign w:val="bottom"/>
                                  </w:tcPr>
                                  <w:p w14:paraId="1A04D7C6" w14:textId="77777777" w:rsidR="007B0732" w:rsidRDefault="00A66B39">
                                    <w:pPr>
                                      <w:pStyle w:val="Bodytext20"/>
                                      <w:shd w:val="clear" w:color="auto" w:fill="auto"/>
                                      <w:bidi w:val="0"/>
                                      <w:spacing w:before="0" w:after="0"/>
                                      <w:ind w:right="540" w:firstLine="0"/>
                                      <w:jc w:val="right"/>
                                      <w:rPr>
                                        <w:del w:id="4418" w:author="Avi Staiman" w:date="2017-07-18T09:41:00Z"/>
                                        <w:rtl/>
                                      </w:rPr>
                                    </w:pPr>
                                    <w:del w:id="4419" w:author="Avi Staiman" w:date="2017-07-18T09:41:00Z">
                                      <w:r>
                                        <w:delText>77</w:delText>
                                      </w:r>
                                    </w:del>
                                  </w:p>
                                </w:tc>
                                <w:tc>
                                  <w:tcPr>
                                    <w:tcW w:w="1061" w:type="dxa"/>
                                    <w:shd w:val="clear" w:color="auto" w:fill="FFFFFF"/>
                                    <w:vAlign w:val="bottom"/>
                                  </w:tcPr>
                                  <w:p w14:paraId="46D67CF4" w14:textId="77777777" w:rsidR="007B0732" w:rsidRDefault="00A66B39">
                                    <w:pPr>
                                      <w:pStyle w:val="Bodytext20"/>
                                      <w:shd w:val="clear" w:color="auto" w:fill="auto"/>
                                      <w:bidi w:val="0"/>
                                      <w:spacing w:before="0" w:after="0"/>
                                      <w:ind w:firstLine="0"/>
                                      <w:jc w:val="right"/>
                                      <w:rPr>
                                        <w:del w:id="4420" w:author="Avi Staiman" w:date="2017-07-18T09:41:00Z"/>
                                        <w:rtl/>
                                      </w:rPr>
                                    </w:pPr>
                                    <w:del w:id="4421" w:author="Avi Staiman" w:date="2017-07-18T09:41:00Z">
                                      <w:r>
                                        <w:delText>46</w:delText>
                                      </w:r>
                                    </w:del>
                                  </w:p>
                                </w:tc>
                              </w:tr>
                              <w:tr w:rsidR="007B0732" w14:paraId="630AB026" w14:textId="77777777">
                                <w:tblPrEx>
                                  <w:tblCellMar>
                                    <w:top w:w="0" w:type="dxa"/>
                                    <w:bottom w:w="0" w:type="dxa"/>
                                  </w:tblCellMar>
                                </w:tblPrEx>
                                <w:trPr>
                                  <w:trHeight w:hRule="exact" w:val="360"/>
                                  <w:jc w:val="center"/>
                                  <w:del w:id="4422" w:author="Avi Staiman" w:date="2017-07-18T09:41:00Z"/>
                                </w:trPr>
                                <w:tc>
                                  <w:tcPr>
                                    <w:tcW w:w="1786" w:type="dxa"/>
                                    <w:shd w:val="clear" w:color="auto" w:fill="FFFFFF"/>
                                    <w:vAlign w:val="bottom"/>
                                  </w:tcPr>
                                  <w:p w14:paraId="4D8B80D0" w14:textId="77777777" w:rsidR="007B0732" w:rsidRDefault="00A66B39">
                                    <w:pPr>
                                      <w:pStyle w:val="Bodytext20"/>
                                      <w:shd w:val="clear" w:color="auto" w:fill="auto"/>
                                      <w:bidi w:val="0"/>
                                      <w:spacing w:before="0" w:after="0"/>
                                      <w:ind w:right="540" w:firstLine="0"/>
                                      <w:jc w:val="right"/>
                                      <w:rPr>
                                        <w:del w:id="4423" w:author="Avi Staiman" w:date="2017-07-18T09:41:00Z"/>
                                        <w:rtl/>
                                      </w:rPr>
                                    </w:pPr>
                                    <w:del w:id="4424" w:author="Avi Staiman" w:date="2017-07-18T09:41:00Z">
                                      <w:r>
                                        <w:delText>355</w:delText>
                                      </w:r>
                                    </w:del>
                                  </w:p>
                                </w:tc>
                                <w:tc>
                                  <w:tcPr>
                                    <w:tcW w:w="1061" w:type="dxa"/>
                                    <w:shd w:val="clear" w:color="auto" w:fill="FFFFFF"/>
                                    <w:vAlign w:val="bottom"/>
                                  </w:tcPr>
                                  <w:p w14:paraId="7BD98686" w14:textId="77777777" w:rsidR="007B0732" w:rsidRDefault="00A66B39">
                                    <w:pPr>
                                      <w:pStyle w:val="Bodytext20"/>
                                      <w:shd w:val="clear" w:color="auto" w:fill="auto"/>
                                      <w:bidi w:val="0"/>
                                      <w:spacing w:before="0" w:after="0"/>
                                      <w:ind w:firstLine="0"/>
                                      <w:jc w:val="right"/>
                                      <w:rPr>
                                        <w:del w:id="4425" w:author="Avi Staiman" w:date="2017-07-18T09:41:00Z"/>
                                        <w:rtl/>
                                      </w:rPr>
                                    </w:pPr>
                                    <w:del w:id="4426" w:author="Avi Staiman" w:date="2017-07-18T09:41:00Z">
                                      <w:r>
                                        <w:delText>179</w:delText>
                                      </w:r>
                                    </w:del>
                                  </w:p>
                                </w:tc>
                              </w:tr>
                              <w:tr w:rsidR="007B0732" w14:paraId="1BA9B137" w14:textId="77777777">
                                <w:tblPrEx>
                                  <w:tblCellMar>
                                    <w:top w:w="0" w:type="dxa"/>
                                    <w:bottom w:w="0" w:type="dxa"/>
                                  </w:tblCellMar>
                                </w:tblPrEx>
                                <w:trPr>
                                  <w:trHeight w:hRule="exact" w:val="360"/>
                                  <w:jc w:val="center"/>
                                  <w:del w:id="4427" w:author="Avi Staiman" w:date="2017-07-18T09:41:00Z"/>
                                </w:trPr>
                                <w:tc>
                                  <w:tcPr>
                                    <w:tcW w:w="1786" w:type="dxa"/>
                                    <w:shd w:val="clear" w:color="auto" w:fill="FFFFFF"/>
                                    <w:vAlign w:val="center"/>
                                  </w:tcPr>
                                  <w:p w14:paraId="2C148A2E" w14:textId="77777777" w:rsidR="007B0732" w:rsidRDefault="00A66B39">
                                    <w:pPr>
                                      <w:pStyle w:val="Bodytext20"/>
                                      <w:shd w:val="clear" w:color="auto" w:fill="auto"/>
                                      <w:bidi w:val="0"/>
                                      <w:spacing w:before="0" w:after="0"/>
                                      <w:ind w:right="540" w:firstLine="0"/>
                                      <w:jc w:val="right"/>
                                      <w:rPr>
                                        <w:del w:id="4428" w:author="Avi Staiman" w:date="2017-07-18T09:41:00Z"/>
                                        <w:rtl/>
                                      </w:rPr>
                                    </w:pPr>
                                    <w:del w:id="4429" w:author="Avi Staiman" w:date="2017-07-18T09:41:00Z">
                                      <w:r>
                                        <w:delText>58</w:delText>
                                      </w:r>
                                    </w:del>
                                  </w:p>
                                </w:tc>
                                <w:tc>
                                  <w:tcPr>
                                    <w:tcW w:w="1061" w:type="dxa"/>
                                    <w:shd w:val="clear" w:color="auto" w:fill="FFFFFF"/>
                                    <w:vAlign w:val="center"/>
                                  </w:tcPr>
                                  <w:p w14:paraId="2B05E187" w14:textId="77777777" w:rsidR="007B0732" w:rsidRDefault="00A66B39">
                                    <w:pPr>
                                      <w:pStyle w:val="Bodytext20"/>
                                      <w:shd w:val="clear" w:color="auto" w:fill="auto"/>
                                      <w:bidi w:val="0"/>
                                      <w:spacing w:before="0" w:after="0"/>
                                      <w:ind w:firstLine="0"/>
                                      <w:jc w:val="right"/>
                                      <w:rPr>
                                        <w:del w:id="4430" w:author="Avi Staiman" w:date="2017-07-18T09:41:00Z"/>
                                        <w:rtl/>
                                      </w:rPr>
                                    </w:pPr>
                                    <w:del w:id="4431" w:author="Avi Staiman" w:date="2017-07-18T09:41:00Z">
                                      <w:r>
                                        <w:delText>-</w:delText>
                                      </w:r>
                                    </w:del>
                                  </w:p>
                                </w:tc>
                              </w:tr>
                              <w:tr w:rsidR="007B0732" w14:paraId="03C44C9D" w14:textId="77777777">
                                <w:tblPrEx>
                                  <w:tblCellMar>
                                    <w:top w:w="0" w:type="dxa"/>
                                    <w:bottom w:w="0" w:type="dxa"/>
                                  </w:tblCellMar>
                                </w:tblPrEx>
                                <w:trPr>
                                  <w:trHeight w:hRule="exact" w:val="365"/>
                                  <w:jc w:val="center"/>
                                  <w:del w:id="4432" w:author="Avi Staiman" w:date="2017-07-18T09:41:00Z"/>
                                </w:trPr>
                                <w:tc>
                                  <w:tcPr>
                                    <w:tcW w:w="1786" w:type="dxa"/>
                                    <w:shd w:val="clear" w:color="auto" w:fill="FFFFFF"/>
                                    <w:vAlign w:val="bottom"/>
                                  </w:tcPr>
                                  <w:p w14:paraId="58005529" w14:textId="77777777" w:rsidR="007B0732" w:rsidRDefault="00A66B39">
                                    <w:pPr>
                                      <w:pStyle w:val="Bodytext20"/>
                                      <w:shd w:val="clear" w:color="auto" w:fill="auto"/>
                                      <w:bidi w:val="0"/>
                                      <w:spacing w:before="0" w:after="0"/>
                                      <w:ind w:right="540" w:firstLine="0"/>
                                      <w:jc w:val="right"/>
                                      <w:rPr>
                                        <w:del w:id="4433" w:author="Avi Staiman" w:date="2017-07-18T09:41:00Z"/>
                                        <w:rtl/>
                                      </w:rPr>
                                    </w:pPr>
                                    <w:del w:id="4434" w:author="Avi Staiman" w:date="2017-07-18T09:41:00Z">
                                      <w:r>
                                        <w:delText>270</w:delText>
                                      </w:r>
                                    </w:del>
                                  </w:p>
                                </w:tc>
                                <w:tc>
                                  <w:tcPr>
                                    <w:tcW w:w="1061" w:type="dxa"/>
                                    <w:shd w:val="clear" w:color="auto" w:fill="FFFFFF"/>
                                    <w:vAlign w:val="bottom"/>
                                  </w:tcPr>
                                  <w:p w14:paraId="1FCFD8FE" w14:textId="77777777" w:rsidR="007B0732" w:rsidRDefault="00A66B39">
                                    <w:pPr>
                                      <w:pStyle w:val="Bodytext20"/>
                                      <w:shd w:val="clear" w:color="auto" w:fill="auto"/>
                                      <w:bidi w:val="0"/>
                                      <w:spacing w:before="0" w:after="0"/>
                                      <w:ind w:firstLine="0"/>
                                      <w:jc w:val="right"/>
                                      <w:rPr>
                                        <w:del w:id="4435" w:author="Avi Staiman" w:date="2017-07-18T09:41:00Z"/>
                                        <w:rtl/>
                                      </w:rPr>
                                    </w:pPr>
                                    <w:del w:id="4436" w:author="Avi Staiman" w:date="2017-07-18T09:41:00Z">
                                      <w:r>
                                        <w:delText>586</w:delText>
                                      </w:r>
                                    </w:del>
                                  </w:p>
                                </w:tc>
                              </w:tr>
                              <w:tr w:rsidR="007B0732" w14:paraId="5D02E3F9" w14:textId="77777777">
                                <w:tblPrEx>
                                  <w:tblCellMar>
                                    <w:top w:w="0" w:type="dxa"/>
                                    <w:bottom w:w="0" w:type="dxa"/>
                                  </w:tblCellMar>
                                </w:tblPrEx>
                                <w:trPr>
                                  <w:trHeight w:hRule="exact" w:val="360"/>
                                  <w:jc w:val="center"/>
                                  <w:del w:id="4437" w:author="Avi Staiman" w:date="2017-07-18T09:41:00Z"/>
                                </w:trPr>
                                <w:tc>
                                  <w:tcPr>
                                    <w:tcW w:w="1786" w:type="dxa"/>
                                    <w:shd w:val="clear" w:color="auto" w:fill="FFFFFF"/>
                                    <w:vAlign w:val="bottom"/>
                                  </w:tcPr>
                                  <w:p w14:paraId="1CBBC953" w14:textId="77777777" w:rsidR="007B0732" w:rsidRDefault="00A66B39">
                                    <w:pPr>
                                      <w:pStyle w:val="Bodytext20"/>
                                      <w:shd w:val="clear" w:color="auto" w:fill="auto"/>
                                      <w:bidi w:val="0"/>
                                      <w:spacing w:before="0" w:after="0"/>
                                      <w:ind w:right="540" w:firstLine="0"/>
                                      <w:jc w:val="right"/>
                                      <w:rPr>
                                        <w:del w:id="4438" w:author="Avi Staiman" w:date="2017-07-18T09:41:00Z"/>
                                        <w:rtl/>
                                      </w:rPr>
                                    </w:pPr>
                                    <w:del w:id="4439" w:author="Avi Staiman" w:date="2017-07-18T09:41:00Z">
                                      <w:r>
                                        <w:delText>12</w:delText>
                                      </w:r>
                                    </w:del>
                                  </w:p>
                                </w:tc>
                                <w:tc>
                                  <w:tcPr>
                                    <w:tcW w:w="1061" w:type="dxa"/>
                                    <w:shd w:val="clear" w:color="auto" w:fill="FFFFFF"/>
                                    <w:vAlign w:val="center"/>
                                  </w:tcPr>
                                  <w:p w14:paraId="6B274805" w14:textId="77777777" w:rsidR="007B0732" w:rsidRDefault="00A66B39">
                                    <w:pPr>
                                      <w:pStyle w:val="Bodytext20"/>
                                      <w:shd w:val="clear" w:color="auto" w:fill="auto"/>
                                      <w:bidi w:val="0"/>
                                      <w:spacing w:before="0" w:after="0"/>
                                      <w:ind w:firstLine="0"/>
                                      <w:jc w:val="right"/>
                                      <w:rPr>
                                        <w:del w:id="4440" w:author="Avi Staiman" w:date="2017-07-18T09:41:00Z"/>
                                        <w:rtl/>
                                      </w:rPr>
                                    </w:pPr>
                                    <w:del w:id="4441" w:author="Avi Staiman" w:date="2017-07-18T09:41:00Z">
                                      <w:r>
                                        <w:delText>13</w:delText>
                                      </w:r>
                                    </w:del>
                                  </w:p>
                                </w:tc>
                              </w:tr>
                              <w:tr w:rsidR="007B0732" w14:paraId="20CC2AA4" w14:textId="77777777">
                                <w:tblPrEx>
                                  <w:tblCellMar>
                                    <w:top w:w="0" w:type="dxa"/>
                                    <w:bottom w:w="0" w:type="dxa"/>
                                  </w:tblCellMar>
                                </w:tblPrEx>
                                <w:trPr>
                                  <w:trHeight w:hRule="exact" w:val="355"/>
                                  <w:jc w:val="center"/>
                                  <w:del w:id="4442" w:author="Avi Staiman" w:date="2017-07-18T09:41:00Z"/>
                                </w:trPr>
                                <w:tc>
                                  <w:tcPr>
                                    <w:tcW w:w="1786" w:type="dxa"/>
                                    <w:shd w:val="clear" w:color="auto" w:fill="FFFFFF"/>
                                    <w:vAlign w:val="bottom"/>
                                  </w:tcPr>
                                  <w:p w14:paraId="52F0A08C" w14:textId="77777777" w:rsidR="007B0732" w:rsidRDefault="00A66B39">
                                    <w:pPr>
                                      <w:pStyle w:val="Bodytext20"/>
                                      <w:shd w:val="clear" w:color="auto" w:fill="auto"/>
                                      <w:bidi w:val="0"/>
                                      <w:spacing w:before="0" w:after="0"/>
                                      <w:ind w:right="540" w:firstLine="0"/>
                                      <w:jc w:val="right"/>
                                      <w:rPr>
                                        <w:del w:id="4443" w:author="Avi Staiman" w:date="2017-07-18T09:41:00Z"/>
                                        <w:rtl/>
                                      </w:rPr>
                                    </w:pPr>
                                    <w:del w:id="4444" w:author="Avi Staiman" w:date="2017-07-18T09:41:00Z">
                                      <w:r>
                                        <w:delText>164</w:delText>
                                      </w:r>
                                    </w:del>
                                  </w:p>
                                </w:tc>
                                <w:tc>
                                  <w:tcPr>
                                    <w:tcW w:w="1061" w:type="dxa"/>
                                    <w:shd w:val="clear" w:color="auto" w:fill="FFFFFF"/>
                                    <w:vAlign w:val="bottom"/>
                                  </w:tcPr>
                                  <w:p w14:paraId="744BF392" w14:textId="77777777" w:rsidR="007B0732" w:rsidRDefault="00A66B39">
                                    <w:pPr>
                                      <w:pStyle w:val="Bodytext20"/>
                                      <w:shd w:val="clear" w:color="auto" w:fill="auto"/>
                                      <w:bidi w:val="0"/>
                                      <w:spacing w:before="0" w:after="0"/>
                                      <w:ind w:firstLine="0"/>
                                      <w:jc w:val="right"/>
                                      <w:rPr>
                                        <w:del w:id="4445" w:author="Avi Staiman" w:date="2017-07-18T09:41:00Z"/>
                                        <w:rtl/>
                                      </w:rPr>
                                    </w:pPr>
                                    <w:del w:id="4446" w:author="Avi Staiman" w:date="2017-07-18T09:41:00Z">
                                      <w:r>
                                        <w:delText>155</w:delText>
                                      </w:r>
                                    </w:del>
                                  </w:p>
                                </w:tc>
                              </w:tr>
                              <w:tr w:rsidR="007B0732" w14:paraId="6484E530" w14:textId="77777777">
                                <w:tblPrEx>
                                  <w:tblCellMar>
                                    <w:top w:w="0" w:type="dxa"/>
                                    <w:bottom w:w="0" w:type="dxa"/>
                                  </w:tblCellMar>
                                </w:tblPrEx>
                                <w:trPr>
                                  <w:trHeight w:hRule="exact" w:val="360"/>
                                  <w:jc w:val="center"/>
                                  <w:del w:id="4447" w:author="Avi Staiman" w:date="2017-07-18T09:41:00Z"/>
                                </w:trPr>
                                <w:tc>
                                  <w:tcPr>
                                    <w:tcW w:w="1786" w:type="dxa"/>
                                    <w:shd w:val="clear" w:color="auto" w:fill="FFFFFF"/>
                                    <w:vAlign w:val="bottom"/>
                                  </w:tcPr>
                                  <w:p w14:paraId="538CA022" w14:textId="77777777" w:rsidR="007B0732" w:rsidRDefault="00A66B39">
                                    <w:pPr>
                                      <w:pStyle w:val="Bodytext20"/>
                                      <w:shd w:val="clear" w:color="auto" w:fill="auto"/>
                                      <w:bidi w:val="0"/>
                                      <w:spacing w:before="0" w:after="0"/>
                                      <w:ind w:right="540" w:firstLine="0"/>
                                      <w:jc w:val="right"/>
                                      <w:rPr>
                                        <w:del w:id="4448" w:author="Avi Staiman" w:date="2017-07-18T09:41:00Z"/>
                                        <w:rtl/>
                                      </w:rPr>
                                    </w:pPr>
                                    <w:del w:id="4449" w:author="Avi Staiman" w:date="2017-07-18T09:41:00Z">
                                      <w:r>
                                        <w:delText>245</w:delText>
                                      </w:r>
                                    </w:del>
                                  </w:p>
                                </w:tc>
                                <w:tc>
                                  <w:tcPr>
                                    <w:tcW w:w="1061" w:type="dxa"/>
                                    <w:shd w:val="clear" w:color="auto" w:fill="FFFFFF"/>
                                    <w:vAlign w:val="bottom"/>
                                  </w:tcPr>
                                  <w:p w14:paraId="54E807ED" w14:textId="77777777" w:rsidR="007B0732" w:rsidRDefault="00A66B39">
                                    <w:pPr>
                                      <w:pStyle w:val="Bodytext20"/>
                                      <w:shd w:val="clear" w:color="auto" w:fill="auto"/>
                                      <w:bidi w:val="0"/>
                                      <w:spacing w:before="0" w:after="0"/>
                                      <w:ind w:firstLine="0"/>
                                      <w:jc w:val="right"/>
                                      <w:rPr>
                                        <w:del w:id="4450" w:author="Avi Staiman" w:date="2017-07-18T09:41:00Z"/>
                                        <w:rtl/>
                                      </w:rPr>
                                    </w:pPr>
                                    <w:del w:id="4451" w:author="Avi Staiman" w:date="2017-07-18T09:41:00Z">
                                      <w:r>
                                        <w:delText>187</w:delText>
                                      </w:r>
                                    </w:del>
                                  </w:p>
                                </w:tc>
                              </w:tr>
                              <w:tr w:rsidR="007B0732" w14:paraId="3BA99E26" w14:textId="77777777">
                                <w:tblPrEx>
                                  <w:tblCellMar>
                                    <w:top w:w="0" w:type="dxa"/>
                                    <w:bottom w:w="0" w:type="dxa"/>
                                  </w:tblCellMar>
                                </w:tblPrEx>
                                <w:trPr>
                                  <w:trHeight w:hRule="exact" w:val="360"/>
                                  <w:jc w:val="center"/>
                                  <w:del w:id="4452" w:author="Avi Staiman" w:date="2017-07-18T09:41:00Z"/>
                                </w:trPr>
                                <w:tc>
                                  <w:tcPr>
                                    <w:tcW w:w="1786" w:type="dxa"/>
                                    <w:shd w:val="clear" w:color="auto" w:fill="FFFFFF"/>
                                  </w:tcPr>
                                  <w:p w14:paraId="59595753" w14:textId="77777777" w:rsidR="007B0732" w:rsidRDefault="00A66B39">
                                    <w:pPr>
                                      <w:pStyle w:val="Bodytext20"/>
                                      <w:shd w:val="clear" w:color="auto" w:fill="auto"/>
                                      <w:bidi w:val="0"/>
                                      <w:spacing w:before="0" w:after="0"/>
                                      <w:ind w:right="540" w:firstLine="0"/>
                                      <w:jc w:val="right"/>
                                      <w:rPr>
                                        <w:del w:id="4453" w:author="Avi Staiman" w:date="2017-07-18T09:41:00Z"/>
                                        <w:rtl/>
                                      </w:rPr>
                                    </w:pPr>
                                    <w:del w:id="4454" w:author="Avi Staiman" w:date="2017-07-18T09:41:00Z">
                                      <w:r>
                                        <w:delText>45</w:delText>
                                      </w:r>
                                    </w:del>
                                  </w:p>
                                </w:tc>
                                <w:tc>
                                  <w:tcPr>
                                    <w:tcW w:w="1061" w:type="dxa"/>
                                    <w:shd w:val="clear" w:color="auto" w:fill="FFFFFF"/>
                                  </w:tcPr>
                                  <w:p w14:paraId="5377F2C7" w14:textId="77777777" w:rsidR="007B0732" w:rsidRDefault="00A66B39">
                                    <w:pPr>
                                      <w:pStyle w:val="Bodytext20"/>
                                      <w:shd w:val="clear" w:color="auto" w:fill="auto"/>
                                      <w:bidi w:val="0"/>
                                      <w:spacing w:before="0" w:after="0"/>
                                      <w:ind w:firstLine="0"/>
                                      <w:jc w:val="right"/>
                                      <w:rPr>
                                        <w:del w:id="4455" w:author="Avi Staiman" w:date="2017-07-18T09:41:00Z"/>
                                        <w:rtl/>
                                      </w:rPr>
                                    </w:pPr>
                                    <w:del w:id="4456" w:author="Avi Staiman" w:date="2017-07-18T09:41:00Z">
                                      <w:r>
                                        <w:delText>45</w:delText>
                                      </w:r>
                                    </w:del>
                                  </w:p>
                                </w:tc>
                              </w:tr>
                              <w:tr w:rsidR="007B0732" w14:paraId="34B33FF6" w14:textId="77777777">
                                <w:tblPrEx>
                                  <w:tblCellMar>
                                    <w:top w:w="0" w:type="dxa"/>
                                    <w:bottom w:w="0" w:type="dxa"/>
                                  </w:tblCellMar>
                                </w:tblPrEx>
                                <w:trPr>
                                  <w:trHeight w:hRule="exact" w:val="355"/>
                                  <w:jc w:val="center"/>
                                  <w:del w:id="4457" w:author="Avi Staiman" w:date="2017-07-18T09:41:00Z"/>
                                </w:trPr>
                                <w:tc>
                                  <w:tcPr>
                                    <w:tcW w:w="1786" w:type="dxa"/>
                                    <w:shd w:val="clear" w:color="auto" w:fill="FFFFFF"/>
                                    <w:vAlign w:val="bottom"/>
                                  </w:tcPr>
                                  <w:p w14:paraId="7524FA2F" w14:textId="77777777" w:rsidR="007B0732" w:rsidRDefault="00A66B39">
                                    <w:pPr>
                                      <w:pStyle w:val="Bodytext20"/>
                                      <w:shd w:val="clear" w:color="auto" w:fill="auto"/>
                                      <w:bidi w:val="0"/>
                                      <w:spacing w:before="0" w:after="0"/>
                                      <w:ind w:right="540" w:firstLine="0"/>
                                      <w:jc w:val="right"/>
                                      <w:rPr>
                                        <w:del w:id="4458" w:author="Avi Staiman" w:date="2017-07-18T09:41:00Z"/>
                                        <w:rtl/>
                                      </w:rPr>
                                    </w:pPr>
                                    <w:del w:id="4459" w:author="Avi Staiman" w:date="2017-07-18T09:41:00Z">
                                      <w:r>
                                        <w:delText>14</w:delText>
                                      </w:r>
                                    </w:del>
                                  </w:p>
                                </w:tc>
                                <w:tc>
                                  <w:tcPr>
                                    <w:tcW w:w="1061" w:type="dxa"/>
                                    <w:shd w:val="clear" w:color="auto" w:fill="FFFFFF"/>
                                    <w:vAlign w:val="bottom"/>
                                  </w:tcPr>
                                  <w:p w14:paraId="269EC9DF" w14:textId="77777777" w:rsidR="007B0732" w:rsidRDefault="00A66B39">
                                    <w:pPr>
                                      <w:pStyle w:val="Bodytext20"/>
                                      <w:shd w:val="clear" w:color="auto" w:fill="auto"/>
                                      <w:bidi w:val="0"/>
                                      <w:spacing w:before="0" w:after="0"/>
                                      <w:ind w:firstLine="0"/>
                                      <w:jc w:val="right"/>
                                      <w:rPr>
                                        <w:del w:id="4460" w:author="Avi Staiman" w:date="2017-07-18T09:41:00Z"/>
                                        <w:rtl/>
                                      </w:rPr>
                                    </w:pPr>
                                    <w:del w:id="4461" w:author="Avi Staiman" w:date="2017-07-18T09:41:00Z">
                                      <w:r>
                                        <w:delText>52</w:delText>
                                      </w:r>
                                    </w:del>
                                  </w:p>
                                </w:tc>
                              </w:tr>
                              <w:tr w:rsidR="007B0732" w14:paraId="52B4A218" w14:textId="77777777">
                                <w:tblPrEx>
                                  <w:tblCellMar>
                                    <w:top w:w="0" w:type="dxa"/>
                                    <w:bottom w:w="0" w:type="dxa"/>
                                  </w:tblCellMar>
                                </w:tblPrEx>
                                <w:trPr>
                                  <w:trHeight w:hRule="exact" w:val="360"/>
                                  <w:jc w:val="center"/>
                                  <w:del w:id="4462" w:author="Avi Staiman" w:date="2017-07-18T09:41:00Z"/>
                                </w:trPr>
                                <w:tc>
                                  <w:tcPr>
                                    <w:tcW w:w="1786" w:type="dxa"/>
                                    <w:shd w:val="clear" w:color="auto" w:fill="FFFFFF"/>
                                    <w:vAlign w:val="bottom"/>
                                  </w:tcPr>
                                  <w:p w14:paraId="5BA992F0" w14:textId="77777777" w:rsidR="007B0732" w:rsidRDefault="00A66B39">
                                    <w:pPr>
                                      <w:pStyle w:val="Bodytext20"/>
                                      <w:shd w:val="clear" w:color="auto" w:fill="auto"/>
                                      <w:bidi w:val="0"/>
                                      <w:spacing w:before="0" w:after="0"/>
                                      <w:ind w:right="540" w:firstLine="0"/>
                                      <w:jc w:val="right"/>
                                      <w:rPr>
                                        <w:del w:id="4463" w:author="Avi Staiman" w:date="2017-07-18T09:41:00Z"/>
                                        <w:rtl/>
                                      </w:rPr>
                                    </w:pPr>
                                    <w:del w:id="4464" w:author="Avi Staiman" w:date="2017-07-18T09:41:00Z">
                                      <w:r>
                                        <w:delText>475</w:delText>
                                      </w:r>
                                    </w:del>
                                  </w:p>
                                </w:tc>
                                <w:tc>
                                  <w:tcPr>
                                    <w:tcW w:w="1061" w:type="dxa"/>
                                    <w:shd w:val="clear" w:color="auto" w:fill="FFFFFF"/>
                                    <w:vAlign w:val="bottom"/>
                                  </w:tcPr>
                                  <w:p w14:paraId="1376E179" w14:textId="77777777" w:rsidR="007B0732" w:rsidRDefault="00A66B39">
                                    <w:pPr>
                                      <w:pStyle w:val="Bodytext20"/>
                                      <w:shd w:val="clear" w:color="auto" w:fill="auto"/>
                                      <w:bidi w:val="0"/>
                                      <w:spacing w:before="0" w:after="0"/>
                                      <w:ind w:firstLine="0"/>
                                      <w:jc w:val="right"/>
                                      <w:rPr>
                                        <w:del w:id="4465" w:author="Avi Staiman" w:date="2017-07-18T09:41:00Z"/>
                                        <w:rtl/>
                                      </w:rPr>
                                    </w:pPr>
                                    <w:del w:id="4466" w:author="Avi Staiman" w:date="2017-07-18T09:41:00Z">
                                      <w:r>
                                        <w:delText>836</w:delText>
                                      </w:r>
                                    </w:del>
                                  </w:p>
                                </w:tc>
                              </w:tr>
                              <w:tr w:rsidR="007B0732" w14:paraId="1CE54A4C" w14:textId="77777777">
                                <w:tblPrEx>
                                  <w:tblCellMar>
                                    <w:top w:w="0" w:type="dxa"/>
                                    <w:bottom w:w="0" w:type="dxa"/>
                                  </w:tblCellMar>
                                </w:tblPrEx>
                                <w:trPr>
                                  <w:trHeight w:hRule="exact" w:val="360"/>
                                  <w:jc w:val="center"/>
                                  <w:del w:id="4467" w:author="Avi Staiman" w:date="2017-07-18T09:41:00Z"/>
                                </w:trPr>
                                <w:tc>
                                  <w:tcPr>
                                    <w:tcW w:w="1786" w:type="dxa"/>
                                    <w:shd w:val="clear" w:color="auto" w:fill="FFFFFF"/>
                                    <w:vAlign w:val="center"/>
                                  </w:tcPr>
                                  <w:p w14:paraId="76BB42F7" w14:textId="77777777" w:rsidR="007B0732" w:rsidRDefault="00A66B39">
                                    <w:pPr>
                                      <w:pStyle w:val="Bodytext20"/>
                                      <w:shd w:val="clear" w:color="auto" w:fill="auto"/>
                                      <w:bidi w:val="0"/>
                                      <w:spacing w:before="0" w:after="0"/>
                                      <w:ind w:right="540" w:firstLine="0"/>
                                      <w:jc w:val="right"/>
                                      <w:rPr>
                                        <w:del w:id="4468" w:author="Avi Staiman" w:date="2017-07-18T09:41:00Z"/>
                                        <w:rtl/>
                                      </w:rPr>
                                    </w:pPr>
                                    <w:del w:id="4469" w:author="Avi Staiman" w:date="2017-07-18T09:41:00Z">
                                      <w:r>
                                        <w:delText>139</w:delText>
                                      </w:r>
                                    </w:del>
                                  </w:p>
                                </w:tc>
                                <w:tc>
                                  <w:tcPr>
                                    <w:tcW w:w="1061" w:type="dxa"/>
                                    <w:shd w:val="clear" w:color="auto" w:fill="FFFFFF"/>
                                    <w:vAlign w:val="bottom"/>
                                  </w:tcPr>
                                  <w:p w14:paraId="0904EC2E" w14:textId="77777777" w:rsidR="007B0732" w:rsidRDefault="00A66B39">
                                    <w:pPr>
                                      <w:pStyle w:val="Bodytext20"/>
                                      <w:shd w:val="clear" w:color="auto" w:fill="auto"/>
                                      <w:bidi w:val="0"/>
                                      <w:spacing w:before="0" w:after="0"/>
                                      <w:ind w:firstLine="0"/>
                                      <w:jc w:val="right"/>
                                      <w:rPr>
                                        <w:del w:id="4470" w:author="Avi Staiman" w:date="2017-07-18T09:41:00Z"/>
                                        <w:rtl/>
                                      </w:rPr>
                                    </w:pPr>
                                    <w:del w:id="4471" w:author="Avi Staiman" w:date="2017-07-18T09:41:00Z">
                                      <w:r>
                                        <w:delText>166</w:delText>
                                      </w:r>
                                    </w:del>
                                  </w:p>
                                </w:tc>
                              </w:tr>
                              <w:tr w:rsidR="007B0732" w14:paraId="00A405C7" w14:textId="77777777">
                                <w:tblPrEx>
                                  <w:tblCellMar>
                                    <w:top w:w="0" w:type="dxa"/>
                                    <w:bottom w:w="0" w:type="dxa"/>
                                  </w:tblCellMar>
                                </w:tblPrEx>
                                <w:trPr>
                                  <w:trHeight w:hRule="exact" w:val="379"/>
                                  <w:jc w:val="center"/>
                                  <w:del w:id="4472" w:author="Avi Staiman" w:date="2017-07-18T09:41:00Z"/>
                                </w:trPr>
                                <w:tc>
                                  <w:tcPr>
                                    <w:tcW w:w="1786" w:type="dxa"/>
                                    <w:shd w:val="clear" w:color="auto" w:fill="FFFFFF"/>
                                  </w:tcPr>
                                  <w:p w14:paraId="2360182F" w14:textId="77777777" w:rsidR="007B0732" w:rsidRDefault="00A66B39">
                                    <w:pPr>
                                      <w:pStyle w:val="Bodytext20"/>
                                      <w:shd w:val="clear" w:color="auto" w:fill="auto"/>
                                      <w:bidi w:val="0"/>
                                      <w:spacing w:before="0" w:after="0"/>
                                      <w:ind w:right="540" w:firstLine="0"/>
                                      <w:jc w:val="right"/>
                                      <w:rPr>
                                        <w:del w:id="4473" w:author="Avi Staiman" w:date="2017-07-18T09:41:00Z"/>
                                        <w:rtl/>
                                      </w:rPr>
                                    </w:pPr>
                                    <w:del w:id="4474" w:author="Avi Staiman" w:date="2017-07-18T09:41:00Z">
                                      <w:r>
                                        <w:delText>406</w:delText>
                                      </w:r>
                                    </w:del>
                                  </w:p>
                                </w:tc>
                                <w:tc>
                                  <w:tcPr>
                                    <w:tcW w:w="1061" w:type="dxa"/>
                                    <w:shd w:val="clear" w:color="auto" w:fill="FFFFFF"/>
                                  </w:tcPr>
                                  <w:p w14:paraId="388C7CFF" w14:textId="77777777" w:rsidR="007B0732" w:rsidRDefault="00A66B39">
                                    <w:pPr>
                                      <w:pStyle w:val="Bodytext20"/>
                                      <w:shd w:val="clear" w:color="auto" w:fill="auto"/>
                                      <w:bidi w:val="0"/>
                                      <w:spacing w:before="0" w:after="0"/>
                                      <w:ind w:firstLine="0"/>
                                      <w:jc w:val="right"/>
                                      <w:rPr>
                                        <w:del w:id="4475" w:author="Avi Staiman" w:date="2017-07-18T09:41:00Z"/>
                                        <w:rtl/>
                                      </w:rPr>
                                    </w:pPr>
                                    <w:del w:id="4476" w:author="Avi Staiman" w:date="2017-07-18T09:41:00Z">
                                      <w:r>
                                        <w:delText>375</w:delText>
                                      </w:r>
                                    </w:del>
                                  </w:p>
                                </w:tc>
                              </w:tr>
                              <w:tr w:rsidR="007B0732" w14:paraId="58DC380C" w14:textId="77777777">
                                <w:tblPrEx>
                                  <w:tblCellMar>
                                    <w:top w:w="0" w:type="dxa"/>
                                    <w:bottom w:w="0" w:type="dxa"/>
                                  </w:tblCellMar>
                                </w:tblPrEx>
                                <w:trPr>
                                  <w:trHeight w:hRule="exact" w:val="389"/>
                                  <w:jc w:val="center"/>
                                  <w:del w:id="4477" w:author="Avi Staiman" w:date="2017-07-18T09:41:00Z"/>
                                </w:trPr>
                                <w:tc>
                                  <w:tcPr>
                                    <w:tcW w:w="1786" w:type="dxa"/>
                                    <w:tcBorders>
                                      <w:top w:val="single" w:sz="4" w:space="0" w:color="auto"/>
                                      <w:bottom w:val="single" w:sz="4" w:space="0" w:color="auto"/>
                                    </w:tcBorders>
                                    <w:shd w:val="clear" w:color="auto" w:fill="FFFFFF"/>
                                  </w:tcPr>
                                  <w:p w14:paraId="2F7E4D2E" w14:textId="77777777" w:rsidR="007B0732" w:rsidRDefault="00A66B39">
                                    <w:pPr>
                                      <w:pStyle w:val="Bodytext20"/>
                                      <w:shd w:val="clear" w:color="auto" w:fill="auto"/>
                                      <w:bidi w:val="0"/>
                                      <w:spacing w:before="0" w:after="0"/>
                                      <w:ind w:right="540" w:firstLine="0"/>
                                      <w:jc w:val="right"/>
                                      <w:rPr>
                                        <w:del w:id="4478" w:author="Avi Staiman" w:date="2017-07-18T09:41:00Z"/>
                                        <w:rtl/>
                                      </w:rPr>
                                    </w:pPr>
                                    <w:del w:id="4479" w:author="Avi Staiman" w:date="2017-07-18T09:41:00Z">
                                      <w:r>
                                        <w:delText>5,936</w:delText>
                                      </w:r>
                                    </w:del>
                                  </w:p>
                                </w:tc>
                                <w:tc>
                                  <w:tcPr>
                                    <w:tcW w:w="1061" w:type="dxa"/>
                                    <w:tcBorders>
                                      <w:top w:val="single" w:sz="4" w:space="0" w:color="auto"/>
                                      <w:bottom w:val="single" w:sz="4" w:space="0" w:color="auto"/>
                                    </w:tcBorders>
                                    <w:shd w:val="clear" w:color="auto" w:fill="FFFFFF"/>
                                  </w:tcPr>
                                  <w:p w14:paraId="1B63A5CC" w14:textId="77777777" w:rsidR="007B0732" w:rsidRDefault="00A66B39">
                                    <w:pPr>
                                      <w:pStyle w:val="Bodytext20"/>
                                      <w:shd w:val="clear" w:color="auto" w:fill="auto"/>
                                      <w:bidi w:val="0"/>
                                      <w:spacing w:before="0" w:after="0"/>
                                      <w:ind w:firstLine="0"/>
                                      <w:jc w:val="right"/>
                                      <w:rPr>
                                        <w:del w:id="4480" w:author="Avi Staiman" w:date="2017-07-18T09:41:00Z"/>
                                        <w:rtl/>
                                      </w:rPr>
                                    </w:pPr>
                                    <w:del w:id="4481" w:author="Avi Staiman" w:date="2017-07-18T09:41:00Z">
                                      <w:r>
                                        <w:delText>6,580</w:delText>
                                      </w:r>
                                    </w:del>
                                  </w:p>
                                </w:tc>
                              </w:tr>
                            </w:tbl>
                            <w:p w14:paraId="135EF7A5" w14:textId="77777777" w:rsidR="007B0732" w:rsidRDefault="007B0732">
                              <w:pPr>
                                <w:rPr>
                                  <w:del w:id="4482"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42312" id="_x0000_s1065" type="#_x0000_t202" style="position:absolute;left:0;text-align:left;margin-left:2.15pt;margin-top:85.2pt;width:142.3pt;height:306.45pt;z-index:-12579045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YrsA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786"/>
                          <w:gridCol w:w="1061"/>
                        </w:tblGrid>
                        <w:tr w:rsidR="007B0732" w14:paraId="575C8D45" w14:textId="77777777">
                          <w:tblPrEx>
                            <w:tblCellMar>
                              <w:top w:w="0" w:type="dxa"/>
                              <w:bottom w:w="0" w:type="dxa"/>
                            </w:tblCellMar>
                          </w:tblPrEx>
                          <w:trPr>
                            <w:trHeight w:hRule="exact" w:val="288"/>
                            <w:jc w:val="center"/>
                            <w:del w:id="4483" w:author="Avi Staiman" w:date="2017-07-18T09:41:00Z"/>
                          </w:trPr>
                          <w:tc>
                            <w:tcPr>
                              <w:tcW w:w="1786" w:type="dxa"/>
                              <w:shd w:val="clear" w:color="auto" w:fill="FFFFFF"/>
                            </w:tcPr>
                            <w:p w14:paraId="5F1178F1" w14:textId="77777777" w:rsidR="007B0732" w:rsidRDefault="00A66B39">
                              <w:pPr>
                                <w:pStyle w:val="Bodytext20"/>
                                <w:shd w:val="clear" w:color="auto" w:fill="auto"/>
                                <w:bidi w:val="0"/>
                                <w:spacing w:before="0" w:after="0"/>
                                <w:ind w:right="540" w:firstLine="0"/>
                                <w:jc w:val="right"/>
                                <w:rPr>
                                  <w:del w:id="4484" w:author="Avi Staiman" w:date="2017-07-18T09:41:00Z"/>
                                  <w:rtl/>
                                </w:rPr>
                              </w:pPr>
                              <w:del w:id="4485" w:author="Avi Staiman" w:date="2017-07-18T09:41:00Z">
                                <w:r>
                                  <w:delText>3,174</w:delText>
                                </w:r>
                              </w:del>
                            </w:p>
                          </w:tc>
                          <w:tc>
                            <w:tcPr>
                              <w:tcW w:w="1061" w:type="dxa"/>
                              <w:shd w:val="clear" w:color="auto" w:fill="FFFFFF"/>
                            </w:tcPr>
                            <w:p w14:paraId="3C59AD5D" w14:textId="77777777" w:rsidR="007B0732" w:rsidRDefault="00A66B39">
                              <w:pPr>
                                <w:pStyle w:val="Bodytext20"/>
                                <w:shd w:val="clear" w:color="auto" w:fill="auto"/>
                                <w:bidi w:val="0"/>
                                <w:spacing w:before="0" w:after="0"/>
                                <w:ind w:firstLine="0"/>
                                <w:jc w:val="right"/>
                                <w:rPr>
                                  <w:del w:id="4486" w:author="Avi Staiman" w:date="2017-07-18T09:41:00Z"/>
                                  <w:rtl/>
                                </w:rPr>
                              </w:pPr>
                              <w:del w:id="4487" w:author="Avi Staiman" w:date="2017-07-18T09:41:00Z">
                                <w:r>
                                  <w:delText>3,413</w:delText>
                                </w:r>
                              </w:del>
                            </w:p>
                          </w:tc>
                        </w:tr>
                        <w:tr w:rsidR="007B0732" w14:paraId="47F41EF0" w14:textId="77777777">
                          <w:tblPrEx>
                            <w:tblCellMar>
                              <w:top w:w="0" w:type="dxa"/>
                              <w:bottom w:w="0" w:type="dxa"/>
                            </w:tblCellMar>
                          </w:tblPrEx>
                          <w:trPr>
                            <w:trHeight w:hRule="exact" w:val="360"/>
                            <w:jc w:val="center"/>
                            <w:del w:id="4488" w:author="Avi Staiman" w:date="2017-07-18T09:41:00Z"/>
                          </w:trPr>
                          <w:tc>
                            <w:tcPr>
                              <w:tcW w:w="1786" w:type="dxa"/>
                              <w:shd w:val="clear" w:color="auto" w:fill="FFFFFF"/>
                              <w:vAlign w:val="bottom"/>
                            </w:tcPr>
                            <w:p w14:paraId="14A46AA8" w14:textId="77777777" w:rsidR="007B0732" w:rsidRDefault="00A66B39">
                              <w:pPr>
                                <w:pStyle w:val="Bodytext20"/>
                                <w:shd w:val="clear" w:color="auto" w:fill="auto"/>
                                <w:bidi w:val="0"/>
                                <w:spacing w:before="0" w:after="0"/>
                                <w:ind w:right="540" w:firstLine="0"/>
                                <w:jc w:val="right"/>
                                <w:rPr>
                                  <w:del w:id="4489" w:author="Avi Staiman" w:date="2017-07-18T09:41:00Z"/>
                                  <w:rtl/>
                                </w:rPr>
                              </w:pPr>
                              <w:del w:id="4490" w:author="Avi Staiman" w:date="2017-07-18T09:41:00Z">
                                <w:r>
                                  <w:delText>187</w:delText>
                                </w:r>
                              </w:del>
                            </w:p>
                          </w:tc>
                          <w:tc>
                            <w:tcPr>
                              <w:tcW w:w="1061" w:type="dxa"/>
                              <w:shd w:val="clear" w:color="auto" w:fill="FFFFFF"/>
                              <w:vAlign w:val="bottom"/>
                            </w:tcPr>
                            <w:p w14:paraId="029C79AA" w14:textId="77777777" w:rsidR="007B0732" w:rsidRDefault="00A66B39">
                              <w:pPr>
                                <w:pStyle w:val="Bodytext20"/>
                                <w:shd w:val="clear" w:color="auto" w:fill="auto"/>
                                <w:bidi w:val="0"/>
                                <w:spacing w:before="0" w:after="0"/>
                                <w:ind w:firstLine="0"/>
                                <w:jc w:val="right"/>
                                <w:rPr>
                                  <w:del w:id="4491" w:author="Avi Staiman" w:date="2017-07-18T09:41:00Z"/>
                                  <w:rtl/>
                                </w:rPr>
                              </w:pPr>
                              <w:del w:id="4492" w:author="Avi Staiman" w:date="2017-07-18T09:41:00Z">
                                <w:r>
                                  <w:delText>171</w:delText>
                                </w:r>
                              </w:del>
                            </w:p>
                          </w:tc>
                        </w:tr>
                        <w:tr w:rsidR="007B0732" w14:paraId="72797625" w14:textId="77777777">
                          <w:tblPrEx>
                            <w:tblCellMar>
                              <w:top w:w="0" w:type="dxa"/>
                              <w:bottom w:w="0" w:type="dxa"/>
                            </w:tblCellMar>
                          </w:tblPrEx>
                          <w:trPr>
                            <w:trHeight w:hRule="exact" w:val="360"/>
                            <w:jc w:val="center"/>
                            <w:del w:id="4493" w:author="Avi Staiman" w:date="2017-07-18T09:41:00Z"/>
                          </w:trPr>
                          <w:tc>
                            <w:tcPr>
                              <w:tcW w:w="1786" w:type="dxa"/>
                              <w:shd w:val="clear" w:color="auto" w:fill="FFFFFF"/>
                            </w:tcPr>
                            <w:p w14:paraId="7B53AF28" w14:textId="77777777" w:rsidR="007B0732" w:rsidRDefault="00A66B39">
                              <w:pPr>
                                <w:pStyle w:val="Bodytext20"/>
                                <w:shd w:val="clear" w:color="auto" w:fill="auto"/>
                                <w:bidi w:val="0"/>
                                <w:spacing w:before="0" w:after="0"/>
                                <w:ind w:right="540" w:firstLine="0"/>
                                <w:jc w:val="right"/>
                                <w:rPr>
                                  <w:del w:id="4494" w:author="Avi Staiman" w:date="2017-07-18T09:41:00Z"/>
                                  <w:rtl/>
                                </w:rPr>
                              </w:pPr>
                              <w:del w:id="4495" w:author="Avi Staiman" w:date="2017-07-18T09:41:00Z">
                                <w:r>
                                  <w:delText>91</w:delText>
                                </w:r>
                              </w:del>
                            </w:p>
                          </w:tc>
                          <w:tc>
                            <w:tcPr>
                              <w:tcW w:w="1061" w:type="dxa"/>
                              <w:shd w:val="clear" w:color="auto" w:fill="FFFFFF"/>
                            </w:tcPr>
                            <w:p w14:paraId="54739DCC" w14:textId="77777777" w:rsidR="007B0732" w:rsidRDefault="00A66B39">
                              <w:pPr>
                                <w:pStyle w:val="Bodytext20"/>
                                <w:shd w:val="clear" w:color="auto" w:fill="auto"/>
                                <w:bidi w:val="0"/>
                                <w:spacing w:before="0" w:after="0"/>
                                <w:ind w:firstLine="0"/>
                                <w:jc w:val="right"/>
                                <w:rPr>
                                  <w:del w:id="4496" w:author="Avi Staiman" w:date="2017-07-18T09:41:00Z"/>
                                  <w:rtl/>
                                </w:rPr>
                              </w:pPr>
                              <w:del w:id="4497" w:author="Avi Staiman" w:date="2017-07-18T09:41:00Z">
                                <w:r>
                                  <w:delText>113</w:delText>
                                </w:r>
                              </w:del>
                            </w:p>
                          </w:tc>
                        </w:tr>
                        <w:tr w:rsidR="007B0732" w14:paraId="72FE1F54" w14:textId="77777777">
                          <w:tblPrEx>
                            <w:tblCellMar>
                              <w:top w:w="0" w:type="dxa"/>
                              <w:bottom w:w="0" w:type="dxa"/>
                            </w:tblCellMar>
                          </w:tblPrEx>
                          <w:trPr>
                            <w:trHeight w:hRule="exact" w:val="360"/>
                            <w:jc w:val="center"/>
                            <w:del w:id="4498" w:author="Avi Staiman" w:date="2017-07-18T09:41:00Z"/>
                          </w:trPr>
                          <w:tc>
                            <w:tcPr>
                              <w:tcW w:w="1786" w:type="dxa"/>
                              <w:shd w:val="clear" w:color="auto" w:fill="FFFFFF"/>
                            </w:tcPr>
                            <w:p w14:paraId="38B65DE1" w14:textId="77777777" w:rsidR="007B0732" w:rsidRDefault="00A66B39">
                              <w:pPr>
                                <w:pStyle w:val="Bodytext20"/>
                                <w:shd w:val="clear" w:color="auto" w:fill="auto"/>
                                <w:bidi w:val="0"/>
                                <w:spacing w:before="0" w:after="0"/>
                                <w:ind w:right="540" w:firstLine="0"/>
                                <w:jc w:val="right"/>
                                <w:rPr>
                                  <w:del w:id="4499" w:author="Avi Staiman" w:date="2017-07-18T09:41:00Z"/>
                                  <w:rtl/>
                                </w:rPr>
                              </w:pPr>
                              <w:del w:id="4500" w:author="Avi Staiman" w:date="2017-07-18T09:41:00Z">
                                <w:r>
                                  <w:delText>224</w:delText>
                                </w:r>
                              </w:del>
                            </w:p>
                          </w:tc>
                          <w:tc>
                            <w:tcPr>
                              <w:tcW w:w="1061" w:type="dxa"/>
                              <w:shd w:val="clear" w:color="auto" w:fill="FFFFFF"/>
                            </w:tcPr>
                            <w:p w14:paraId="473C6511" w14:textId="77777777" w:rsidR="007B0732" w:rsidRDefault="00A66B39">
                              <w:pPr>
                                <w:pStyle w:val="Bodytext20"/>
                                <w:shd w:val="clear" w:color="auto" w:fill="auto"/>
                                <w:bidi w:val="0"/>
                                <w:spacing w:before="0" w:after="0"/>
                                <w:ind w:firstLine="0"/>
                                <w:jc w:val="right"/>
                                <w:rPr>
                                  <w:del w:id="4501" w:author="Avi Staiman" w:date="2017-07-18T09:41:00Z"/>
                                  <w:rtl/>
                                </w:rPr>
                              </w:pPr>
                              <w:del w:id="4502" w:author="Avi Staiman" w:date="2017-07-18T09:41:00Z">
                                <w:r>
                                  <w:delText>243</w:delText>
                                </w:r>
                              </w:del>
                            </w:p>
                          </w:tc>
                        </w:tr>
                        <w:tr w:rsidR="007B0732" w14:paraId="2D84750F" w14:textId="77777777">
                          <w:tblPrEx>
                            <w:tblCellMar>
                              <w:top w:w="0" w:type="dxa"/>
                              <w:bottom w:w="0" w:type="dxa"/>
                            </w:tblCellMar>
                          </w:tblPrEx>
                          <w:trPr>
                            <w:trHeight w:hRule="exact" w:val="365"/>
                            <w:jc w:val="center"/>
                            <w:del w:id="4503" w:author="Avi Staiman" w:date="2017-07-18T09:41:00Z"/>
                          </w:trPr>
                          <w:tc>
                            <w:tcPr>
                              <w:tcW w:w="1786" w:type="dxa"/>
                              <w:shd w:val="clear" w:color="auto" w:fill="FFFFFF"/>
                              <w:vAlign w:val="bottom"/>
                            </w:tcPr>
                            <w:p w14:paraId="1A04D7C6" w14:textId="77777777" w:rsidR="007B0732" w:rsidRDefault="00A66B39">
                              <w:pPr>
                                <w:pStyle w:val="Bodytext20"/>
                                <w:shd w:val="clear" w:color="auto" w:fill="auto"/>
                                <w:bidi w:val="0"/>
                                <w:spacing w:before="0" w:after="0"/>
                                <w:ind w:right="540" w:firstLine="0"/>
                                <w:jc w:val="right"/>
                                <w:rPr>
                                  <w:del w:id="4504" w:author="Avi Staiman" w:date="2017-07-18T09:41:00Z"/>
                                  <w:rtl/>
                                </w:rPr>
                              </w:pPr>
                              <w:del w:id="4505" w:author="Avi Staiman" w:date="2017-07-18T09:41:00Z">
                                <w:r>
                                  <w:delText>77</w:delText>
                                </w:r>
                              </w:del>
                            </w:p>
                          </w:tc>
                          <w:tc>
                            <w:tcPr>
                              <w:tcW w:w="1061" w:type="dxa"/>
                              <w:shd w:val="clear" w:color="auto" w:fill="FFFFFF"/>
                              <w:vAlign w:val="bottom"/>
                            </w:tcPr>
                            <w:p w14:paraId="46D67CF4" w14:textId="77777777" w:rsidR="007B0732" w:rsidRDefault="00A66B39">
                              <w:pPr>
                                <w:pStyle w:val="Bodytext20"/>
                                <w:shd w:val="clear" w:color="auto" w:fill="auto"/>
                                <w:bidi w:val="0"/>
                                <w:spacing w:before="0" w:after="0"/>
                                <w:ind w:firstLine="0"/>
                                <w:jc w:val="right"/>
                                <w:rPr>
                                  <w:del w:id="4506" w:author="Avi Staiman" w:date="2017-07-18T09:41:00Z"/>
                                  <w:rtl/>
                                </w:rPr>
                              </w:pPr>
                              <w:del w:id="4507" w:author="Avi Staiman" w:date="2017-07-18T09:41:00Z">
                                <w:r>
                                  <w:delText>46</w:delText>
                                </w:r>
                              </w:del>
                            </w:p>
                          </w:tc>
                        </w:tr>
                        <w:tr w:rsidR="007B0732" w14:paraId="630AB026" w14:textId="77777777">
                          <w:tblPrEx>
                            <w:tblCellMar>
                              <w:top w:w="0" w:type="dxa"/>
                              <w:bottom w:w="0" w:type="dxa"/>
                            </w:tblCellMar>
                          </w:tblPrEx>
                          <w:trPr>
                            <w:trHeight w:hRule="exact" w:val="360"/>
                            <w:jc w:val="center"/>
                            <w:del w:id="4508" w:author="Avi Staiman" w:date="2017-07-18T09:41:00Z"/>
                          </w:trPr>
                          <w:tc>
                            <w:tcPr>
                              <w:tcW w:w="1786" w:type="dxa"/>
                              <w:shd w:val="clear" w:color="auto" w:fill="FFFFFF"/>
                              <w:vAlign w:val="bottom"/>
                            </w:tcPr>
                            <w:p w14:paraId="4D8B80D0" w14:textId="77777777" w:rsidR="007B0732" w:rsidRDefault="00A66B39">
                              <w:pPr>
                                <w:pStyle w:val="Bodytext20"/>
                                <w:shd w:val="clear" w:color="auto" w:fill="auto"/>
                                <w:bidi w:val="0"/>
                                <w:spacing w:before="0" w:after="0"/>
                                <w:ind w:right="540" w:firstLine="0"/>
                                <w:jc w:val="right"/>
                                <w:rPr>
                                  <w:del w:id="4509" w:author="Avi Staiman" w:date="2017-07-18T09:41:00Z"/>
                                  <w:rtl/>
                                </w:rPr>
                              </w:pPr>
                              <w:del w:id="4510" w:author="Avi Staiman" w:date="2017-07-18T09:41:00Z">
                                <w:r>
                                  <w:delText>355</w:delText>
                                </w:r>
                              </w:del>
                            </w:p>
                          </w:tc>
                          <w:tc>
                            <w:tcPr>
                              <w:tcW w:w="1061" w:type="dxa"/>
                              <w:shd w:val="clear" w:color="auto" w:fill="FFFFFF"/>
                              <w:vAlign w:val="bottom"/>
                            </w:tcPr>
                            <w:p w14:paraId="7BD98686" w14:textId="77777777" w:rsidR="007B0732" w:rsidRDefault="00A66B39">
                              <w:pPr>
                                <w:pStyle w:val="Bodytext20"/>
                                <w:shd w:val="clear" w:color="auto" w:fill="auto"/>
                                <w:bidi w:val="0"/>
                                <w:spacing w:before="0" w:after="0"/>
                                <w:ind w:firstLine="0"/>
                                <w:jc w:val="right"/>
                                <w:rPr>
                                  <w:del w:id="4511" w:author="Avi Staiman" w:date="2017-07-18T09:41:00Z"/>
                                  <w:rtl/>
                                </w:rPr>
                              </w:pPr>
                              <w:del w:id="4512" w:author="Avi Staiman" w:date="2017-07-18T09:41:00Z">
                                <w:r>
                                  <w:delText>179</w:delText>
                                </w:r>
                              </w:del>
                            </w:p>
                          </w:tc>
                        </w:tr>
                        <w:tr w:rsidR="007B0732" w14:paraId="1BA9B137" w14:textId="77777777">
                          <w:tblPrEx>
                            <w:tblCellMar>
                              <w:top w:w="0" w:type="dxa"/>
                              <w:bottom w:w="0" w:type="dxa"/>
                            </w:tblCellMar>
                          </w:tblPrEx>
                          <w:trPr>
                            <w:trHeight w:hRule="exact" w:val="360"/>
                            <w:jc w:val="center"/>
                            <w:del w:id="4513" w:author="Avi Staiman" w:date="2017-07-18T09:41:00Z"/>
                          </w:trPr>
                          <w:tc>
                            <w:tcPr>
                              <w:tcW w:w="1786" w:type="dxa"/>
                              <w:shd w:val="clear" w:color="auto" w:fill="FFFFFF"/>
                              <w:vAlign w:val="center"/>
                            </w:tcPr>
                            <w:p w14:paraId="2C148A2E" w14:textId="77777777" w:rsidR="007B0732" w:rsidRDefault="00A66B39">
                              <w:pPr>
                                <w:pStyle w:val="Bodytext20"/>
                                <w:shd w:val="clear" w:color="auto" w:fill="auto"/>
                                <w:bidi w:val="0"/>
                                <w:spacing w:before="0" w:after="0"/>
                                <w:ind w:right="540" w:firstLine="0"/>
                                <w:jc w:val="right"/>
                                <w:rPr>
                                  <w:del w:id="4514" w:author="Avi Staiman" w:date="2017-07-18T09:41:00Z"/>
                                  <w:rtl/>
                                </w:rPr>
                              </w:pPr>
                              <w:del w:id="4515" w:author="Avi Staiman" w:date="2017-07-18T09:41:00Z">
                                <w:r>
                                  <w:delText>58</w:delText>
                                </w:r>
                              </w:del>
                            </w:p>
                          </w:tc>
                          <w:tc>
                            <w:tcPr>
                              <w:tcW w:w="1061" w:type="dxa"/>
                              <w:shd w:val="clear" w:color="auto" w:fill="FFFFFF"/>
                              <w:vAlign w:val="center"/>
                            </w:tcPr>
                            <w:p w14:paraId="2B05E187" w14:textId="77777777" w:rsidR="007B0732" w:rsidRDefault="00A66B39">
                              <w:pPr>
                                <w:pStyle w:val="Bodytext20"/>
                                <w:shd w:val="clear" w:color="auto" w:fill="auto"/>
                                <w:bidi w:val="0"/>
                                <w:spacing w:before="0" w:after="0"/>
                                <w:ind w:firstLine="0"/>
                                <w:jc w:val="right"/>
                                <w:rPr>
                                  <w:del w:id="4516" w:author="Avi Staiman" w:date="2017-07-18T09:41:00Z"/>
                                  <w:rtl/>
                                </w:rPr>
                              </w:pPr>
                              <w:del w:id="4517" w:author="Avi Staiman" w:date="2017-07-18T09:41:00Z">
                                <w:r>
                                  <w:delText>-</w:delText>
                                </w:r>
                              </w:del>
                            </w:p>
                          </w:tc>
                        </w:tr>
                        <w:tr w:rsidR="007B0732" w14:paraId="03C44C9D" w14:textId="77777777">
                          <w:tblPrEx>
                            <w:tblCellMar>
                              <w:top w:w="0" w:type="dxa"/>
                              <w:bottom w:w="0" w:type="dxa"/>
                            </w:tblCellMar>
                          </w:tblPrEx>
                          <w:trPr>
                            <w:trHeight w:hRule="exact" w:val="365"/>
                            <w:jc w:val="center"/>
                            <w:del w:id="4518" w:author="Avi Staiman" w:date="2017-07-18T09:41:00Z"/>
                          </w:trPr>
                          <w:tc>
                            <w:tcPr>
                              <w:tcW w:w="1786" w:type="dxa"/>
                              <w:shd w:val="clear" w:color="auto" w:fill="FFFFFF"/>
                              <w:vAlign w:val="bottom"/>
                            </w:tcPr>
                            <w:p w14:paraId="58005529" w14:textId="77777777" w:rsidR="007B0732" w:rsidRDefault="00A66B39">
                              <w:pPr>
                                <w:pStyle w:val="Bodytext20"/>
                                <w:shd w:val="clear" w:color="auto" w:fill="auto"/>
                                <w:bidi w:val="0"/>
                                <w:spacing w:before="0" w:after="0"/>
                                <w:ind w:right="540" w:firstLine="0"/>
                                <w:jc w:val="right"/>
                                <w:rPr>
                                  <w:del w:id="4519" w:author="Avi Staiman" w:date="2017-07-18T09:41:00Z"/>
                                  <w:rtl/>
                                </w:rPr>
                              </w:pPr>
                              <w:del w:id="4520" w:author="Avi Staiman" w:date="2017-07-18T09:41:00Z">
                                <w:r>
                                  <w:delText>270</w:delText>
                                </w:r>
                              </w:del>
                            </w:p>
                          </w:tc>
                          <w:tc>
                            <w:tcPr>
                              <w:tcW w:w="1061" w:type="dxa"/>
                              <w:shd w:val="clear" w:color="auto" w:fill="FFFFFF"/>
                              <w:vAlign w:val="bottom"/>
                            </w:tcPr>
                            <w:p w14:paraId="1FCFD8FE" w14:textId="77777777" w:rsidR="007B0732" w:rsidRDefault="00A66B39">
                              <w:pPr>
                                <w:pStyle w:val="Bodytext20"/>
                                <w:shd w:val="clear" w:color="auto" w:fill="auto"/>
                                <w:bidi w:val="0"/>
                                <w:spacing w:before="0" w:after="0"/>
                                <w:ind w:firstLine="0"/>
                                <w:jc w:val="right"/>
                                <w:rPr>
                                  <w:del w:id="4521" w:author="Avi Staiman" w:date="2017-07-18T09:41:00Z"/>
                                  <w:rtl/>
                                </w:rPr>
                              </w:pPr>
                              <w:del w:id="4522" w:author="Avi Staiman" w:date="2017-07-18T09:41:00Z">
                                <w:r>
                                  <w:delText>586</w:delText>
                                </w:r>
                              </w:del>
                            </w:p>
                          </w:tc>
                        </w:tr>
                        <w:tr w:rsidR="007B0732" w14:paraId="5D02E3F9" w14:textId="77777777">
                          <w:tblPrEx>
                            <w:tblCellMar>
                              <w:top w:w="0" w:type="dxa"/>
                              <w:bottom w:w="0" w:type="dxa"/>
                            </w:tblCellMar>
                          </w:tblPrEx>
                          <w:trPr>
                            <w:trHeight w:hRule="exact" w:val="360"/>
                            <w:jc w:val="center"/>
                            <w:del w:id="4523" w:author="Avi Staiman" w:date="2017-07-18T09:41:00Z"/>
                          </w:trPr>
                          <w:tc>
                            <w:tcPr>
                              <w:tcW w:w="1786" w:type="dxa"/>
                              <w:shd w:val="clear" w:color="auto" w:fill="FFFFFF"/>
                              <w:vAlign w:val="bottom"/>
                            </w:tcPr>
                            <w:p w14:paraId="1CBBC953" w14:textId="77777777" w:rsidR="007B0732" w:rsidRDefault="00A66B39">
                              <w:pPr>
                                <w:pStyle w:val="Bodytext20"/>
                                <w:shd w:val="clear" w:color="auto" w:fill="auto"/>
                                <w:bidi w:val="0"/>
                                <w:spacing w:before="0" w:after="0"/>
                                <w:ind w:right="540" w:firstLine="0"/>
                                <w:jc w:val="right"/>
                                <w:rPr>
                                  <w:del w:id="4524" w:author="Avi Staiman" w:date="2017-07-18T09:41:00Z"/>
                                  <w:rtl/>
                                </w:rPr>
                              </w:pPr>
                              <w:del w:id="4525" w:author="Avi Staiman" w:date="2017-07-18T09:41:00Z">
                                <w:r>
                                  <w:delText>12</w:delText>
                                </w:r>
                              </w:del>
                            </w:p>
                          </w:tc>
                          <w:tc>
                            <w:tcPr>
                              <w:tcW w:w="1061" w:type="dxa"/>
                              <w:shd w:val="clear" w:color="auto" w:fill="FFFFFF"/>
                              <w:vAlign w:val="center"/>
                            </w:tcPr>
                            <w:p w14:paraId="6B274805" w14:textId="77777777" w:rsidR="007B0732" w:rsidRDefault="00A66B39">
                              <w:pPr>
                                <w:pStyle w:val="Bodytext20"/>
                                <w:shd w:val="clear" w:color="auto" w:fill="auto"/>
                                <w:bidi w:val="0"/>
                                <w:spacing w:before="0" w:after="0"/>
                                <w:ind w:firstLine="0"/>
                                <w:jc w:val="right"/>
                                <w:rPr>
                                  <w:del w:id="4526" w:author="Avi Staiman" w:date="2017-07-18T09:41:00Z"/>
                                  <w:rtl/>
                                </w:rPr>
                              </w:pPr>
                              <w:del w:id="4527" w:author="Avi Staiman" w:date="2017-07-18T09:41:00Z">
                                <w:r>
                                  <w:delText>13</w:delText>
                                </w:r>
                              </w:del>
                            </w:p>
                          </w:tc>
                        </w:tr>
                        <w:tr w:rsidR="007B0732" w14:paraId="20CC2AA4" w14:textId="77777777">
                          <w:tblPrEx>
                            <w:tblCellMar>
                              <w:top w:w="0" w:type="dxa"/>
                              <w:bottom w:w="0" w:type="dxa"/>
                            </w:tblCellMar>
                          </w:tblPrEx>
                          <w:trPr>
                            <w:trHeight w:hRule="exact" w:val="355"/>
                            <w:jc w:val="center"/>
                            <w:del w:id="4528" w:author="Avi Staiman" w:date="2017-07-18T09:41:00Z"/>
                          </w:trPr>
                          <w:tc>
                            <w:tcPr>
                              <w:tcW w:w="1786" w:type="dxa"/>
                              <w:shd w:val="clear" w:color="auto" w:fill="FFFFFF"/>
                              <w:vAlign w:val="bottom"/>
                            </w:tcPr>
                            <w:p w14:paraId="52F0A08C" w14:textId="77777777" w:rsidR="007B0732" w:rsidRDefault="00A66B39">
                              <w:pPr>
                                <w:pStyle w:val="Bodytext20"/>
                                <w:shd w:val="clear" w:color="auto" w:fill="auto"/>
                                <w:bidi w:val="0"/>
                                <w:spacing w:before="0" w:after="0"/>
                                <w:ind w:right="540" w:firstLine="0"/>
                                <w:jc w:val="right"/>
                                <w:rPr>
                                  <w:del w:id="4529" w:author="Avi Staiman" w:date="2017-07-18T09:41:00Z"/>
                                  <w:rtl/>
                                </w:rPr>
                              </w:pPr>
                              <w:del w:id="4530" w:author="Avi Staiman" w:date="2017-07-18T09:41:00Z">
                                <w:r>
                                  <w:delText>164</w:delText>
                                </w:r>
                              </w:del>
                            </w:p>
                          </w:tc>
                          <w:tc>
                            <w:tcPr>
                              <w:tcW w:w="1061" w:type="dxa"/>
                              <w:shd w:val="clear" w:color="auto" w:fill="FFFFFF"/>
                              <w:vAlign w:val="bottom"/>
                            </w:tcPr>
                            <w:p w14:paraId="744BF392" w14:textId="77777777" w:rsidR="007B0732" w:rsidRDefault="00A66B39">
                              <w:pPr>
                                <w:pStyle w:val="Bodytext20"/>
                                <w:shd w:val="clear" w:color="auto" w:fill="auto"/>
                                <w:bidi w:val="0"/>
                                <w:spacing w:before="0" w:after="0"/>
                                <w:ind w:firstLine="0"/>
                                <w:jc w:val="right"/>
                                <w:rPr>
                                  <w:del w:id="4531" w:author="Avi Staiman" w:date="2017-07-18T09:41:00Z"/>
                                  <w:rtl/>
                                </w:rPr>
                              </w:pPr>
                              <w:del w:id="4532" w:author="Avi Staiman" w:date="2017-07-18T09:41:00Z">
                                <w:r>
                                  <w:delText>155</w:delText>
                                </w:r>
                              </w:del>
                            </w:p>
                          </w:tc>
                        </w:tr>
                        <w:tr w:rsidR="007B0732" w14:paraId="6484E530" w14:textId="77777777">
                          <w:tblPrEx>
                            <w:tblCellMar>
                              <w:top w:w="0" w:type="dxa"/>
                              <w:bottom w:w="0" w:type="dxa"/>
                            </w:tblCellMar>
                          </w:tblPrEx>
                          <w:trPr>
                            <w:trHeight w:hRule="exact" w:val="360"/>
                            <w:jc w:val="center"/>
                            <w:del w:id="4533" w:author="Avi Staiman" w:date="2017-07-18T09:41:00Z"/>
                          </w:trPr>
                          <w:tc>
                            <w:tcPr>
                              <w:tcW w:w="1786" w:type="dxa"/>
                              <w:shd w:val="clear" w:color="auto" w:fill="FFFFFF"/>
                              <w:vAlign w:val="bottom"/>
                            </w:tcPr>
                            <w:p w14:paraId="538CA022" w14:textId="77777777" w:rsidR="007B0732" w:rsidRDefault="00A66B39">
                              <w:pPr>
                                <w:pStyle w:val="Bodytext20"/>
                                <w:shd w:val="clear" w:color="auto" w:fill="auto"/>
                                <w:bidi w:val="0"/>
                                <w:spacing w:before="0" w:after="0"/>
                                <w:ind w:right="540" w:firstLine="0"/>
                                <w:jc w:val="right"/>
                                <w:rPr>
                                  <w:del w:id="4534" w:author="Avi Staiman" w:date="2017-07-18T09:41:00Z"/>
                                  <w:rtl/>
                                </w:rPr>
                              </w:pPr>
                              <w:del w:id="4535" w:author="Avi Staiman" w:date="2017-07-18T09:41:00Z">
                                <w:r>
                                  <w:delText>245</w:delText>
                                </w:r>
                              </w:del>
                            </w:p>
                          </w:tc>
                          <w:tc>
                            <w:tcPr>
                              <w:tcW w:w="1061" w:type="dxa"/>
                              <w:shd w:val="clear" w:color="auto" w:fill="FFFFFF"/>
                              <w:vAlign w:val="bottom"/>
                            </w:tcPr>
                            <w:p w14:paraId="54E807ED" w14:textId="77777777" w:rsidR="007B0732" w:rsidRDefault="00A66B39">
                              <w:pPr>
                                <w:pStyle w:val="Bodytext20"/>
                                <w:shd w:val="clear" w:color="auto" w:fill="auto"/>
                                <w:bidi w:val="0"/>
                                <w:spacing w:before="0" w:after="0"/>
                                <w:ind w:firstLine="0"/>
                                <w:jc w:val="right"/>
                                <w:rPr>
                                  <w:del w:id="4536" w:author="Avi Staiman" w:date="2017-07-18T09:41:00Z"/>
                                  <w:rtl/>
                                </w:rPr>
                              </w:pPr>
                              <w:del w:id="4537" w:author="Avi Staiman" w:date="2017-07-18T09:41:00Z">
                                <w:r>
                                  <w:delText>187</w:delText>
                                </w:r>
                              </w:del>
                            </w:p>
                          </w:tc>
                        </w:tr>
                        <w:tr w:rsidR="007B0732" w14:paraId="3BA99E26" w14:textId="77777777">
                          <w:tblPrEx>
                            <w:tblCellMar>
                              <w:top w:w="0" w:type="dxa"/>
                              <w:bottom w:w="0" w:type="dxa"/>
                            </w:tblCellMar>
                          </w:tblPrEx>
                          <w:trPr>
                            <w:trHeight w:hRule="exact" w:val="360"/>
                            <w:jc w:val="center"/>
                            <w:del w:id="4538" w:author="Avi Staiman" w:date="2017-07-18T09:41:00Z"/>
                          </w:trPr>
                          <w:tc>
                            <w:tcPr>
                              <w:tcW w:w="1786" w:type="dxa"/>
                              <w:shd w:val="clear" w:color="auto" w:fill="FFFFFF"/>
                            </w:tcPr>
                            <w:p w14:paraId="59595753" w14:textId="77777777" w:rsidR="007B0732" w:rsidRDefault="00A66B39">
                              <w:pPr>
                                <w:pStyle w:val="Bodytext20"/>
                                <w:shd w:val="clear" w:color="auto" w:fill="auto"/>
                                <w:bidi w:val="0"/>
                                <w:spacing w:before="0" w:after="0"/>
                                <w:ind w:right="540" w:firstLine="0"/>
                                <w:jc w:val="right"/>
                                <w:rPr>
                                  <w:del w:id="4539" w:author="Avi Staiman" w:date="2017-07-18T09:41:00Z"/>
                                  <w:rtl/>
                                </w:rPr>
                              </w:pPr>
                              <w:del w:id="4540" w:author="Avi Staiman" w:date="2017-07-18T09:41:00Z">
                                <w:r>
                                  <w:delText>45</w:delText>
                                </w:r>
                              </w:del>
                            </w:p>
                          </w:tc>
                          <w:tc>
                            <w:tcPr>
                              <w:tcW w:w="1061" w:type="dxa"/>
                              <w:shd w:val="clear" w:color="auto" w:fill="FFFFFF"/>
                            </w:tcPr>
                            <w:p w14:paraId="5377F2C7" w14:textId="77777777" w:rsidR="007B0732" w:rsidRDefault="00A66B39">
                              <w:pPr>
                                <w:pStyle w:val="Bodytext20"/>
                                <w:shd w:val="clear" w:color="auto" w:fill="auto"/>
                                <w:bidi w:val="0"/>
                                <w:spacing w:before="0" w:after="0"/>
                                <w:ind w:firstLine="0"/>
                                <w:jc w:val="right"/>
                                <w:rPr>
                                  <w:del w:id="4541" w:author="Avi Staiman" w:date="2017-07-18T09:41:00Z"/>
                                  <w:rtl/>
                                </w:rPr>
                              </w:pPr>
                              <w:del w:id="4542" w:author="Avi Staiman" w:date="2017-07-18T09:41:00Z">
                                <w:r>
                                  <w:delText>45</w:delText>
                                </w:r>
                              </w:del>
                            </w:p>
                          </w:tc>
                        </w:tr>
                        <w:tr w:rsidR="007B0732" w14:paraId="34B33FF6" w14:textId="77777777">
                          <w:tblPrEx>
                            <w:tblCellMar>
                              <w:top w:w="0" w:type="dxa"/>
                              <w:bottom w:w="0" w:type="dxa"/>
                            </w:tblCellMar>
                          </w:tblPrEx>
                          <w:trPr>
                            <w:trHeight w:hRule="exact" w:val="355"/>
                            <w:jc w:val="center"/>
                            <w:del w:id="4543" w:author="Avi Staiman" w:date="2017-07-18T09:41:00Z"/>
                          </w:trPr>
                          <w:tc>
                            <w:tcPr>
                              <w:tcW w:w="1786" w:type="dxa"/>
                              <w:shd w:val="clear" w:color="auto" w:fill="FFFFFF"/>
                              <w:vAlign w:val="bottom"/>
                            </w:tcPr>
                            <w:p w14:paraId="7524FA2F" w14:textId="77777777" w:rsidR="007B0732" w:rsidRDefault="00A66B39">
                              <w:pPr>
                                <w:pStyle w:val="Bodytext20"/>
                                <w:shd w:val="clear" w:color="auto" w:fill="auto"/>
                                <w:bidi w:val="0"/>
                                <w:spacing w:before="0" w:after="0"/>
                                <w:ind w:right="540" w:firstLine="0"/>
                                <w:jc w:val="right"/>
                                <w:rPr>
                                  <w:del w:id="4544" w:author="Avi Staiman" w:date="2017-07-18T09:41:00Z"/>
                                  <w:rtl/>
                                </w:rPr>
                              </w:pPr>
                              <w:del w:id="4545" w:author="Avi Staiman" w:date="2017-07-18T09:41:00Z">
                                <w:r>
                                  <w:delText>14</w:delText>
                                </w:r>
                              </w:del>
                            </w:p>
                          </w:tc>
                          <w:tc>
                            <w:tcPr>
                              <w:tcW w:w="1061" w:type="dxa"/>
                              <w:shd w:val="clear" w:color="auto" w:fill="FFFFFF"/>
                              <w:vAlign w:val="bottom"/>
                            </w:tcPr>
                            <w:p w14:paraId="269EC9DF" w14:textId="77777777" w:rsidR="007B0732" w:rsidRDefault="00A66B39">
                              <w:pPr>
                                <w:pStyle w:val="Bodytext20"/>
                                <w:shd w:val="clear" w:color="auto" w:fill="auto"/>
                                <w:bidi w:val="0"/>
                                <w:spacing w:before="0" w:after="0"/>
                                <w:ind w:firstLine="0"/>
                                <w:jc w:val="right"/>
                                <w:rPr>
                                  <w:del w:id="4546" w:author="Avi Staiman" w:date="2017-07-18T09:41:00Z"/>
                                  <w:rtl/>
                                </w:rPr>
                              </w:pPr>
                              <w:del w:id="4547" w:author="Avi Staiman" w:date="2017-07-18T09:41:00Z">
                                <w:r>
                                  <w:delText>52</w:delText>
                                </w:r>
                              </w:del>
                            </w:p>
                          </w:tc>
                        </w:tr>
                        <w:tr w:rsidR="007B0732" w14:paraId="52B4A218" w14:textId="77777777">
                          <w:tblPrEx>
                            <w:tblCellMar>
                              <w:top w:w="0" w:type="dxa"/>
                              <w:bottom w:w="0" w:type="dxa"/>
                            </w:tblCellMar>
                          </w:tblPrEx>
                          <w:trPr>
                            <w:trHeight w:hRule="exact" w:val="360"/>
                            <w:jc w:val="center"/>
                            <w:del w:id="4548" w:author="Avi Staiman" w:date="2017-07-18T09:41:00Z"/>
                          </w:trPr>
                          <w:tc>
                            <w:tcPr>
                              <w:tcW w:w="1786" w:type="dxa"/>
                              <w:shd w:val="clear" w:color="auto" w:fill="FFFFFF"/>
                              <w:vAlign w:val="bottom"/>
                            </w:tcPr>
                            <w:p w14:paraId="5BA992F0" w14:textId="77777777" w:rsidR="007B0732" w:rsidRDefault="00A66B39">
                              <w:pPr>
                                <w:pStyle w:val="Bodytext20"/>
                                <w:shd w:val="clear" w:color="auto" w:fill="auto"/>
                                <w:bidi w:val="0"/>
                                <w:spacing w:before="0" w:after="0"/>
                                <w:ind w:right="540" w:firstLine="0"/>
                                <w:jc w:val="right"/>
                                <w:rPr>
                                  <w:del w:id="4549" w:author="Avi Staiman" w:date="2017-07-18T09:41:00Z"/>
                                  <w:rtl/>
                                </w:rPr>
                              </w:pPr>
                              <w:del w:id="4550" w:author="Avi Staiman" w:date="2017-07-18T09:41:00Z">
                                <w:r>
                                  <w:delText>475</w:delText>
                                </w:r>
                              </w:del>
                            </w:p>
                          </w:tc>
                          <w:tc>
                            <w:tcPr>
                              <w:tcW w:w="1061" w:type="dxa"/>
                              <w:shd w:val="clear" w:color="auto" w:fill="FFFFFF"/>
                              <w:vAlign w:val="bottom"/>
                            </w:tcPr>
                            <w:p w14:paraId="1376E179" w14:textId="77777777" w:rsidR="007B0732" w:rsidRDefault="00A66B39">
                              <w:pPr>
                                <w:pStyle w:val="Bodytext20"/>
                                <w:shd w:val="clear" w:color="auto" w:fill="auto"/>
                                <w:bidi w:val="0"/>
                                <w:spacing w:before="0" w:after="0"/>
                                <w:ind w:firstLine="0"/>
                                <w:jc w:val="right"/>
                                <w:rPr>
                                  <w:del w:id="4551" w:author="Avi Staiman" w:date="2017-07-18T09:41:00Z"/>
                                  <w:rtl/>
                                </w:rPr>
                              </w:pPr>
                              <w:del w:id="4552" w:author="Avi Staiman" w:date="2017-07-18T09:41:00Z">
                                <w:r>
                                  <w:delText>836</w:delText>
                                </w:r>
                              </w:del>
                            </w:p>
                          </w:tc>
                        </w:tr>
                        <w:tr w:rsidR="007B0732" w14:paraId="1CE54A4C" w14:textId="77777777">
                          <w:tblPrEx>
                            <w:tblCellMar>
                              <w:top w:w="0" w:type="dxa"/>
                              <w:bottom w:w="0" w:type="dxa"/>
                            </w:tblCellMar>
                          </w:tblPrEx>
                          <w:trPr>
                            <w:trHeight w:hRule="exact" w:val="360"/>
                            <w:jc w:val="center"/>
                            <w:del w:id="4553" w:author="Avi Staiman" w:date="2017-07-18T09:41:00Z"/>
                          </w:trPr>
                          <w:tc>
                            <w:tcPr>
                              <w:tcW w:w="1786" w:type="dxa"/>
                              <w:shd w:val="clear" w:color="auto" w:fill="FFFFFF"/>
                              <w:vAlign w:val="center"/>
                            </w:tcPr>
                            <w:p w14:paraId="76BB42F7" w14:textId="77777777" w:rsidR="007B0732" w:rsidRDefault="00A66B39">
                              <w:pPr>
                                <w:pStyle w:val="Bodytext20"/>
                                <w:shd w:val="clear" w:color="auto" w:fill="auto"/>
                                <w:bidi w:val="0"/>
                                <w:spacing w:before="0" w:after="0"/>
                                <w:ind w:right="540" w:firstLine="0"/>
                                <w:jc w:val="right"/>
                                <w:rPr>
                                  <w:del w:id="4554" w:author="Avi Staiman" w:date="2017-07-18T09:41:00Z"/>
                                  <w:rtl/>
                                </w:rPr>
                              </w:pPr>
                              <w:del w:id="4555" w:author="Avi Staiman" w:date="2017-07-18T09:41:00Z">
                                <w:r>
                                  <w:delText>139</w:delText>
                                </w:r>
                              </w:del>
                            </w:p>
                          </w:tc>
                          <w:tc>
                            <w:tcPr>
                              <w:tcW w:w="1061" w:type="dxa"/>
                              <w:shd w:val="clear" w:color="auto" w:fill="FFFFFF"/>
                              <w:vAlign w:val="bottom"/>
                            </w:tcPr>
                            <w:p w14:paraId="0904EC2E" w14:textId="77777777" w:rsidR="007B0732" w:rsidRDefault="00A66B39">
                              <w:pPr>
                                <w:pStyle w:val="Bodytext20"/>
                                <w:shd w:val="clear" w:color="auto" w:fill="auto"/>
                                <w:bidi w:val="0"/>
                                <w:spacing w:before="0" w:after="0"/>
                                <w:ind w:firstLine="0"/>
                                <w:jc w:val="right"/>
                                <w:rPr>
                                  <w:del w:id="4556" w:author="Avi Staiman" w:date="2017-07-18T09:41:00Z"/>
                                  <w:rtl/>
                                </w:rPr>
                              </w:pPr>
                              <w:del w:id="4557" w:author="Avi Staiman" w:date="2017-07-18T09:41:00Z">
                                <w:r>
                                  <w:delText>166</w:delText>
                                </w:r>
                              </w:del>
                            </w:p>
                          </w:tc>
                        </w:tr>
                        <w:tr w:rsidR="007B0732" w14:paraId="00A405C7" w14:textId="77777777">
                          <w:tblPrEx>
                            <w:tblCellMar>
                              <w:top w:w="0" w:type="dxa"/>
                              <w:bottom w:w="0" w:type="dxa"/>
                            </w:tblCellMar>
                          </w:tblPrEx>
                          <w:trPr>
                            <w:trHeight w:hRule="exact" w:val="379"/>
                            <w:jc w:val="center"/>
                            <w:del w:id="4558" w:author="Avi Staiman" w:date="2017-07-18T09:41:00Z"/>
                          </w:trPr>
                          <w:tc>
                            <w:tcPr>
                              <w:tcW w:w="1786" w:type="dxa"/>
                              <w:shd w:val="clear" w:color="auto" w:fill="FFFFFF"/>
                            </w:tcPr>
                            <w:p w14:paraId="2360182F" w14:textId="77777777" w:rsidR="007B0732" w:rsidRDefault="00A66B39">
                              <w:pPr>
                                <w:pStyle w:val="Bodytext20"/>
                                <w:shd w:val="clear" w:color="auto" w:fill="auto"/>
                                <w:bidi w:val="0"/>
                                <w:spacing w:before="0" w:after="0"/>
                                <w:ind w:right="540" w:firstLine="0"/>
                                <w:jc w:val="right"/>
                                <w:rPr>
                                  <w:del w:id="4559" w:author="Avi Staiman" w:date="2017-07-18T09:41:00Z"/>
                                  <w:rtl/>
                                </w:rPr>
                              </w:pPr>
                              <w:del w:id="4560" w:author="Avi Staiman" w:date="2017-07-18T09:41:00Z">
                                <w:r>
                                  <w:delText>406</w:delText>
                                </w:r>
                              </w:del>
                            </w:p>
                          </w:tc>
                          <w:tc>
                            <w:tcPr>
                              <w:tcW w:w="1061" w:type="dxa"/>
                              <w:shd w:val="clear" w:color="auto" w:fill="FFFFFF"/>
                            </w:tcPr>
                            <w:p w14:paraId="388C7CFF" w14:textId="77777777" w:rsidR="007B0732" w:rsidRDefault="00A66B39">
                              <w:pPr>
                                <w:pStyle w:val="Bodytext20"/>
                                <w:shd w:val="clear" w:color="auto" w:fill="auto"/>
                                <w:bidi w:val="0"/>
                                <w:spacing w:before="0" w:after="0"/>
                                <w:ind w:firstLine="0"/>
                                <w:jc w:val="right"/>
                                <w:rPr>
                                  <w:del w:id="4561" w:author="Avi Staiman" w:date="2017-07-18T09:41:00Z"/>
                                  <w:rtl/>
                                </w:rPr>
                              </w:pPr>
                              <w:del w:id="4562" w:author="Avi Staiman" w:date="2017-07-18T09:41:00Z">
                                <w:r>
                                  <w:delText>375</w:delText>
                                </w:r>
                              </w:del>
                            </w:p>
                          </w:tc>
                        </w:tr>
                        <w:tr w:rsidR="007B0732" w14:paraId="58DC380C" w14:textId="77777777">
                          <w:tblPrEx>
                            <w:tblCellMar>
                              <w:top w:w="0" w:type="dxa"/>
                              <w:bottom w:w="0" w:type="dxa"/>
                            </w:tblCellMar>
                          </w:tblPrEx>
                          <w:trPr>
                            <w:trHeight w:hRule="exact" w:val="389"/>
                            <w:jc w:val="center"/>
                            <w:del w:id="4563" w:author="Avi Staiman" w:date="2017-07-18T09:41:00Z"/>
                          </w:trPr>
                          <w:tc>
                            <w:tcPr>
                              <w:tcW w:w="1786" w:type="dxa"/>
                              <w:tcBorders>
                                <w:top w:val="single" w:sz="4" w:space="0" w:color="auto"/>
                                <w:bottom w:val="single" w:sz="4" w:space="0" w:color="auto"/>
                              </w:tcBorders>
                              <w:shd w:val="clear" w:color="auto" w:fill="FFFFFF"/>
                            </w:tcPr>
                            <w:p w14:paraId="2F7E4D2E" w14:textId="77777777" w:rsidR="007B0732" w:rsidRDefault="00A66B39">
                              <w:pPr>
                                <w:pStyle w:val="Bodytext20"/>
                                <w:shd w:val="clear" w:color="auto" w:fill="auto"/>
                                <w:bidi w:val="0"/>
                                <w:spacing w:before="0" w:after="0"/>
                                <w:ind w:right="540" w:firstLine="0"/>
                                <w:jc w:val="right"/>
                                <w:rPr>
                                  <w:del w:id="4564" w:author="Avi Staiman" w:date="2017-07-18T09:41:00Z"/>
                                  <w:rtl/>
                                </w:rPr>
                              </w:pPr>
                              <w:del w:id="4565" w:author="Avi Staiman" w:date="2017-07-18T09:41:00Z">
                                <w:r>
                                  <w:delText>5,936</w:delText>
                                </w:r>
                              </w:del>
                            </w:p>
                          </w:tc>
                          <w:tc>
                            <w:tcPr>
                              <w:tcW w:w="1061" w:type="dxa"/>
                              <w:tcBorders>
                                <w:top w:val="single" w:sz="4" w:space="0" w:color="auto"/>
                                <w:bottom w:val="single" w:sz="4" w:space="0" w:color="auto"/>
                              </w:tcBorders>
                              <w:shd w:val="clear" w:color="auto" w:fill="FFFFFF"/>
                            </w:tcPr>
                            <w:p w14:paraId="1B63A5CC" w14:textId="77777777" w:rsidR="007B0732" w:rsidRDefault="00A66B39">
                              <w:pPr>
                                <w:pStyle w:val="Bodytext20"/>
                                <w:shd w:val="clear" w:color="auto" w:fill="auto"/>
                                <w:bidi w:val="0"/>
                                <w:spacing w:before="0" w:after="0"/>
                                <w:ind w:firstLine="0"/>
                                <w:jc w:val="right"/>
                                <w:rPr>
                                  <w:del w:id="4566" w:author="Avi Staiman" w:date="2017-07-18T09:41:00Z"/>
                                  <w:rtl/>
                                </w:rPr>
                              </w:pPr>
                              <w:del w:id="4567" w:author="Avi Staiman" w:date="2017-07-18T09:41:00Z">
                                <w:r>
                                  <w:delText>6,580</w:delText>
                                </w:r>
                              </w:del>
                            </w:p>
                          </w:tc>
                        </w:tr>
                      </w:tbl>
                      <w:p w14:paraId="135EF7A5" w14:textId="77777777" w:rsidR="007B0732" w:rsidRDefault="007B0732">
                        <w:pPr>
                          <w:rPr>
                            <w:del w:id="4568" w:author="Avi Staiman" w:date="2017-07-18T09:41:00Z"/>
                            <w:sz w:val="2"/>
                            <w:szCs w:val="2"/>
                            <w:rtl/>
                          </w:rPr>
                        </w:pPr>
                      </w:p>
                    </w:txbxContent>
                  </v:textbox>
                  <w10:wrap type="square" side="right" anchorx="margin"/>
                </v:shape>
              </w:pict>
            </mc:Fallback>
          </mc:AlternateContent>
        </w:r>
        <w:r>
          <w:rPr>
            <w:noProof/>
          </w:rPr>
          <mc:AlternateContent>
            <mc:Choice Requires="wps">
              <w:drawing>
                <wp:anchor distT="0" distB="519430" distL="63500" distR="63500" simplePos="0" relativeHeight="377527054" behindDoc="1" locked="0" layoutInCell="1" allowOverlap="1" wp14:anchorId="20DB57B4" wp14:editId="19C05E76">
                  <wp:simplePos x="0" y="0"/>
                  <wp:positionH relativeFrom="margin">
                    <wp:posOffset>4806950</wp:posOffset>
                  </wp:positionH>
                  <wp:positionV relativeFrom="paragraph">
                    <wp:posOffset>993775</wp:posOffset>
                  </wp:positionV>
                  <wp:extent cx="1368425" cy="2286000"/>
                  <wp:effectExtent l="0" t="1905" r="3810" b="0"/>
                  <wp:wrapTopAndBottom/>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0288D" w14:textId="77777777" w:rsidR="007B0732" w:rsidRDefault="00A66B39">
                              <w:pPr>
                                <w:pStyle w:val="Bodytext20"/>
                                <w:shd w:val="clear" w:color="auto" w:fill="auto"/>
                                <w:spacing w:before="0" w:after="0" w:line="360" w:lineRule="exact"/>
                                <w:ind w:firstLine="0"/>
                                <w:rPr>
                                  <w:del w:id="4569" w:author="Avi Staiman" w:date="2017-07-18T09:41:00Z"/>
                                  <w:rtl/>
                                </w:rPr>
                              </w:pPr>
                              <w:del w:id="4570" w:author="Avi Staiman" w:date="2017-07-18T09:41:00Z">
                                <w:r>
                                  <w:rPr>
                                    <w:rStyle w:val="Bodytext2Exact"/>
                                    <w:rtl/>
                                  </w:rPr>
                                  <w:delText xml:space="preserve">שכר ונלוות הוצאות שווי מתנדבים שכר דירה אחזקה תקשורת משרדיות משפטיות שרותים מקצועיים </w:delText>
                                </w:r>
                                <w:r>
                                  <w:rPr>
                                    <w:rStyle w:val="Bodytext2Exact"/>
                                    <w:rtl/>
                                  </w:rPr>
                                  <w:delText>ביטוחים נסיעות לחו״ל אחזקת רכב בנקאיות מיסים ואגרות פרסום ויחסי ציבור גיוס תרומות פחת</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DB57B4" id="Text Box 2" o:spid="_x0000_s1066" type="#_x0000_t202" style="position:absolute;left:0;text-align:left;margin-left:378.5pt;margin-top:78.25pt;width:107.75pt;height:180pt;z-index:-125789426;visibility:visible;mso-wrap-style:square;mso-width-percent:0;mso-height-percent:0;mso-wrap-distance-left:5pt;mso-wrap-distance-top:0;mso-wrap-distance-right:5pt;mso-wrap-distance-bottom:40.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" filled="f" stroked="f">
                  <v:textbox style="mso-fit-shape-to-text:t" inset="0,0,0,0">
                    <w:txbxContent>
                      <w:p w14:paraId="2310288D" w14:textId="77777777" w:rsidR="007B0732" w:rsidRDefault="00A66B39">
                        <w:pPr>
                          <w:pStyle w:val="Bodytext20"/>
                          <w:shd w:val="clear" w:color="auto" w:fill="auto"/>
                          <w:spacing w:before="0" w:after="0" w:line="360" w:lineRule="exact"/>
                          <w:ind w:firstLine="0"/>
                          <w:rPr>
                            <w:del w:id="4571" w:author="Avi Staiman" w:date="2017-07-18T09:41:00Z"/>
                            <w:rtl/>
                          </w:rPr>
                        </w:pPr>
                        <w:del w:id="4572" w:author="Avi Staiman" w:date="2017-07-18T09:41:00Z">
                          <w:r>
                            <w:rPr>
                              <w:rStyle w:val="Bodytext2Exact"/>
                              <w:rtl/>
                            </w:rPr>
                            <w:delText xml:space="preserve">שכר ונלוות הוצאות שווי מתנדבים שכר דירה אחזקה תקשורת משרדיות משפטיות שרותים מקצועיים </w:delText>
                          </w:r>
                          <w:r>
                            <w:rPr>
                              <w:rStyle w:val="Bodytext2Exact"/>
                              <w:rtl/>
                            </w:rPr>
                            <w:delText>ביטוחים נסיעות לחו״ל אחזקת רכב בנקאיות מיסים ואגרות פרסום ויחסי ציבור גיוס תרומות פחת</w:delText>
                          </w:r>
                        </w:del>
                      </w:p>
                    </w:txbxContent>
                  </v:textbox>
                  <w10:wrap type="topAndBottom" anchorx="margin"/>
                </v:shape>
              </w:pict>
            </mc:Fallback>
          </mc:AlternateContent>
        </w:r>
        <w:r w:rsidR="00A66B39">
          <w:rPr>
            <w:rtl/>
          </w:rPr>
          <w:delText xml:space="preserve">באור </w:delText>
        </w:r>
        <w:r w:rsidR="00A66B39">
          <w:rPr>
            <w:lang w:val="en-US" w:eastAsia="en-US" w:bidi="en-US"/>
          </w:rPr>
          <w:delText>11</w:delText>
        </w:r>
        <w:r w:rsidR="00A66B39">
          <w:rPr>
            <w:rtl/>
          </w:rPr>
          <w:delText>- הוצאות הנהלה וכלליות</w:delText>
        </w:r>
      </w:del>
    </w:p>
    <w:p w14:paraId="3F44A39E" w14:textId="77777777" w:rsidR="006427F7" w:rsidRDefault="00A66B39">
      <w:pPr>
        <w:pStyle w:val="Bodytext20"/>
        <w:shd w:val="clear" w:color="auto" w:fill="auto"/>
        <w:spacing w:before="435" w:after="0" w:line="259" w:lineRule="exact"/>
        <w:ind w:firstLine="0"/>
        <w:rPr>
          <w:ins w:id="4573" w:author="Avi Staiman" w:date="2017-07-18T09:41:00Z"/>
          <w:rtl/>
        </w:rPr>
        <w:sectPr w:rsidR="006427F7" w:rsidSect="00A17B52">
          <w:pgSz w:w="11900" w:h="16840"/>
          <w:pgMar w:top="2078" w:right="1197" w:bottom="2078" w:left="982" w:header="0" w:footer="3" w:gutter="0"/>
          <w:cols w:space="720"/>
          <w:noEndnote/>
          <w:titlePg/>
          <w:bidi/>
          <w:docGrid w:linePitch="360"/>
        </w:sectPr>
      </w:pPr>
      <w:ins w:id="4574" w:author="Avi Staiman" w:date="2017-07-18T09:41:00Z">
        <w:r>
          <w:rPr>
            <w:rtl/>
          </w:rPr>
          <w:t xml:space="preserve">(*) סך התרומות שהתקבלו בשנת הדוח עבור פרויקט הכריכים הסתכמו לסך של </w:t>
        </w:r>
        <w:r>
          <w:rPr>
            <w:lang w:val="en-US" w:eastAsia="en-US" w:bidi="en-US"/>
          </w:rPr>
          <w:t>3,323</w:t>
        </w:r>
        <w:r>
          <w:rPr>
            <w:rtl/>
          </w:rPr>
          <w:t xml:space="preserve"> אלפי ש״ח. סך של </w:t>
        </w:r>
        <w:r>
          <w:rPr>
            <w:lang w:val="en-US" w:eastAsia="en-US" w:bidi="en-US"/>
          </w:rPr>
          <w:t>2,016</w:t>
        </w:r>
        <w:r>
          <w:rPr>
            <w:rtl/>
          </w:rPr>
          <w:t xml:space="preserve"> אלפי ש״ח הועבר לצד קשור עבור שירותי הכנת כריכים, בהתאם להתחשבנות הדדית שבוצעה בין הצדדים. ראה באור </w:t>
        </w:r>
        <w:r>
          <w:rPr>
            <w:lang w:val="en-US" w:eastAsia="en-US" w:bidi="en-US"/>
          </w:rPr>
          <w:t>4</w:t>
        </w:r>
        <w:r>
          <w:rPr>
            <w:rtl/>
          </w:rPr>
          <w:t>.</w:t>
        </w:r>
      </w:ins>
    </w:p>
    <w:p w14:paraId="4745AC7B" w14:textId="050E2527" w:rsidR="006427F7" w:rsidRDefault="00A66B39">
      <w:pPr>
        <w:pStyle w:val="Bodytext20"/>
        <w:shd w:val="clear" w:color="auto" w:fill="auto"/>
        <w:spacing w:before="0" w:after="100"/>
        <w:ind w:firstLine="0"/>
        <w:jc w:val="both"/>
        <w:rPr>
          <w:rtl/>
        </w:rPr>
        <w:pPrChange w:id="4575" w:author="Avi Staiman" w:date="2017-07-18T09:41:00Z">
          <w:pPr>
            <w:pStyle w:val="Bodytext11"/>
            <w:shd w:val="clear" w:color="auto" w:fill="auto"/>
            <w:spacing w:after="360"/>
            <w:ind w:firstLine="0"/>
          </w:pPr>
        </w:pPrChange>
      </w:pPr>
      <w:r>
        <w:rPr>
          <w:rStyle w:val="Bodytext21"/>
          <w:rtl/>
          <w:rPrChange w:id="4576" w:author="Avi Staiman" w:date="2017-07-18T09:41:00Z">
            <w:rPr>
              <w:rtl/>
            </w:rPr>
          </w:rPrChange>
        </w:rPr>
        <w:t xml:space="preserve">באור </w:t>
      </w:r>
      <w:del w:id="4577" w:author="Avi Staiman" w:date="2017-07-18T09:41:00Z">
        <w:r>
          <w:rPr>
            <w:b/>
            <w:bCs/>
          </w:rPr>
          <w:delText>12</w:delText>
        </w:r>
        <w:r>
          <w:rPr>
            <w:b/>
            <w:bCs/>
            <w:rtl/>
          </w:rPr>
          <w:delText>- תרומות</w:delText>
        </w:r>
      </w:del>
      <w:ins w:id="4578" w:author="Avi Staiman" w:date="2017-07-18T09:41:00Z">
        <w:r>
          <w:rPr>
            <w:rStyle w:val="Bodytext21"/>
            <w:rtl/>
          </w:rPr>
          <w:t>סו ־</w:t>
        </w:r>
      </w:ins>
      <w:r>
        <w:rPr>
          <w:rStyle w:val="Bodytext21"/>
          <w:rtl/>
          <w:rPrChange w:id="4579" w:author="Avi Staiman" w:date="2017-07-18T09:41:00Z">
            <w:rPr>
              <w:rtl/>
            </w:rPr>
          </w:rPrChange>
        </w:rPr>
        <w:t xml:space="preserve"> מזוז</w:t>
      </w:r>
      <w:del w:id="4580" w:author="Avi Staiman" w:date="2017-07-18T09:41:00Z">
        <w:r>
          <w:rPr>
            <w:b/>
            <w:bCs/>
            <w:rtl/>
          </w:rPr>
          <w:delText xml:space="preserve"> ושווה כסר</w:delText>
        </w:r>
      </w:del>
      <w:ins w:id="4581" w:author="Avi Staiman" w:date="2017-07-18T09:41:00Z">
        <w:r>
          <w:rPr>
            <w:rStyle w:val="Bodytext21"/>
            <w:rtl/>
          </w:rPr>
          <w:t xml:space="preserve">. </w:t>
        </w:r>
        <w:r>
          <w:rPr>
            <w:rStyle w:val="Bodytext21"/>
            <w:rtl/>
          </w:rPr>
          <w:t>מוצרים ושירותים בשווה כסף</w:t>
        </w:r>
      </w:ins>
    </w:p>
    <w:p w14:paraId="56F6BA7B" w14:textId="0AB3FC93" w:rsidR="006427F7" w:rsidRDefault="00A66B39">
      <w:pPr>
        <w:pStyle w:val="Bodytext20"/>
        <w:numPr>
          <w:ilvl w:val="0"/>
          <w:numId w:val="10"/>
        </w:numPr>
        <w:shd w:val="clear" w:color="auto" w:fill="auto"/>
        <w:tabs>
          <w:tab w:val="left" w:pos="356"/>
        </w:tabs>
        <w:spacing w:before="0" w:after="249"/>
        <w:ind w:firstLine="0"/>
        <w:jc w:val="both"/>
        <w:rPr>
          <w:rtl/>
        </w:rPr>
        <w:pPrChange w:id="4582" w:author="Avi Staiman" w:date="2017-07-18T09:41:00Z">
          <w:pPr>
            <w:pStyle w:val="Bodytext20"/>
            <w:numPr>
              <w:numId w:val="19"/>
            </w:numPr>
            <w:shd w:val="clear" w:color="auto" w:fill="auto"/>
            <w:tabs>
              <w:tab w:val="left" w:pos="374"/>
            </w:tabs>
            <w:spacing w:before="0" w:after="250"/>
          </w:pPr>
        </w:pPrChange>
      </w:pPr>
      <w:del w:id="4583" w:author="Avi Staiman" w:date="2017-07-18T09:41:00Z">
        <w:r>
          <w:rPr>
            <w:rStyle w:val="Bodytext21"/>
            <w:rtl/>
          </w:rPr>
          <w:delText>מזוו</w:delText>
        </w:r>
      </w:del>
      <w:ins w:id="4584" w:author="Avi Staiman" w:date="2017-07-18T09:41:00Z">
        <w:r>
          <w:rPr>
            <w:rStyle w:val="Bodytext21"/>
            <w:rtl/>
          </w:rPr>
          <w:t>מזון</w:t>
        </w:r>
      </w:ins>
      <w:r>
        <w:rPr>
          <w:rStyle w:val="Bodytext21"/>
          <w:rtl/>
          <w:rPrChange w:id="4585" w:author="Avi Staiman" w:date="2017-07-18T09:41:00Z">
            <w:rPr>
              <w:rtl/>
            </w:rPr>
          </w:rPrChange>
        </w:rPr>
        <w:t xml:space="preserve"> יבש</w:t>
      </w:r>
    </w:p>
    <w:p w14:paraId="525CEBAE" w14:textId="1DC4C29F" w:rsidR="006427F7" w:rsidRDefault="00A66B39">
      <w:pPr>
        <w:pStyle w:val="Bodytext20"/>
        <w:shd w:val="clear" w:color="auto" w:fill="auto"/>
        <w:spacing w:before="0" w:after="0" w:line="256" w:lineRule="exact"/>
        <w:ind w:left="400" w:firstLine="0"/>
        <w:rPr>
          <w:rtl/>
        </w:rPr>
        <w:pPrChange w:id="4586" w:author="Avi Staiman" w:date="2017-07-18T09:41:00Z">
          <w:pPr>
            <w:pStyle w:val="Bodytext20"/>
            <w:shd w:val="clear" w:color="auto" w:fill="auto"/>
            <w:spacing w:before="0" w:after="0" w:line="254" w:lineRule="exact"/>
            <w:ind w:left="400" w:firstLine="0"/>
          </w:pPr>
        </w:pPrChange>
      </w:pPr>
      <w:r>
        <w:rPr>
          <w:rtl/>
        </w:rPr>
        <w:t xml:space="preserve">במהלך שנת </w:t>
      </w:r>
      <w:del w:id="4587" w:author="Avi Staiman" w:date="2017-07-18T09:41:00Z">
        <w:r>
          <w:rPr>
            <w:lang w:val="en-US" w:eastAsia="en-US" w:bidi="en-US"/>
          </w:rPr>
          <w:delText>2015</w:delText>
        </w:r>
      </w:del>
      <w:ins w:id="4588" w:author="Avi Staiman" w:date="2017-07-18T09:41:00Z">
        <w:r>
          <w:rPr>
            <w:lang w:val="en-US" w:eastAsia="en-US" w:bidi="en-US"/>
          </w:rPr>
          <w:t>2016</w:t>
        </w:r>
      </w:ins>
      <w:r>
        <w:rPr>
          <w:rtl/>
        </w:rPr>
        <w:t xml:space="preserve"> קיבלה העמותה בתרומה מזון יבש, כגון מוצרי חלב, מעדנים, לחם </w:t>
      </w:r>
      <w:del w:id="4589" w:author="Avi Staiman" w:date="2017-07-18T09:41:00Z">
        <w:r>
          <w:rPr>
            <w:rtl/>
          </w:rPr>
          <w:delText>יעיד</w:delText>
        </w:r>
      </w:del>
      <w:ins w:id="4590" w:author="Avi Staiman" w:date="2017-07-18T09:41:00Z">
        <w:r>
          <w:rPr>
            <w:rtl/>
          </w:rPr>
          <w:t>ועוד</w:t>
        </w:r>
      </w:ins>
      <w:r>
        <w:rPr>
          <w:rtl/>
        </w:rPr>
        <w:t xml:space="preserve">, בהיקף כספי של </w:t>
      </w:r>
      <w:ins w:id="4591" w:author="Avi Staiman" w:date="2017-07-18T09:41:00Z">
        <w:r>
          <w:rPr>
            <w:lang w:val="en-US" w:eastAsia="en-US" w:bidi="en-US"/>
          </w:rPr>
          <w:t>6,343</w:t>
        </w:r>
        <w:r>
          <w:rPr>
            <w:rtl/>
          </w:rPr>
          <w:t xml:space="preserve"> אלפי ש״ח(שנת </w:t>
        </w:r>
        <w:r>
          <w:rPr>
            <w:lang w:val="en-US" w:eastAsia="en-US" w:bidi="en-US"/>
          </w:rPr>
          <w:t>2015</w:t>
        </w:r>
        <w:r>
          <w:rPr>
            <w:rtl/>
          </w:rPr>
          <w:t xml:space="preserve"> ־ </w:t>
        </w:r>
      </w:ins>
      <w:r>
        <w:rPr>
          <w:lang w:val="en-US" w:eastAsia="en-US" w:bidi="en-US"/>
        </w:rPr>
        <w:t>5,529</w:t>
      </w:r>
      <w:r>
        <w:rPr>
          <w:rtl/>
        </w:rPr>
        <w:t xml:space="preserve"> אלפי ש״ח</w:t>
      </w:r>
      <w:del w:id="4592" w:author="Avi Staiman" w:date="2017-07-18T09:41:00Z">
        <w:r>
          <w:rPr>
            <w:rtl/>
          </w:rPr>
          <w:delText xml:space="preserve">(שנת </w:delText>
        </w:r>
        <w:r>
          <w:rPr>
            <w:lang w:val="en-US" w:eastAsia="en-US" w:bidi="en-US"/>
          </w:rPr>
          <w:delText>2014</w:delText>
        </w:r>
        <w:r>
          <w:rPr>
            <w:rtl/>
          </w:rPr>
          <w:delText xml:space="preserve"> ־ </w:delText>
        </w:r>
        <w:r>
          <w:rPr>
            <w:lang w:val="en-US" w:eastAsia="en-US" w:bidi="en-US"/>
          </w:rPr>
          <w:delText>5,912</w:delText>
        </w:r>
        <w:r>
          <w:rPr>
            <w:rtl/>
          </w:rPr>
          <w:delText xml:space="preserve"> אלפי ש״ח</w:delText>
        </w:r>
      </w:del>
      <w:r>
        <w:rPr>
          <w:rtl/>
        </w:rPr>
        <w:t>).</w:t>
      </w:r>
    </w:p>
    <w:p w14:paraId="51CA5ABC" w14:textId="4845C2DA" w:rsidR="006427F7" w:rsidRDefault="00A66B39">
      <w:pPr>
        <w:pStyle w:val="Bodytext20"/>
        <w:shd w:val="clear" w:color="auto" w:fill="auto"/>
        <w:spacing w:before="0" w:after="271" w:line="256" w:lineRule="exact"/>
        <w:ind w:left="400" w:firstLine="0"/>
        <w:rPr>
          <w:rtl/>
        </w:rPr>
        <w:pPrChange w:id="4593" w:author="Avi Staiman" w:date="2017-07-18T09:41:00Z">
          <w:pPr>
            <w:pStyle w:val="Bodytext20"/>
            <w:shd w:val="clear" w:color="auto" w:fill="auto"/>
            <w:spacing w:before="0" w:after="270" w:line="254" w:lineRule="exact"/>
            <w:ind w:left="400" w:firstLine="0"/>
          </w:pPr>
        </w:pPrChange>
      </w:pPr>
      <w:r>
        <w:rPr>
          <w:rtl/>
        </w:rPr>
        <w:t xml:space="preserve">התורמים העיקריים הינם חברות שטראוס, טרה, שופרסל ועוד. שווי המזון חושב על פי מחירי שוק של המזון ברשתות התורמות בניכוי </w:t>
      </w:r>
      <w:r>
        <w:rPr>
          <w:lang w:val="en-US" w:eastAsia="en-US" w:bidi="en-US"/>
        </w:rPr>
        <w:t>30%</w:t>
      </w:r>
      <w:r>
        <w:rPr>
          <w:rtl/>
        </w:rPr>
        <w:t xml:space="preserve"> הנחה וזאת לאחר בדיקה עם מנהלי רשתות השיווק. שווי השוק של המזון שנתרם בשנת הדוח הינו </w:t>
      </w:r>
      <w:del w:id="4594" w:author="Avi Staiman" w:date="2017-07-18T09:41:00Z">
        <w:r>
          <w:rPr>
            <w:lang w:val="en-US" w:eastAsia="en-US" w:bidi="en-US"/>
          </w:rPr>
          <w:delText>7,899</w:delText>
        </w:r>
      </w:del>
      <w:ins w:id="4595" w:author="Avi Staiman" w:date="2017-07-18T09:41:00Z">
        <w:r>
          <w:rPr>
            <w:lang w:val="en-US" w:eastAsia="en-US" w:bidi="en-US"/>
          </w:rPr>
          <w:t>9,060</w:t>
        </w:r>
      </w:ins>
      <w:r>
        <w:rPr>
          <w:rtl/>
        </w:rPr>
        <w:t xml:space="preserve"> אלפי ש״ח (שנת </w:t>
      </w:r>
      <w:del w:id="4596" w:author="Avi Staiman" w:date="2017-07-18T09:41:00Z">
        <w:r>
          <w:rPr>
            <w:lang w:val="en-US" w:eastAsia="en-US" w:bidi="en-US"/>
          </w:rPr>
          <w:delText>2014</w:delText>
        </w:r>
        <w:r>
          <w:rPr>
            <w:rtl/>
          </w:rPr>
          <w:delText xml:space="preserve"> ־ </w:delText>
        </w:r>
        <w:r>
          <w:rPr>
            <w:lang w:val="en-US" w:eastAsia="en-US" w:bidi="en-US"/>
          </w:rPr>
          <w:delText>8,445</w:delText>
        </w:r>
      </w:del>
      <w:ins w:id="4597" w:author="Avi Staiman" w:date="2017-07-18T09:41:00Z">
        <w:r>
          <w:rPr>
            <w:lang w:val="en-US" w:eastAsia="en-US" w:bidi="en-US"/>
          </w:rPr>
          <w:t>2015</w:t>
        </w:r>
        <w:r>
          <w:rPr>
            <w:rtl/>
          </w:rPr>
          <w:t xml:space="preserve"> - </w:t>
        </w:r>
        <w:r>
          <w:rPr>
            <w:lang w:val="en-US" w:eastAsia="en-US" w:bidi="en-US"/>
          </w:rPr>
          <w:t>7,899</w:t>
        </w:r>
      </w:ins>
      <w:r>
        <w:rPr>
          <w:rtl/>
        </w:rPr>
        <w:t xml:space="preserve"> אלפי ש״ח), המבוסס </w:t>
      </w:r>
      <w:r>
        <w:rPr>
          <w:rtl/>
        </w:rPr>
        <w:t>על מחיר לצרכן ברשתות השיווק המובילות.</w:t>
      </w:r>
    </w:p>
    <w:p w14:paraId="5B07C70C" w14:textId="37510435" w:rsidR="006427F7" w:rsidRDefault="00A66B39">
      <w:pPr>
        <w:pStyle w:val="Bodytext20"/>
        <w:numPr>
          <w:ilvl w:val="0"/>
          <w:numId w:val="10"/>
        </w:numPr>
        <w:shd w:val="clear" w:color="auto" w:fill="auto"/>
        <w:tabs>
          <w:tab w:val="left" w:pos="356"/>
        </w:tabs>
        <w:spacing w:before="0" w:after="249"/>
        <w:ind w:firstLine="0"/>
        <w:jc w:val="both"/>
        <w:rPr>
          <w:rtl/>
        </w:rPr>
        <w:pPrChange w:id="4598" w:author="Avi Staiman" w:date="2017-07-18T09:41:00Z">
          <w:pPr>
            <w:pStyle w:val="Bodytext20"/>
            <w:numPr>
              <w:numId w:val="19"/>
            </w:numPr>
            <w:shd w:val="clear" w:color="auto" w:fill="auto"/>
            <w:tabs>
              <w:tab w:val="left" w:pos="374"/>
            </w:tabs>
            <w:spacing w:before="0" w:after="250"/>
          </w:pPr>
        </w:pPrChange>
      </w:pPr>
      <w:del w:id="4599" w:author="Avi Staiman" w:date="2017-07-18T09:41:00Z">
        <w:r>
          <w:rPr>
            <w:rStyle w:val="Bodytext21"/>
            <w:rtl/>
          </w:rPr>
          <w:delText>מזוז</w:delText>
        </w:r>
      </w:del>
      <w:ins w:id="4600" w:author="Avi Staiman" w:date="2017-07-18T09:41:00Z">
        <w:r>
          <w:rPr>
            <w:rStyle w:val="Bodytext21"/>
            <w:rtl/>
          </w:rPr>
          <w:t>מזון</w:t>
        </w:r>
      </w:ins>
      <w:r>
        <w:rPr>
          <w:rStyle w:val="Bodytext21"/>
          <w:rtl/>
          <w:rPrChange w:id="4601" w:author="Avi Staiman" w:date="2017-07-18T09:41:00Z">
            <w:rPr>
              <w:rtl/>
            </w:rPr>
          </w:rPrChange>
        </w:rPr>
        <w:t xml:space="preserve"> מבושל</w:t>
      </w:r>
    </w:p>
    <w:p w14:paraId="546BEEA6" w14:textId="35FDDCC5" w:rsidR="006427F7" w:rsidRDefault="00A66B39">
      <w:pPr>
        <w:pStyle w:val="Bodytext20"/>
        <w:shd w:val="clear" w:color="auto" w:fill="auto"/>
        <w:spacing w:before="0" w:after="0" w:line="256" w:lineRule="exact"/>
        <w:ind w:left="400" w:firstLine="0"/>
        <w:rPr>
          <w:rtl/>
        </w:rPr>
        <w:pPrChange w:id="4602" w:author="Avi Staiman" w:date="2017-07-18T09:41:00Z">
          <w:pPr>
            <w:pStyle w:val="Bodytext20"/>
            <w:shd w:val="clear" w:color="auto" w:fill="auto"/>
            <w:spacing w:before="0" w:after="0" w:line="254" w:lineRule="exact"/>
            <w:ind w:left="400" w:firstLine="0"/>
          </w:pPr>
        </w:pPrChange>
      </w:pPr>
      <w:r>
        <w:rPr>
          <w:rtl/>
        </w:rPr>
        <w:t xml:space="preserve">במהלך שנת </w:t>
      </w:r>
      <w:del w:id="4603" w:author="Avi Staiman" w:date="2017-07-18T09:41:00Z">
        <w:r>
          <w:rPr>
            <w:lang w:val="en-US" w:eastAsia="en-US" w:bidi="en-US"/>
          </w:rPr>
          <w:delText>2015</w:delText>
        </w:r>
      </w:del>
      <w:ins w:id="4604" w:author="Avi Staiman" w:date="2017-07-18T09:41:00Z">
        <w:r>
          <w:rPr>
            <w:lang w:val="en-US" w:eastAsia="en-US" w:bidi="en-US"/>
          </w:rPr>
          <w:t>2016</w:t>
        </w:r>
      </w:ins>
      <w:r>
        <w:rPr>
          <w:rtl/>
        </w:rPr>
        <w:t xml:space="preserve"> קיבלה העמותה בתרומה מזון מבושל בהיקף כספי של </w:t>
      </w:r>
      <w:del w:id="4605" w:author="Avi Staiman" w:date="2017-07-18T09:41:00Z">
        <w:r>
          <w:rPr>
            <w:lang w:val="en-US" w:eastAsia="en-US" w:bidi="en-US"/>
          </w:rPr>
          <w:delText>26,562</w:delText>
        </w:r>
      </w:del>
      <w:ins w:id="4606" w:author="Avi Staiman" w:date="2017-07-18T09:41:00Z">
        <w:r>
          <w:rPr>
            <w:lang w:val="en-US" w:eastAsia="en-US" w:bidi="en-US"/>
          </w:rPr>
          <w:t>33,747</w:t>
        </w:r>
      </w:ins>
      <w:r>
        <w:rPr>
          <w:rtl/>
        </w:rPr>
        <w:t xml:space="preserve"> אלפי ש״ח (שנת </w:t>
      </w:r>
      <w:del w:id="4607" w:author="Avi Staiman" w:date="2017-07-18T09:41:00Z">
        <w:r>
          <w:rPr>
            <w:lang w:val="en-US" w:eastAsia="en-US" w:bidi="en-US"/>
          </w:rPr>
          <w:delText>2014</w:delText>
        </w:r>
        <w:r>
          <w:rPr>
            <w:rtl/>
          </w:rPr>
          <w:delText xml:space="preserve"> ־ </w:delText>
        </w:r>
        <w:r>
          <w:rPr>
            <w:lang w:val="en-US" w:eastAsia="en-US" w:bidi="en-US"/>
          </w:rPr>
          <w:delText>22,499</w:delText>
        </w:r>
        <w:r>
          <w:rPr>
            <w:rtl/>
          </w:rPr>
          <w:delText xml:space="preserve"> אלפי ש</w:delText>
        </w:r>
      </w:del>
      <w:ins w:id="4608" w:author="Avi Staiman" w:date="2017-07-18T09:41:00Z">
        <w:r>
          <w:rPr>
            <w:lang w:val="en-US" w:eastAsia="en-US" w:bidi="en-US"/>
          </w:rPr>
          <w:t>2015</w:t>
        </w:r>
        <w:r>
          <w:rPr>
            <w:rtl/>
          </w:rPr>
          <w:t xml:space="preserve">־ </w:t>
        </w:r>
        <w:r>
          <w:rPr>
            <w:lang w:val="en-US" w:eastAsia="en-US" w:bidi="en-US"/>
          </w:rPr>
          <w:t>26,562</w:t>
        </w:r>
        <w:r>
          <w:rPr>
            <w:rtl/>
          </w:rPr>
          <w:t xml:space="preserve"> אלפיש</w:t>
        </w:r>
      </w:ins>
      <w:r>
        <w:rPr>
          <w:rtl/>
        </w:rPr>
        <w:t>״ח).</w:t>
      </w:r>
    </w:p>
    <w:p w14:paraId="4BAF4799" w14:textId="6155B122" w:rsidR="006427F7" w:rsidRDefault="00A66B39">
      <w:pPr>
        <w:pStyle w:val="Bodytext20"/>
        <w:shd w:val="clear" w:color="auto" w:fill="auto"/>
        <w:spacing w:before="0" w:after="0" w:line="256" w:lineRule="exact"/>
        <w:ind w:left="400" w:firstLine="0"/>
        <w:rPr>
          <w:ins w:id="4609" w:author="Avi Staiman" w:date="2017-07-18T09:41:00Z"/>
          <w:rtl/>
        </w:rPr>
      </w:pPr>
      <w:r>
        <w:rPr>
          <w:rtl/>
        </w:rPr>
        <w:t xml:space="preserve">התורמים </w:t>
      </w:r>
      <w:del w:id="4610" w:author="Avi Staiman" w:date="2017-07-18T09:41:00Z">
        <w:r>
          <w:rPr>
            <w:rtl/>
          </w:rPr>
          <w:delText>העיסריים</w:delText>
        </w:r>
      </w:del>
      <w:ins w:id="4611" w:author="Avi Staiman" w:date="2017-07-18T09:41:00Z">
        <w:r>
          <w:rPr>
            <w:rtl/>
          </w:rPr>
          <w:t>העיקריים</w:t>
        </w:r>
      </w:ins>
      <w:r>
        <w:rPr>
          <w:rtl/>
        </w:rPr>
        <w:t xml:space="preserve"> הינם בסיסי צה״ל</w:t>
      </w:r>
      <w:del w:id="4612" w:author="Avi Staiman" w:date="2017-07-18T09:41:00Z">
        <w:r>
          <w:rPr>
            <w:rtl/>
          </w:rPr>
          <w:delText>. חברת החשמל.</w:delText>
        </w:r>
      </w:del>
      <w:ins w:id="4613" w:author="Avi Staiman" w:date="2017-07-18T09:41:00Z">
        <w:r>
          <w:rPr>
            <w:rtl/>
          </w:rPr>
          <w:t>,</w:t>
        </w:r>
      </w:ins>
      <w:r>
        <w:rPr>
          <w:rtl/>
        </w:rPr>
        <w:t xml:space="preserve"> אינטל</w:t>
      </w:r>
      <w:del w:id="4614" w:author="Avi Staiman" w:date="2017-07-18T09:41:00Z">
        <w:r>
          <w:rPr>
            <w:rtl/>
          </w:rPr>
          <w:delText>.</w:delText>
        </w:r>
      </w:del>
      <w:ins w:id="4615" w:author="Avi Staiman" w:date="2017-07-18T09:41:00Z">
        <w:r>
          <w:rPr>
            <w:rtl/>
          </w:rPr>
          <w:t>,</w:t>
        </w:r>
      </w:ins>
      <w:r>
        <w:rPr>
          <w:rtl/>
        </w:rPr>
        <w:t xml:space="preserve"> בתי </w:t>
      </w:r>
      <w:del w:id="4616" w:author="Avi Staiman" w:date="2017-07-18T09:41:00Z">
        <w:r>
          <w:rPr>
            <w:rtl/>
          </w:rPr>
          <w:delText>מלוז</w:delText>
        </w:r>
      </w:del>
      <w:ins w:id="4617" w:author="Avi Staiman" w:date="2017-07-18T09:41:00Z">
        <w:r>
          <w:rPr>
            <w:rtl/>
          </w:rPr>
          <w:t>מלון</w:t>
        </w:r>
      </w:ins>
      <w:r>
        <w:rPr>
          <w:rtl/>
        </w:rPr>
        <w:t xml:space="preserve"> ועוד.</w:t>
      </w:r>
      <w:del w:id="4618" w:author="Avi Staiman" w:date="2017-07-18T09:41:00Z">
        <w:r>
          <w:rPr>
            <w:rtl/>
          </w:rPr>
          <w:delText xml:space="preserve"> </w:delText>
        </w:r>
      </w:del>
    </w:p>
    <w:p w14:paraId="1E5A84A3" w14:textId="6326F58B" w:rsidR="006427F7" w:rsidRDefault="00A66B39">
      <w:pPr>
        <w:pStyle w:val="Bodytext20"/>
        <w:shd w:val="clear" w:color="auto" w:fill="auto"/>
        <w:spacing w:before="0" w:after="0" w:line="256" w:lineRule="exact"/>
        <w:ind w:left="400" w:firstLine="0"/>
        <w:rPr>
          <w:ins w:id="4619" w:author="Avi Staiman" w:date="2017-07-18T09:41:00Z"/>
          <w:rtl/>
        </w:rPr>
      </w:pPr>
      <w:r>
        <w:rPr>
          <w:rtl/>
        </w:rPr>
        <w:t xml:space="preserve">שווי המזון חושב לפי כמות הארוחות שנתרמו בהכפלת </w:t>
      </w:r>
      <w:del w:id="4620" w:author="Avi Staiman" w:date="2017-07-18T09:41:00Z">
        <w:r>
          <w:rPr>
            <w:rtl/>
          </w:rPr>
          <w:delText>מחיר לארוחה העומד</w:delText>
        </w:r>
      </w:del>
      <w:ins w:id="4621" w:author="Avi Staiman" w:date="2017-07-18T09:41:00Z">
        <w:r>
          <w:rPr>
            <w:rtl/>
          </w:rPr>
          <w:t>עלות הארוחה העומדת</w:t>
        </w:r>
      </w:ins>
      <w:r>
        <w:rPr>
          <w:rtl/>
        </w:rPr>
        <w:t xml:space="preserve"> על סך </w:t>
      </w:r>
      <w:ins w:id="4622" w:author="Avi Staiman" w:date="2017-07-18T09:41:00Z">
        <w:r>
          <w:rPr>
            <w:rtl/>
          </w:rPr>
          <w:t xml:space="preserve">של </w:t>
        </w:r>
      </w:ins>
      <w:r>
        <w:rPr>
          <w:lang w:val="en-US" w:eastAsia="en-US" w:bidi="en-US"/>
        </w:rPr>
        <w:t>15</w:t>
      </w:r>
      <w:r>
        <w:rPr>
          <w:rtl/>
        </w:rPr>
        <w:t xml:space="preserve"> ש״ח</w:t>
      </w:r>
      <w:del w:id="4623" w:author="Avi Staiman" w:date="2017-07-18T09:41:00Z">
        <w:r>
          <w:rPr>
            <w:rtl/>
          </w:rPr>
          <w:delText>. מחיר הארוחה מהווה את עלות הארוחה,</w:delText>
        </w:r>
      </w:del>
      <w:r>
        <w:rPr>
          <w:rtl/>
        </w:rPr>
        <w:t xml:space="preserve"> בהתאם לנתונים שהתקבלו מחברות הקייטרינג השונות.</w:t>
      </w:r>
      <w:del w:id="4624" w:author="Avi Staiman" w:date="2017-07-18T09:41:00Z">
        <w:r>
          <w:rPr>
            <w:rtl/>
          </w:rPr>
          <w:delText xml:space="preserve"> </w:delText>
        </w:r>
      </w:del>
    </w:p>
    <w:p w14:paraId="119F22B5" w14:textId="68A6AF68" w:rsidR="006427F7" w:rsidRDefault="00A66B39">
      <w:pPr>
        <w:pStyle w:val="Bodytext20"/>
        <w:shd w:val="clear" w:color="auto" w:fill="auto"/>
        <w:spacing w:before="0" w:after="271" w:line="256" w:lineRule="exact"/>
        <w:ind w:left="400" w:firstLine="0"/>
        <w:rPr>
          <w:rtl/>
        </w:rPr>
        <w:pPrChange w:id="4625" w:author="Avi Staiman" w:date="2017-07-18T09:41:00Z">
          <w:pPr>
            <w:pStyle w:val="Bodytext20"/>
            <w:shd w:val="clear" w:color="auto" w:fill="auto"/>
            <w:spacing w:before="0" w:after="270" w:line="254" w:lineRule="exact"/>
            <w:ind w:left="400" w:firstLine="0"/>
          </w:pPr>
        </w:pPrChange>
      </w:pPr>
      <w:r>
        <w:rPr>
          <w:rtl/>
        </w:rPr>
        <w:t xml:space="preserve">בשנת הדוח מחיר השוק של הארוחות מוערך בסך של </w:t>
      </w:r>
      <w:ins w:id="4626" w:author="Avi Staiman" w:date="2017-07-18T09:41:00Z">
        <w:r>
          <w:rPr>
            <w:lang w:val="en-US" w:eastAsia="en-US" w:bidi="en-US"/>
          </w:rPr>
          <w:t>56,245</w:t>
        </w:r>
        <w:r>
          <w:rPr>
            <w:rtl/>
          </w:rPr>
          <w:t xml:space="preserve"> אלפי ש״ח (שנת </w:t>
        </w:r>
        <w:r>
          <w:rPr>
            <w:lang w:val="en-US" w:eastAsia="en-US" w:bidi="en-US"/>
          </w:rPr>
          <w:t>2015</w:t>
        </w:r>
        <w:r>
          <w:rPr>
            <w:rtl/>
          </w:rPr>
          <w:t xml:space="preserve"> ־ </w:t>
        </w:r>
      </w:ins>
      <w:r>
        <w:rPr>
          <w:lang w:val="en-US" w:eastAsia="en-US" w:bidi="en-US"/>
        </w:rPr>
        <w:t>44,270</w:t>
      </w:r>
      <w:r>
        <w:rPr>
          <w:rtl/>
        </w:rPr>
        <w:t xml:space="preserve"> אלפי ש״ח</w:t>
      </w:r>
      <w:del w:id="4627" w:author="Avi Staiman" w:date="2017-07-18T09:41:00Z">
        <w:r>
          <w:rPr>
            <w:rtl/>
          </w:rPr>
          <w:delText xml:space="preserve"> (שנת </w:delText>
        </w:r>
        <w:r>
          <w:rPr>
            <w:lang w:val="en-US" w:eastAsia="en-US" w:bidi="en-US"/>
          </w:rPr>
          <w:delText>2014</w:delText>
        </w:r>
        <w:r>
          <w:rPr>
            <w:rtl/>
          </w:rPr>
          <w:delText xml:space="preserve"> ־ </w:delText>
        </w:r>
        <w:r>
          <w:rPr>
            <w:lang w:val="en-US" w:eastAsia="en-US" w:bidi="en-US"/>
          </w:rPr>
          <w:delText>37,498</w:delText>
        </w:r>
        <w:r>
          <w:rPr>
            <w:rtl/>
          </w:rPr>
          <w:delText xml:space="preserve"> אלפי ש״ח</w:delText>
        </w:r>
      </w:del>
      <w:r>
        <w:rPr>
          <w:rtl/>
        </w:rPr>
        <w:t xml:space="preserve">) לפי שווי שוק המבוסס על מחיר ארוחה לצרכן בסך </w:t>
      </w:r>
      <w:r>
        <w:rPr>
          <w:lang w:val="en-US" w:eastAsia="en-US" w:bidi="en-US"/>
        </w:rPr>
        <w:t>25</w:t>
      </w:r>
      <w:r>
        <w:rPr>
          <w:rtl/>
        </w:rPr>
        <w:t xml:space="preserve"> ש״ח.</w:t>
      </w:r>
    </w:p>
    <w:p w14:paraId="210323CA" w14:textId="5DA427C9" w:rsidR="006427F7" w:rsidRDefault="00A66B39">
      <w:pPr>
        <w:pStyle w:val="Bodytext20"/>
        <w:numPr>
          <w:ilvl w:val="0"/>
          <w:numId w:val="10"/>
        </w:numPr>
        <w:shd w:val="clear" w:color="auto" w:fill="auto"/>
        <w:tabs>
          <w:tab w:val="left" w:pos="356"/>
        </w:tabs>
        <w:spacing w:before="0" w:after="249"/>
        <w:ind w:firstLine="0"/>
        <w:jc w:val="both"/>
        <w:rPr>
          <w:rtl/>
        </w:rPr>
        <w:pPrChange w:id="4628" w:author="Avi Staiman" w:date="2017-07-18T09:41:00Z">
          <w:pPr>
            <w:pStyle w:val="Bodytext20"/>
            <w:numPr>
              <w:numId w:val="19"/>
            </w:numPr>
            <w:shd w:val="clear" w:color="auto" w:fill="auto"/>
            <w:tabs>
              <w:tab w:val="left" w:pos="374"/>
            </w:tabs>
            <w:spacing w:before="0" w:after="254"/>
          </w:pPr>
        </w:pPrChange>
      </w:pPr>
      <w:del w:id="4629" w:author="Avi Staiman" w:date="2017-07-18T09:41:00Z">
        <w:r>
          <w:rPr>
            <w:rStyle w:val="Bodytext21"/>
            <w:rtl/>
          </w:rPr>
          <w:delText>פרויסט "לסט</w:delText>
        </w:r>
      </w:del>
      <w:ins w:id="4630" w:author="Avi Staiman" w:date="2017-07-18T09:41:00Z">
        <w:r>
          <w:rPr>
            <w:rStyle w:val="Bodytext21"/>
            <w:rtl/>
          </w:rPr>
          <w:t>פרויחט "לחט</w:t>
        </w:r>
      </w:ins>
      <w:r>
        <w:rPr>
          <w:rStyle w:val="Bodytext21"/>
          <w:rtl/>
          <w:rPrChange w:id="4631" w:author="Avi Staiman" w:date="2017-07-18T09:41:00Z">
            <w:rPr>
              <w:rtl/>
            </w:rPr>
          </w:rPrChange>
        </w:rPr>
        <w:t>"</w:t>
      </w:r>
    </w:p>
    <w:p w14:paraId="1080D267" w14:textId="77777777" w:rsidR="006427F7" w:rsidRDefault="00A66B39">
      <w:pPr>
        <w:pStyle w:val="Bodytext20"/>
        <w:shd w:val="clear" w:color="auto" w:fill="auto"/>
        <w:spacing w:before="0" w:after="0" w:line="256" w:lineRule="exact"/>
        <w:ind w:left="400" w:firstLine="0"/>
        <w:jc w:val="both"/>
        <w:rPr>
          <w:rtl/>
        </w:rPr>
        <w:pPrChange w:id="4632" w:author="Avi Staiman" w:date="2017-07-18T09:41:00Z">
          <w:pPr>
            <w:pStyle w:val="Bodytext20"/>
            <w:shd w:val="clear" w:color="auto" w:fill="auto"/>
            <w:spacing w:before="0" w:after="0" w:line="250" w:lineRule="exact"/>
            <w:ind w:left="400" w:firstLine="0"/>
            <w:jc w:val="both"/>
          </w:pPr>
        </w:pPrChange>
      </w:pPr>
      <w:r>
        <w:rPr>
          <w:rtl/>
        </w:rPr>
        <w:t xml:space="preserve">הפרויקט הינו פרויקט </w:t>
      </w:r>
      <w:r>
        <w:rPr>
          <w:rtl/>
        </w:rPr>
        <w:t>לאיסוף תוצרת חקלאית מחקלאים וממשווקים. מתנדבי העמותה קוטפים ואורזים את התוצרת החקלאות. תוצרת חקלאית זו מחולקת לבתי תמחוי ולעמותות המספקות מזון לנזקקים.</w:t>
      </w:r>
    </w:p>
    <w:p w14:paraId="391480FA" w14:textId="60B6368C" w:rsidR="006427F7" w:rsidRDefault="00A66B39">
      <w:pPr>
        <w:pStyle w:val="Bodytext20"/>
        <w:shd w:val="clear" w:color="auto" w:fill="auto"/>
        <w:spacing w:before="0" w:after="511" w:line="256" w:lineRule="exact"/>
        <w:ind w:left="400" w:firstLine="0"/>
        <w:jc w:val="both"/>
        <w:rPr>
          <w:rtl/>
        </w:rPr>
        <w:pPrChange w:id="4633" w:author="Avi Staiman" w:date="2017-07-18T09:41:00Z">
          <w:pPr>
            <w:pStyle w:val="Bodytext20"/>
            <w:shd w:val="clear" w:color="auto" w:fill="auto"/>
            <w:spacing w:before="0" w:after="266" w:line="250" w:lineRule="exact"/>
            <w:ind w:left="400" w:firstLine="0"/>
            <w:jc w:val="both"/>
          </w:pPr>
        </w:pPrChange>
      </w:pPr>
      <w:r>
        <w:rPr>
          <w:rtl/>
        </w:rPr>
        <w:t xml:space="preserve">במהלך שנת </w:t>
      </w:r>
      <w:del w:id="4634" w:author="Avi Staiman" w:date="2017-07-18T09:41:00Z">
        <w:r>
          <w:rPr>
            <w:lang w:val="en-US" w:eastAsia="en-US" w:bidi="en-US"/>
          </w:rPr>
          <w:delText>2015</w:delText>
        </w:r>
      </w:del>
      <w:ins w:id="4635" w:author="Avi Staiman" w:date="2017-07-18T09:41:00Z">
        <w:r>
          <w:rPr>
            <w:lang w:val="en-US" w:eastAsia="en-US" w:bidi="en-US"/>
          </w:rPr>
          <w:t>2016</w:t>
        </w:r>
      </w:ins>
      <w:r>
        <w:rPr>
          <w:rtl/>
        </w:rPr>
        <w:t xml:space="preserve"> קיבלה העמותה תוצרת חקלאית מחקלאים וממשווקים כתרומה בהיקף כספי של </w:t>
      </w:r>
      <w:del w:id="4636" w:author="Avi Staiman" w:date="2017-07-18T09:41:00Z">
        <w:r>
          <w:rPr>
            <w:lang w:val="en-US" w:eastAsia="en-US" w:bidi="en-US"/>
          </w:rPr>
          <w:delText>45,844</w:delText>
        </w:r>
      </w:del>
      <w:ins w:id="4637" w:author="Avi Staiman" w:date="2017-07-18T09:41:00Z">
        <w:r>
          <w:rPr>
            <w:lang w:val="en-US" w:eastAsia="en-US" w:bidi="en-US"/>
          </w:rPr>
          <w:t>48,924</w:t>
        </w:r>
      </w:ins>
      <w:r>
        <w:rPr>
          <w:rtl/>
        </w:rPr>
        <w:t xml:space="preserve"> אלפי ש״ח (שנת </w:t>
      </w:r>
      <w:del w:id="4638" w:author="Avi Staiman" w:date="2017-07-18T09:41:00Z">
        <w:r>
          <w:rPr>
            <w:lang w:val="en-US" w:eastAsia="en-US" w:bidi="en-US"/>
          </w:rPr>
          <w:delText>2014</w:delText>
        </w:r>
      </w:del>
      <w:ins w:id="4639" w:author="Avi Staiman" w:date="2017-07-18T09:41:00Z">
        <w:r>
          <w:rPr>
            <w:lang w:val="en-US" w:eastAsia="en-US" w:bidi="en-US"/>
          </w:rPr>
          <w:t>201</w:t>
        </w:r>
        <w:r>
          <w:rPr>
            <w:lang w:val="en-US" w:eastAsia="en-US" w:bidi="en-US"/>
          </w:rPr>
          <w:t>5</w:t>
        </w:r>
      </w:ins>
      <w:r>
        <w:rPr>
          <w:rtl/>
        </w:rPr>
        <w:t xml:space="preserve"> ־ </w:t>
      </w:r>
      <w:del w:id="4640" w:author="Avi Staiman" w:date="2017-07-18T09:41:00Z">
        <w:r>
          <w:rPr>
            <w:lang w:val="en-US" w:eastAsia="en-US" w:bidi="en-US"/>
          </w:rPr>
          <w:delText>37,954</w:delText>
        </w:r>
      </w:del>
      <w:ins w:id="4641" w:author="Avi Staiman" w:date="2017-07-18T09:41:00Z">
        <w:r>
          <w:rPr>
            <w:lang w:val="en-US" w:eastAsia="en-US" w:bidi="en-US"/>
          </w:rPr>
          <w:t>45,845</w:t>
        </w:r>
      </w:ins>
      <w:r>
        <w:rPr>
          <w:rtl/>
        </w:rPr>
        <w:t xml:space="preserve"> אלפי ש״ח). שווי התוצרת החקלאית חושב לפי מחיר פירות וירקות סיטונאי המתפרסם על ידי משרד החקלאות, כפול מספר קילוגרמים שהתקבלו. שווי התוצרת החקלאית שהתקבלה כתרומה </w:t>
      </w:r>
      <w:ins w:id="4642" w:author="Avi Staiman" w:date="2017-07-18T09:41:00Z">
        <w:r>
          <w:rPr>
            <w:rtl/>
          </w:rPr>
          <w:t xml:space="preserve">בשנת הדוח </w:t>
        </w:r>
      </w:ins>
      <w:r>
        <w:rPr>
          <w:rtl/>
        </w:rPr>
        <w:t xml:space="preserve">עמד על סך של </w:t>
      </w:r>
      <w:del w:id="4643" w:author="Avi Staiman" w:date="2017-07-18T09:41:00Z">
        <w:r>
          <w:rPr>
            <w:lang w:val="en-US" w:eastAsia="en-US" w:bidi="en-US"/>
          </w:rPr>
          <w:delText>77,550</w:delText>
        </w:r>
      </w:del>
      <w:ins w:id="4644" w:author="Avi Staiman" w:date="2017-07-18T09:41:00Z">
        <w:r>
          <w:rPr>
            <w:lang w:val="en-US" w:eastAsia="en-US" w:bidi="en-US"/>
          </w:rPr>
          <w:t>80,642</w:t>
        </w:r>
      </w:ins>
      <w:r>
        <w:rPr>
          <w:rtl/>
        </w:rPr>
        <w:t xml:space="preserve"> אלפי ש״ח לפי שווי שוק המבוסס על מחיר לצרכן ברשתות השיווק המובילות(שנת </w:t>
      </w:r>
      <w:del w:id="4645" w:author="Avi Staiman" w:date="2017-07-18T09:41:00Z">
        <w:r>
          <w:rPr>
            <w:lang w:val="en-US" w:eastAsia="en-US" w:bidi="en-US"/>
          </w:rPr>
          <w:delText>2014</w:delText>
        </w:r>
      </w:del>
      <w:ins w:id="4646" w:author="Avi Staiman" w:date="2017-07-18T09:41:00Z">
        <w:r>
          <w:rPr>
            <w:lang w:val="en-US" w:eastAsia="en-US" w:bidi="en-US"/>
          </w:rPr>
          <w:t>2015</w:t>
        </w:r>
      </w:ins>
      <w:r>
        <w:rPr>
          <w:rtl/>
        </w:rPr>
        <w:t xml:space="preserve"> ־ </w:t>
      </w:r>
      <w:del w:id="4647" w:author="Avi Staiman" w:date="2017-07-18T09:41:00Z">
        <w:r>
          <w:rPr>
            <w:lang w:val="en-US" w:eastAsia="en-US" w:bidi="en-US"/>
          </w:rPr>
          <w:delText>60,027</w:delText>
        </w:r>
      </w:del>
      <w:ins w:id="4648" w:author="Avi Staiman" w:date="2017-07-18T09:41:00Z">
        <w:r>
          <w:rPr>
            <w:lang w:val="en-US" w:eastAsia="en-US" w:bidi="en-US"/>
          </w:rPr>
          <w:t>77,550</w:t>
        </w:r>
      </w:ins>
      <w:r>
        <w:rPr>
          <w:rtl/>
        </w:rPr>
        <w:t xml:space="preserve"> אלפי ש״ח).</w:t>
      </w:r>
    </w:p>
    <w:p w14:paraId="49577AF1" w14:textId="77777777" w:rsidR="007B0732" w:rsidRDefault="00A66B39">
      <w:pPr>
        <w:pStyle w:val="Bodytext20"/>
        <w:numPr>
          <w:ilvl w:val="0"/>
          <w:numId w:val="19"/>
        </w:numPr>
        <w:shd w:val="clear" w:color="auto" w:fill="auto"/>
        <w:tabs>
          <w:tab w:val="left" w:pos="374"/>
        </w:tabs>
        <w:spacing w:before="0" w:after="246"/>
        <w:ind w:firstLine="0"/>
        <w:rPr>
          <w:del w:id="4649" w:author="Avi Staiman" w:date="2017-07-18T09:41:00Z"/>
          <w:rtl/>
        </w:rPr>
      </w:pPr>
      <w:del w:id="4650" w:author="Avi Staiman" w:date="2017-07-18T09:41:00Z">
        <w:r>
          <w:rPr>
            <w:rtl/>
          </w:rPr>
          <w:delText>סר שווי שוס של מזון יבש. מזוז מבושל ופרויסט "לסט"</w:delText>
        </w:r>
      </w:del>
    </w:p>
    <w:p w14:paraId="3C144079" w14:textId="77777777" w:rsidR="007B0732" w:rsidRDefault="00A66B39">
      <w:pPr>
        <w:pStyle w:val="Bodytext20"/>
        <w:shd w:val="clear" w:color="auto" w:fill="auto"/>
        <w:spacing w:before="0" w:after="274" w:line="259" w:lineRule="exact"/>
        <w:ind w:left="400" w:firstLine="0"/>
        <w:rPr>
          <w:del w:id="4651" w:author="Avi Staiman" w:date="2017-07-18T09:41:00Z"/>
          <w:rtl/>
        </w:rPr>
      </w:pPr>
      <w:del w:id="4652" w:author="Avi Staiman" w:date="2017-07-18T09:41:00Z">
        <w:r>
          <w:rPr>
            <w:rtl/>
          </w:rPr>
          <w:delText xml:space="preserve">סך שווי השוק של תרומות מזון בשווה כסף כפי שמפורט בסעיפים א׳-ג׳ לעיל בשנת </w:delText>
        </w:r>
        <w:r>
          <w:rPr>
            <w:lang w:val="en-US" w:eastAsia="en-US" w:bidi="en-US"/>
          </w:rPr>
          <w:delText>2015</w:delText>
        </w:r>
        <w:r>
          <w:rPr>
            <w:rtl/>
          </w:rPr>
          <w:delText xml:space="preserve"> הינו </w:delText>
        </w:r>
        <w:r>
          <w:rPr>
            <w:lang w:val="en-US" w:eastAsia="en-US" w:bidi="en-US"/>
          </w:rPr>
          <w:delText>129,719</w:delText>
        </w:r>
        <w:r>
          <w:rPr>
            <w:rtl/>
          </w:rPr>
          <w:delText xml:space="preserve"> אלפי ש״ח(שנת </w:delText>
        </w:r>
        <w:r>
          <w:rPr>
            <w:lang w:val="en-US" w:eastAsia="en-US" w:bidi="en-US"/>
          </w:rPr>
          <w:delText>2014</w:delText>
        </w:r>
        <w:r>
          <w:rPr>
            <w:rtl/>
          </w:rPr>
          <w:delText xml:space="preserve"> ־ </w:delText>
        </w:r>
        <w:r>
          <w:rPr>
            <w:lang w:val="en-US" w:eastAsia="en-US" w:bidi="en-US"/>
          </w:rPr>
          <w:delText>105,970</w:delText>
        </w:r>
        <w:r>
          <w:rPr>
            <w:rtl/>
          </w:rPr>
          <w:delText xml:space="preserve"> אלפי ש״ח).</w:delText>
        </w:r>
      </w:del>
    </w:p>
    <w:p w14:paraId="62A4BC34" w14:textId="77777777" w:rsidR="006427F7" w:rsidRDefault="00A66B39">
      <w:pPr>
        <w:pStyle w:val="Bodytext20"/>
        <w:numPr>
          <w:ilvl w:val="0"/>
          <w:numId w:val="10"/>
        </w:numPr>
        <w:shd w:val="clear" w:color="auto" w:fill="auto"/>
        <w:tabs>
          <w:tab w:val="left" w:pos="356"/>
        </w:tabs>
        <w:spacing w:before="0" w:after="249"/>
        <w:ind w:firstLine="0"/>
        <w:jc w:val="both"/>
        <w:rPr>
          <w:rtl/>
        </w:rPr>
        <w:pPrChange w:id="4653" w:author="Avi Staiman" w:date="2017-07-18T09:41:00Z">
          <w:pPr>
            <w:pStyle w:val="Bodytext20"/>
            <w:numPr>
              <w:numId w:val="19"/>
            </w:numPr>
            <w:shd w:val="clear" w:color="auto" w:fill="auto"/>
            <w:tabs>
              <w:tab w:val="left" w:pos="374"/>
            </w:tabs>
            <w:spacing w:before="0" w:after="246"/>
          </w:pPr>
        </w:pPrChange>
      </w:pPr>
      <w:r>
        <w:rPr>
          <w:rStyle w:val="Bodytext21"/>
          <w:rtl/>
          <w:rPrChange w:id="4654" w:author="Avi Staiman" w:date="2017-07-18T09:41:00Z">
            <w:rPr>
              <w:rtl/>
            </w:rPr>
          </w:rPrChange>
        </w:rPr>
        <w:t>שווי מוצרים ושירותים</w:t>
      </w:r>
    </w:p>
    <w:p w14:paraId="149D366E" w14:textId="77777777" w:rsidR="007B0732" w:rsidRDefault="00A66B39">
      <w:pPr>
        <w:pStyle w:val="Bodytext20"/>
        <w:shd w:val="clear" w:color="auto" w:fill="auto"/>
        <w:spacing w:before="0" w:after="0" w:line="259" w:lineRule="exact"/>
        <w:ind w:left="400" w:firstLine="0"/>
        <w:rPr>
          <w:del w:id="4655" w:author="Avi Staiman" w:date="2017-07-18T09:41:00Z"/>
          <w:rtl/>
        </w:rPr>
        <w:sectPr w:rsidR="007B0732">
          <w:headerReference w:type="even" r:id="rId88"/>
          <w:headerReference w:type="default" r:id="rId89"/>
          <w:footerReference w:type="even" r:id="rId90"/>
          <w:footerReference w:type="default" r:id="rId91"/>
          <w:headerReference w:type="first" r:id="rId92"/>
          <w:footerReference w:type="first" r:id="rId93"/>
          <w:pgSz w:w="11900" w:h="16840"/>
          <w:pgMar w:top="2112" w:right="1169" w:bottom="2112" w:left="1127" w:header="0" w:footer="3" w:gutter="0"/>
          <w:cols w:space="720"/>
          <w:noEndnote/>
          <w:titlePg/>
          <w:bidi/>
          <w:docGrid w:linePitch="360"/>
        </w:sectPr>
      </w:pPr>
      <w:r>
        <w:rPr>
          <w:rtl/>
        </w:rPr>
        <w:t xml:space="preserve">במהלך שנת </w:t>
      </w:r>
      <w:del w:id="4740" w:author="Avi Staiman" w:date="2017-07-18T09:41:00Z">
        <w:r>
          <w:rPr>
            <w:lang w:val="en-US" w:eastAsia="en-US" w:bidi="en-US"/>
          </w:rPr>
          <w:delText>2015</w:delText>
        </w:r>
      </w:del>
      <w:ins w:id="4741" w:author="Avi Staiman" w:date="2017-07-18T09:41:00Z">
        <w:r>
          <w:rPr>
            <w:lang w:val="en-US" w:eastAsia="en-US" w:bidi="en-US"/>
          </w:rPr>
          <w:t>2016</w:t>
        </w:r>
      </w:ins>
      <w:r>
        <w:rPr>
          <w:rtl/>
        </w:rPr>
        <w:t xml:space="preserve"> קיבלה העמותה בתרומה </w:t>
      </w:r>
      <w:del w:id="4742" w:author="Avi Staiman" w:date="2017-07-18T09:41:00Z">
        <w:r>
          <w:rPr>
            <w:rtl/>
          </w:rPr>
          <w:delText>מזון</w:delText>
        </w:r>
      </w:del>
      <w:ins w:id="4743" w:author="Avi Staiman" w:date="2017-07-18T09:41:00Z">
        <w:r>
          <w:rPr>
            <w:rtl/>
          </w:rPr>
          <w:t>מוצרים</w:t>
        </w:r>
      </w:ins>
      <w:r>
        <w:rPr>
          <w:rtl/>
        </w:rPr>
        <w:t xml:space="preserve"> ושירותים מהספקים שטראוס, יטבתה, מלון הילטון ת״א</w:t>
      </w:r>
      <w:del w:id="4744" w:author="Avi Staiman" w:date="2017-07-18T09:41:00Z">
        <w:r>
          <w:rPr>
            <w:rtl/>
          </w:rPr>
          <w:delText>, יפאורה, קוקה קולה</w:delText>
        </w:r>
      </w:del>
      <w:r>
        <w:rPr>
          <w:rtl/>
        </w:rPr>
        <w:t xml:space="preserve"> ועוד בסך של </w:t>
      </w:r>
      <w:del w:id="4745" w:author="Avi Staiman" w:date="2017-07-18T09:41:00Z">
        <w:r>
          <w:rPr>
            <w:lang w:val="en-US" w:eastAsia="en-US" w:bidi="en-US"/>
          </w:rPr>
          <w:delText>5,740</w:delText>
        </w:r>
      </w:del>
      <w:ins w:id="4746" w:author="Avi Staiman" w:date="2017-07-18T09:41:00Z">
        <w:r>
          <w:rPr>
            <w:lang w:val="en-US" w:eastAsia="en-US" w:bidi="en-US"/>
          </w:rPr>
          <w:t>4,406</w:t>
        </w:r>
      </w:ins>
      <w:r>
        <w:rPr>
          <w:rtl/>
        </w:rPr>
        <w:t xml:space="preserve"> אלפי ש״ח. (שנת </w:t>
      </w:r>
      <w:del w:id="4747" w:author="Avi Staiman" w:date="2017-07-18T09:41:00Z">
        <w:r>
          <w:rPr>
            <w:lang w:val="en-US" w:eastAsia="en-US" w:bidi="en-US"/>
          </w:rPr>
          <w:delText>2014</w:delText>
        </w:r>
        <w:r>
          <w:rPr>
            <w:rtl/>
          </w:rPr>
          <w:delText xml:space="preserve"> ־ </w:delText>
        </w:r>
        <w:r>
          <w:rPr>
            <w:lang w:val="en-US" w:eastAsia="en-US" w:bidi="en-US"/>
          </w:rPr>
          <w:delText>3,522</w:delText>
        </w:r>
      </w:del>
      <w:ins w:id="4748" w:author="Avi Staiman" w:date="2017-07-18T09:41:00Z">
        <w:r>
          <w:rPr>
            <w:lang w:val="en-US" w:eastAsia="en-US" w:bidi="en-US"/>
          </w:rPr>
          <w:t>2015</w:t>
        </w:r>
        <w:r>
          <w:rPr>
            <w:rtl/>
          </w:rPr>
          <w:t xml:space="preserve">- </w:t>
        </w:r>
        <w:r>
          <w:rPr>
            <w:lang w:val="en-US" w:eastAsia="en-US" w:bidi="en-US"/>
          </w:rPr>
          <w:t>5,741</w:t>
        </w:r>
      </w:ins>
      <w:r>
        <w:rPr>
          <w:rtl/>
        </w:rPr>
        <w:t xml:space="preserve"> אלפי ש״ח).</w:t>
      </w:r>
    </w:p>
    <w:p w14:paraId="64D4F85F" w14:textId="5D07F05E" w:rsidR="006427F7" w:rsidRDefault="006427F7">
      <w:pPr>
        <w:pStyle w:val="Bodytext20"/>
        <w:shd w:val="clear" w:color="auto" w:fill="auto"/>
        <w:spacing w:before="0" w:after="651" w:line="256" w:lineRule="exact"/>
        <w:ind w:left="400" w:firstLine="0"/>
        <w:rPr>
          <w:ins w:id="4749" w:author="Avi Staiman" w:date="2017-07-18T09:41:00Z"/>
          <w:rtl/>
        </w:rPr>
      </w:pPr>
    </w:p>
    <w:p w14:paraId="59493A6A" w14:textId="55204E94" w:rsidR="006427F7" w:rsidRDefault="00A66B39">
      <w:pPr>
        <w:pStyle w:val="Bodytext20"/>
        <w:shd w:val="clear" w:color="auto" w:fill="auto"/>
        <w:spacing w:before="0" w:after="89"/>
        <w:ind w:firstLine="0"/>
        <w:jc w:val="both"/>
        <w:rPr>
          <w:rtl/>
        </w:rPr>
        <w:pPrChange w:id="4750" w:author="Avi Staiman" w:date="2017-07-18T09:41:00Z">
          <w:pPr>
            <w:pStyle w:val="Bodytext11"/>
            <w:shd w:val="clear" w:color="auto" w:fill="auto"/>
            <w:spacing w:after="86"/>
            <w:ind w:firstLine="0"/>
            <w:jc w:val="both"/>
          </w:pPr>
        </w:pPrChange>
      </w:pPr>
      <w:r>
        <w:rPr>
          <w:rStyle w:val="Bodytext21"/>
          <w:rtl/>
          <w:rPrChange w:id="4751" w:author="Avi Staiman" w:date="2017-07-18T09:41:00Z">
            <w:rPr>
              <w:rtl/>
            </w:rPr>
          </w:rPrChange>
        </w:rPr>
        <w:t xml:space="preserve">באור </w:t>
      </w:r>
      <w:del w:id="4752" w:author="Avi Staiman" w:date="2017-07-18T09:41:00Z">
        <w:r>
          <w:rPr>
            <w:b/>
            <w:bCs/>
          </w:rPr>
          <w:delText>3</w:delText>
        </w:r>
        <w:r>
          <w:rPr>
            <w:b/>
            <w:bCs/>
            <w:rtl/>
          </w:rPr>
          <w:delText xml:space="preserve"> ו - מתנדגים</w:delText>
        </w:r>
      </w:del>
      <w:ins w:id="4753" w:author="Avi Staiman" w:date="2017-07-18T09:41:00Z">
        <w:r>
          <w:rPr>
            <w:rStyle w:val="Bodytext21"/>
            <w:lang w:val="en-US" w:eastAsia="en-US" w:bidi="en-US"/>
          </w:rPr>
          <w:t>11</w:t>
        </w:r>
        <w:r>
          <w:rPr>
            <w:rStyle w:val="Bodytext21"/>
            <w:rtl/>
          </w:rPr>
          <w:t>- שווי מתנדבים</w:t>
        </w:r>
      </w:ins>
    </w:p>
    <w:p w14:paraId="6952CF8B" w14:textId="5373755B" w:rsidR="006427F7" w:rsidRDefault="00A66B39">
      <w:pPr>
        <w:pStyle w:val="Bodytext20"/>
        <w:shd w:val="clear" w:color="auto" w:fill="auto"/>
        <w:spacing w:before="0" w:after="263" w:line="256" w:lineRule="exact"/>
        <w:ind w:firstLine="0"/>
        <w:jc w:val="both"/>
        <w:rPr>
          <w:rtl/>
        </w:rPr>
        <w:pPrChange w:id="4754" w:author="Avi Staiman" w:date="2017-07-18T09:41:00Z">
          <w:pPr>
            <w:pStyle w:val="Bodytext20"/>
            <w:shd w:val="clear" w:color="auto" w:fill="auto"/>
            <w:spacing w:before="0" w:after="248" w:line="259" w:lineRule="exact"/>
            <w:ind w:firstLine="0"/>
            <w:jc w:val="both"/>
          </w:pPr>
        </w:pPrChange>
      </w:pPr>
      <w:r>
        <w:rPr>
          <w:rtl/>
        </w:rPr>
        <w:t xml:space="preserve">העמותה נעזרת בעבודת מתנדבים ללא תמורה שלעיתים </w:t>
      </w:r>
      <w:ins w:id="4755" w:author="Avi Staiman" w:date="2017-07-18T09:41:00Z">
        <w:r>
          <w:rPr>
            <w:rtl/>
          </w:rPr>
          <w:t xml:space="preserve">אף </w:t>
        </w:r>
      </w:ins>
      <w:r>
        <w:rPr>
          <w:rtl/>
        </w:rPr>
        <w:t xml:space="preserve">מעמידים </w:t>
      </w:r>
      <w:del w:id="4756" w:author="Avi Staiman" w:date="2017-07-18T09:41:00Z">
        <w:r>
          <w:rPr>
            <w:rtl/>
          </w:rPr>
          <w:delText xml:space="preserve">אף </w:delText>
        </w:r>
      </w:del>
      <w:r>
        <w:rPr>
          <w:rtl/>
        </w:rPr>
        <w:t>את רכבם הפרטי לטובת מטרות העמותה באיסוף מזון וחלוקתו לנזקקים.</w:t>
      </w:r>
    </w:p>
    <w:p w14:paraId="28F0FBF0" w14:textId="627F2105" w:rsidR="006427F7" w:rsidRDefault="00A66B39">
      <w:pPr>
        <w:pStyle w:val="Bodytext20"/>
        <w:shd w:val="clear" w:color="auto" w:fill="auto"/>
        <w:spacing w:before="0" w:after="254" w:line="252" w:lineRule="exact"/>
        <w:ind w:firstLine="0"/>
        <w:jc w:val="both"/>
        <w:rPr>
          <w:rtl/>
        </w:rPr>
        <w:pPrChange w:id="4757" w:author="Avi Staiman" w:date="2017-07-18T09:41:00Z">
          <w:pPr>
            <w:pStyle w:val="Bodytext20"/>
            <w:shd w:val="clear" w:color="auto" w:fill="auto"/>
            <w:spacing w:before="0" w:after="236" w:line="250" w:lineRule="exact"/>
            <w:ind w:firstLine="0"/>
            <w:jc w:val="both"/>
          </w:pPr>
        </w:pPrChange>
      </w:pPr>
      <w:r>
        <w:rPr>
          <w:rtl/>
        </w:rPr>
        <w:t xml:space="preserve">במהלך שנת </w:t>
      </w:r>
      <w:del w:id="4758" w:author="Avi Staiman" w:date="2017-07-18T09:41:00Z">
        <w:r>
          <w:rPr>
            <w:lang w:val="en-US" w:eastAsia="en-US" w:bidi="en-US"/>
          </w:rPr>
          <w:delText>2015</w:delText>
        </w:r>
      </w:del>
      <w:ins w:id="4759" w:author="Avi Staiman" w:date="2017-07-18T09:41:00Z">
        <w:r>
          <w:rPr>
            <w:lang w:val="en-US" w:eastAsia="en-US" w:bidi="en-US"/>
          </w:rPr>
          <w:t>2016</w:t>
        </w:r>
      </w:ins>
      <w:r>
        <w:rPr>
          <w:rtl/>
        </w:rPr>
        <w:t xml:space="preserve"> העמותה השתמשה </w:t>
      </w:r>
      <w:del w:id="4760" w:author="Avi Staiman" w:date="2017-07-18T09:41:00Z">
        <w:r>
          <w:rPr>
            <w:rtl/>
          </w:rPr>
          <w:delText xml:space="preserve">ב- </w:delText>
        </w:r>
        <w:r>
          <w:rPr>
            <w:lang w:val="en-US" w:eastAsia="en-US" w:bidi="en-US"/>
          </w:rPr>
          <w:delText>138,908</w:delText>
        </w:r>
      </w:del>
      <w:ins w:id="4761" w:author="Avi Staiman" w:date="2017-07-18T09:41:00Z">
        <w:r>
          <w:rPr>
            <w:rtl/>
          </w:rPr>
          <w:t xml:space="preserve">ב־ </w:t>
        </w:r>
        <w:r>
          <w:rPr>
            <w:lang w:val="en-US" w:eastAsia="en-US" w:bidi="en-US"/>
          </w:rPr>
          <w:t>155,217</w:t>
        </w:r>
      </w:ins>
      <w:r>
        <w:rPr>
          <w:rtl/>
        </w:rPr>
        <w:t xml:space="preserve"> שעות התנדבות בערך כספי של </w:t>
      </w:r>
      <w:r>
        <w:rPr>
          <w:lang w:val="en-US" w:eastAsia="en-US" w:bidi="en-US"/>
        </w:rPr>
        <w:t>3,</w:t>
      </w:r>
      <w:del w:id="4762" w:author="Avi Staiman" w:date="2017-07-18T09:41:00Z">
        <w:r>
          <w:rPr>
            <w:lang w:val="en-US" w:eastAsia="en-US" w:bidi="en-US"/>
          </w:rPr>
          <w:delText>212</w:delText>
        </w:r>
      </w:del>
      <w:ins w:id="4763" w:author="Avi Staiman" w:date="2017-07-18T09:41:00Z">
        <w:r>
          <w:rPr>
            <w:lang w:val="en-US" w:eastAsia="en-US" w:bidi="en-US"/>
          </w:rPr>
          <w:t>880</w:t>
        </w:r>
      </w:ins>
      <w:r>
        <w:rPr>
          <w:rtl/>
        </w:rPr>
        <w:t xml:space="preserve"> אלפי ש״ח על ידי מתנדבים בפרויקט</w:t>
      </w:r>
      <w:r>
        <w:rPr>
          <w:rtl/>
        </w:rPr>
        <w:t xml:space="preserve">ים ובתפקידי הנהלה ואדמיניסטרציה. סכום זה נכלל בדוח על הפעילות של העמותה (שנת </w:t>
      </w:r>
      <w:del w:id="4764" w:author="Avi Staiman" w:date="2017-07-18T09:41:00Z">
        <w:r>
          <w:rPr>
            <w:lang w:val="en-US" w:eastAsia="en-US" w:bidi="en-US"/>
          </w:rPr>
          <w:delText>2014</w:delText>
        </w:r>
      </w:del>
      <w:ins w:id="4765" w:author="Avi Staiman" w:date="2017-07-18T09:41:00Z">
        <w:r>
          <w:rPr>
            <w:lang w:val="en-US" w:eastAsia="en-US" w:bidi="en-US"/>
          </w:rPr>
          <w:t>2015</w:t>
        </w:r>
      </w:ins>
      <w:r>
        <w:rPr>
          <w:rtl/>
        </w:rPr>
        <w:t xml:space="preserve"> ־ </w:t>
      </w:r>
      <w:del w:id="4766" w:author="Avi Staiman" w:date="2017-07-18T09:41:00Z">
        <w:r>
          <w:rPr>
            <w:lang w:val="en-US" w:eastAsia="en-US" w:bidi="en-US"/>
          </w:rPr>
          <w:delText>148,229</w:delText>
        </w:r>
      </w:del>
      <w:ins w:id="4767" w:author="Avi Staiman" w:date="2017-07-18T09:41:00Z">
        <w:r>
          <w:rPr>
            <w:lang w:val="en-US" w:eastAsia="en-US" w:bidi="en-US"/>
          </w:rPr>
          <w:t>138,908</w:t>
        </w:r>
      </w:ins>
      <w:r>
        <w:rPr>
          <w:rtl/>
        </w:rPr>
        <w:t xml:space="preserve"> שעות בערך כספי של </w:t>
      </w:r>
      <w:r>
        <w:rPr>
          <w:lang w:val="en-US" w:eastAsia="en-US" w:bidi="en-US"/>
        </w:rPr>
        <w:t>3,</w:t>
      </w:r>
      <w:del w:id="4768" w:author="Avi Staiman" w:date="2017-07-18T09:41:00Z">
        <w:r>
          <w:rPr>
            <w:lang w:val="en-US" w:eastAsia="en-US" w:bidi="en-US"/>
          </w:rPr>
          <w:delText>427</w:delText>
        </w:r>
      </w:del>
      <w:ins w:id="4769" w:author="Avi Staiman" w:date="2017-07-18T09:41:00Z">
        <w:r>
          <w:rPr>
            <w:lang w:val="en-US" w:eastAsia="en-US" w:bidi="en-US"/>
          </w:rPr>
          <w:t>212</w:t>
        </w:r>
      </w:ins>
      <w:r>
        <w:rPr>
          <w:rtl/>
        </w:rPr>
        <w:t xml:space="preserve"> אלפי ש״ח). הערך הכספי חושב לפי </w:t>
      </w:r>
      <w:del w:id="4770" w:author="Avi Staiman" w:date="2017-07-18T09:41:00Z">
        <w:r>
          <w:rPr>
            <w:rtl/>
          </w:rPr>
          <w:delText xml:space="preserve">שכר מינימום לשנת </w:delText>
        </w:r>
        <w:r>
          <w:rPr>
            <w:lang w:val="en-US" w:eastAsia="en-US" w:bidi="en-US"/>
          </w:rPr>
          <w:delText>2015</w:delText>
        </w:r>
      </w:del>
      <w:ins w:id="4771" w:author="Avi Staiman" w:date="2017-07-18T09:41:00Z">
        <w:r>
          <w:rPr>
            <w:rtl/>
          </w:rPr>
          <w:t xml:space="preserve">תעריף של </w:t>
        </w:r>
        <w:r>
          <w:rPr>
            <w:lang w:val="en-US" w:eastAsia="en-US" w:bidi="en-US"/>
          </w:rPr>
          <w:t>25</w:t>
        </w:r>
        <w:r>
          <w:rPr>
            <w:rtl/>
          </w:rPr>
          <w:t xml:space="preserve"> ש״ח לשעה</w:t>
        </w:r>
      </w:ins>
      <w:r>
        <w:rPr>
          <w:rtl/>
        </w:rPr>
        <w:t>.</w:t>
      </w:r>
    </w:p>
    <w:p w14:paraId="3FFDE401" w14:textId="77777777" w:rsidR="006427F7" w:rsidRDefault="00A66B39">
      <w:pPr>
        <w:pStyle w:val="Bodytext20"/>
        <w:shd w:val="clear" w:color="auto" w:fill="auto"/>
        <w:spacing w:before="0" w:after="0" w:line="259" w:lineRule="exact"/>
        <w:ind w:firstLine="0"/>
        <w:jc w:val="both"/>
        <w:rPr>
          <w:rtl/>
        </w:rPr>
        <w:pPrChange w:id="4772" w:author="Avi Staiman" w:date="2017-07-18T09:41:00Z">
          <w:pPr>
            <w:pStyle w:val="Bodytext20"/>
            <w:shd w:val="clear" w:color="auto" w:fill="auto"/>
            <w:spacing w:before="0" w:after="870" w:line="254" w:lineRule="exact"/>
            <w:ind w:firstLine="0"/>
            <w:jc w:val="both"/>
          </w:pPr>
        </w:pPrChange>
      </w:pPr>
      <w:r>
        <w:rPr>
          <w:rtl/>
        </w:rPr>
        <w:t xml:space="preserve">הכנסות והוצאות אלו נכללו בדוחות הכספיים בהתאם להערכת הנהלת העמותה ולפי הוראת גל״ד </w:t>
      </w:r>
      <w:r>
        <w:rPr>
          <w:lang w:val="en-US" w:eastAsia="en-US" w:bidi="en-US"/>
        </w:rPr>
        <w:t>69</w:t>
      </w:r>
      <w:r>
        <w:rPr>
          <w:rtl/>
        </w:rPr>
        <w:t xml:space="preserve"> ות</w:t>
      </w:r>
      <w:r>
        <w:rPr>
          <w:rtl/>
        </w:rPr>
        <w:t xml:space="preserve">קן חשבונאות מספר </w:t>
      </w:r>
      <w:r>
        <w:rPr>
          <w:lang w:val="en-US" w:eastAsia="en-US" w:bidi="en-US"/>
        </w:rPr>
        <w:t>5</w:t>
      </w:r>
      <w:r>
        <w:rPr>
          <w:rtl/>
        </w:rPr>
        <w:t xml:space="preserve"> שפורסם על ידי המוסד הישראלי לתקינה חשבונאית.</w:t>
      </w:r>
    </w:p>
    <w:p w14:paraId="0A20CE96" w14:textId="77777777" w:rsidR="006427F7" w:rsidRDefault="00A66B39">
      <w:pPr>
        <w:pStyle w:val="Bodytext20"/>
        <w:shd w:val="clear" w:color="auto" w:fill="auto"/>
        <w:spacing w:before="0" w:after="0"/>
        <w:ind w:firstLine="0"/>
        <w:rPr>
          <w:ins w:id="4773" w:author="Avi Staiman" w:date="2017-07-18T09:41:00Z"/>
          <w:rtl/>
        </w:rPr>
        <w:sectPr w:rsidR="006427F7">
          <w:headerReference w:type="even" r:id="rId94"/>
          <w:headerReference w:type="default" r:id="rId95"/>
          <w:footerReference w:type="even" r:id="rId96"/>
          <w:footerReference w:type="default" r:id="rId97"/>
          <w:headerReference w:type="first" r:id="rId98"/>
          <w:footerReference w:type="first" r:id="rId99"/>
          <w:pgSz w:w="11900" w:h="16840"/>
          <w:pgMar w:top="2051" w:right="1185" w:bottom="1895" w:left="995" w:header="0" w:footer="3" w:gutter="0"/>
          <w:cols w:space="720"/>
          <w:noEndnote/>
          <w:titlePg/>
          <w:bidi/>
          <w:docGrid w:linePitch="360"/>
        </w:sectPr>
      </w:pPr>
      <w:r>
        <w:rPr>
          <w:rStyle w:val="Bodytext21"/>
          <w:rtl/>
          <w:rPrChange w:id="4774" w:author="Avi Staiman" w:date="2017-07-18T09:41:00Z">
            <w:rPr>
              <w:b/>
              <w:bCs/>
              <w:rtl/>
            </w:rPr>
          </w:rPrChange>
        </w:rPr>
        <w:t xml:space="preserve">באור </w:t>
      </w:r>
      <w:ins w:id="4775" w:author="Avi Staiman" w:date="2017-07-18T09:41:00Z">
        <w:r>
          <w:rPr>
            <w:rStyle w:val="Bodytext21"/>
            <w:lang w:val="en-US" w:eastAsia="en-US" w:bidi="en-US"/>
          </w:rPr>
          <w:t>12</w:t>
        </w:r>
        <w:r>
          <w:rPr>
            <w:rStyle w:val="Bodytext21"/>
            <w:rtl/>
          </w:rPr>
          <w:t>- הוצאות תפעול ישירות</w:t>
        </w:r>
      </w:ins>
    </w:p>
    <w:p w14:paraId="27A20A44" w14:textId="77777777" w:rsidR="006427F7" w:rsidRDefault="00A66B39">
      <w:pPr>
        <w:pStyle w:val="Bodytext20"/>
        <w:shd w:val="clear" w:color="auto" w:fill="auto"/>
        <w:spacing w:before="0" w:after="0" w:line="360" w:lineRule="exact"/>
        <w:ind w:firstLine="0"/>
        <w:rPr>
          <w:ins w:id="4776" w:author="Avi Staiman" w:date="2017-07-18T09:41:00Z"/>
          <w:rtl/>
        </w:rPr>
      </w:pPr>
      <w:ins w:id="4777" w:author="Avi Staiman" w:date="2017-07-18T09:41:00Z">
        <w:r>
          <w:rPr>
            <w:rtl/>
          </w:rPr>
          <w:t>פרוייקט רכש פרוייקט לקט פרוייקט לילה פרוייקט כריכים(</w:t>
        </w:r>
        <w:r>
          <w:footnoteReference w:id="3"/>
        </w:r>
        <w:r>
          <w:rPr>
            <w:rtl/>
          </w:rPr>
          <w:t xml:space="preserve">) פרוייקט מג״ב </w:t>
        </w:r>
        <w:r>
          <w:rPr>
            <w:rtl/>
          </w:rPr>
          <w:t>וניצולי שואה פרוייקט נהלל פרוייקט חגים תשתית לעמותות אירועי גאלה תקשורת שכר דירה אחזקה ביטוחים</w:t>
        </w:r>
      </w:ins>
    </w:p>
    <w:p w14:paraId="0E7087E8" w14:textId="77777777" w:rsidR="006427F7" w:rsidRDefault="00A66B39">
      <w:pPr>
        <w:pStyle w:val="Bodytext20"/>
        <w:shd w:val="clear" w:color="auto" w:fill="auto"/>
        <w:spacing w:before="0" w:after="0" w:line="360" w:lineRule="exact"/>
        <w:ind w:firstLine="0"/>
        <w:rPr>
          <w:ins w:id="4780" w:author="Avi Staiman" w:date="2017-07-18T09:41:00Z"/>
          <w:rtl/>
        </w:rPr>
      </w:pPr>
      <w:ins w:id="4781" w:author="Avi Staiman" w:date="2017-07-18T09:41:00Z">
        <w:r>
          <w:rPr>
            <w:rtl/>
          </w:rPr>
          <w:t>נסיעות ומשלוחים פרסום, הדפסות והשתלמויות אחזקת כלי רכב כולל פחת פחת</w:t>
        </w:r>
      </w:ins>
    </w:p>
    <w:p w14:paraId="4222B00E" w14:textId="77777777" w:rsidR="007B0732" w:rsidRDefault="00A66B39">
      <w:pPr>
        <w:pStyle w:val="Bodytext11"/>
        <w:shd w:val="clear" w:color="auto" w:fill="auto"/>
        <w:spacing w:after="90"/>
        <w:jc w:val="both"/>
        <w:rPr>
          <w:del w:id="4782" w:author="Avi Staiman" w:date="2017-07-18T09:41:00Z"/>
          <w:rtl/>
        </w:rPr>
      </w:pPr>
      <w:moveToRangeStart w:id="4783" w:author="Avi Staiman" w:date="2017-07-18T09:41:00Z" w:name="move488134215"/>
      <w:moveTo w:id="4784" w:author="Avi Staiman" w:date="2017-07-18T09:41:00Z">
        <w:r>
          <w:rPr>
            <w:color w:val="000000"/>
            <w:rtl/>
            <w:lang w:val="he-IL" w:eastAsia="he-IL" w:bidi="he-IL"/>
          </w:rPr>
          <w:t>מיסים ואגרות</w:t>
        </w:r>
      </w:moveTo>
      <w:moveToRangeEnd w:id="4783"/>
      <w:del w:id="4785" w:author="Avi Staiman" w:date="2017-07-18T09:41:00Z">
        <w:r>
          <w:rPr>
            <w:b/>
            <w:bCs/>
          </w:rPr>
          <w:delText>14</w:delText>
        </w:r>
        <w:r>
          <w:rPr>
            <w:b/>
            <w:bCs/>
            <w:rtl/>
          </w:rPr>
          <w:delText>- הכנסות נטו מפריטים מיוחדים</w:delText>
        </w:r>
      </w:del>
    </w:p>
    <w:p w14:paraId="47C8F0DD" w14:textId="77777777" w:rsidR="007B0732" w:rsidRDefault="00A66B39">
      <w:pPr>
        <w:pStyle w:val="Bodytext20"/>
        <w:shd w:val="clear" w:color="auto" w:fill="auto"/>
        <w:spacing w:before="0" w:after="0" w:line="254" w:lineRule="exact"/>
        <w:ind w:firstLine="0"/>
        <w:rPr>
          <w:del w:id="4786" w:author="Avi Staiman" w:date="2017-07-18T09:41:00Z"/>
          <w:rtl/>
        </w:rPr>
      </w:pPr>
      <w:del w:id="4787" w:author="Avi Staiman" w:date="2017-07-18T09:41:00Z">
        <w:r>
          <w:rPr>
            <w:rtl/>
          </w:rPr>
          <w:delText xml:space="preserve">בחודש אוגוסט </w:delText>
        </w:r>
        <w:r>
          <w:rPr>
            <w:lang w:val="en-US" w:eastAsia="en-US" w:bidi="en-US"/>
          </w:rPr>
          <w:delText>2014</w:delText>
        </w:r>
        <w:r>
          <w:rPr>
            <w:rtl/>
          </w:rPr>
          <w:delText xml:space="preserve"> אירעה שריפה במרכז הלוגיסטי שהעמותה שכרה ברעננה. בעקבות השריפה, העמותה העבירה את המרכז הלוגיסטי למבנה זמני ברמות השבים. במהלך שנת </w:delText>
        </w:r>
        <w:r>
          <w:rPr>
            <w:lang w:val="en-US" w:eastAsia="en-US" w:bidi="en-US"/>
          </w:rPr>
          <w:delText>2014</w:delText>
        </w:r>
        <w:r>
          <w:rPr>
            <w:rtl/>
          </w:rPr>
          <w:delText xml:space="preserve"> הגישו העמותה ובעל הנכס</w:delText>
        </w:r>
        <w:r>
          <w:rPr>
            <w:rtl/>
          </w:rPr>
          <w:delText>(להלן: "המבוטחים") תביעה לחברת הביטוח(להלן: "המבטחת") על מנת להגיע להסדר סופי ומוחלט למיצוי מלוא זכויותיהם עפ״י פוליסת הביטוח.</w:delText>
        </w:r>
      </w:del>
    </w:p>
    <w:p w14:paraId="02CD17B8" w14:textId="77777777" w:rsidR="007B0732" w:rsidRDefault="00A66B39">
      <w:pPr>
        <w:pStyle w:val="Bodytext20"/>
        <w:shd w:val="clear" w:color="auto" w:fill="auto"/>
        <w:spacing w:before="0" w:after="0" w:line="254" w:lineRule="exact"/>
        <w:ind w:firstLine="0"/>
        <w:jc w:val="both"/>
        <w:rPr>
          <w:del w:id="4788" w:author="Avi Staiman" w:date="2017-07-18T09:41:00Z"/>
          <w:rtl/>
        </w:rPr>
      </w:pPr>
      <w:del w:id="4789" w:author="Avi Staiman" w:date="2017-07-18T09:41:00Z">
        <w:r>
          <w:rPr>
            <w:rtl/>
          </w:rPr>
          <w:delText xml:space="preserve">ביום </w:delText>
        </w:r>
        <w:r>
          <w:rPr>
            <w:lang w:val="en-US" w:eastAsia="en-US" w:bidi="en-US"/>
          </w:rPr>
          <w:delText>25</w:delText>
        </w:r>
        <w:r>
          <w:rPr>
            <w:rtl/>
          </w:rPr>
          <w:delText xml:space="preserve"> בדצמבר </w:delText>
        </w:r>
        <w:r>
          <w:rPr>
            <w:lang w:val="en-US" w:eastAsia="en-US" w:bidi="en-US"/>
          </w:rPr>
          <w:delText>2014</w:delText>
        </w:r>
        <w:r>
          <w:rPr>
            <w:rtl/>
          </w:rPr>
          <w:delText xml:space="preserve"> נחתם שטר לסילוק סופי בין המבוטחים למבטחת לפיו המבוטחים יקבלו סך כולל וסופי של </w:delText>
        </w:r>
        <w:r>
          <w:rPr>
            <w:lang w:val="en-US" w:eastAsia="en-US" w:bidi="en-US"/>
          </w:rPr>
          <w:delText>2.65</w:delText>
        </w:r>
        <w:r>
          <w:rPr>
            <w:rtl/>
          </w:rPr>
          <w:delText xml:space="preserve"> מיליון ש״ח, סכום זה הועבר </w:delText>
        </w:r>
        <w:r>
          <w:rPr>
            <w:rtl/>
          </w:rPr>
          <w:delText xml:space="preserve">לעמותה ביום </w:delText>
        </w:r>
        <w:r>
          <w:rPr>
            <w:lang w:val="en-US" w:eastAsia="en-US" w:bidi="en-US"/>
          </w:rPr>
          <w:delText>12</w:delText>
        </w:r>
        <w:r>
          <w:rPr>
            <w:rtl/>
          </w:rPr>
          <w:delText xml:space="preserve"> בינואר </w:delText>
        </w:r>
        <w:r>
          <w:rPr>
            <w:lang w:val="en-US" w:eastAsia="en-US" w:bidi="en-US"/>
          </w:rPr>
          <w:delText>2015</w:delText>
        </w:r>
        <w:r>
          <w:rPr>
            <w:rtl/>
          </w:rPr>
          <w:delText>.</w:delText>
        </w:r>
      </w:del>
    </w:p>
    <w:p w14:paraId="1113A19F" w14:textId="77777777" w:rsidR="007B0732" w:rsidRDefault="00A66B39">
      <w:pPr>
        <w:pStyle w:val="Bodytext20"/>
        <w:shd w:val="clear" w:color="auto" w:fill="auto"/>
        <w:spacing w:before="0" w:after="650" w:line="254" w:lineRule="exact"/>
        <w:ind w:firstLine="0"/>
        <w:jc w:val="both"/>
        <w:rPr>
          <w:del w:id="4790" w:author="Avi Staiman" w:date="2017-07-18T09:41:00Z"/>
          <w:rtl/>
        </w:rPr>
      </w:pPr>
      <w:del w:id="4791" w:author="Avi Staiman" w:date="2017-07-18T09:41:00Z">
        <w:r>
          <w:rPr>
            <w:rtl/>
          </w:rPr>
          <w:delText xml:space="preserve">בשנת </w:delText>
        </w:r>
        <w:r>
          <w:rPr>
            <w:lang w:val="en-US" w:eastAsia="en-US" w:bidi="en-US"/>
          </w:rPr>
          <w:delText>2015</w:delText>
        </w:r>
        <w:r>
          <w:rPr>
            <w:rtl/>
          </w:rPr>
          <w:delText xml:space="preserve"> הושלם שיקום המבנה. הסכום שקיבלו המבוטחים הספיק על מנת לשקם את נזקי השריפה.</w:delText>
        </w:r>
      </w:del>
    </w:p>
    <w:p w14:paraId="0E1A8169" w14:textId="77777777" w:rsidR="006427F7" w:rsidRDefault="006427F7">
      <w:pPr>
        <w:pStyle w:val="Bodytext20"/>
        <w:shd w:val="clear" w:color="auto" w:fill="auto"/>
        <w:spacing w:before="0" w:after="0" w:line="360" w:lineRule="exact"/>
        <w:ind w:firstLine="0"/>
        <w:rPr>
          <w:ins w:id="4792" w:author="Avi Staiman" w:date="2017-07-18T09:41:00Z"/>
          <w:rtl/>
        </w:rPr>
      </w:pPr>
    </w:p>
    <w:p w14:paraId="29E3607A" w14:textId="77777777" w:rsidR="006427F7" w:rsidRDefault="00A66B39">
      <w:pPr>
        <w:pStyle w:val="Tablecaption0"/>
        <w:framePr w:w="2905" w:wrap="notBeside" w:vAnchor="text" w:hAnchor="text" w:xAlign="center" w:y="1"/>
        <w:shd w:val="clear" w:color="auto" w:fill="auto"/>
        <w:spacing w:line="259" w:lineRule="exact"/>
        <w:jc w:val="center"/>
        <w:rPr>
          <w:ins w:id="4793" w:author="Avi Staiman" w:date="2017-07-18T09:41:00Z"/>
          <w:rtl/>
        </w:rPr>
      </w:pPr>
      <w:ins w:id="4794" w:author="Avi Staiman" w:date="2017-07-18T09:41:00Z">
        <w:r>
          <w:rPr>
            <w:rtl/>
          </w:rPr>
          <w:t>לשנה שהסתיימה ביום ו</w:t>
        </w:r>
        <w:r>
          <w:rPr>
            <w:lang w:val="en-US" w:eastAsia="en-US" w:bidi="en-US"/>
          </w:rPr>
          <w:t>3</w:t>
        </w:r>
        <w:r>
          <w:rPr>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1505"/>
        <w:gridCol w:w="1400"/>
      </w:tblGrid>
      <w:tr w:rsidR="006427F7" w14:paraId="4085F870" w14:textId="77777777">
        <w:tblPrEx>
          <w:tblCellMar>
            <w:top w:w="0" w:type="dxa"/>
            <w:bottom w:w="0" w:type="dxa"/>
          </w:tblCellMar>
        </w:tblPrEx>
        <w:trPr>
          <w:trHeight w:hRule="exact" w:val="371"/>
          <w:jc w:val="center"/>
          <w:ins w:id="4795" w:author="Avi Staiman" w:date="2017-07-18T09:41:00Z"/>
        </w:trPr>
        <w:tc>
          <w:tcPr>
            <w:tcW w:w="1505" w:type="dxa"/>
            <w:tcBorders>
              <w:top w:val="single" w:sz="4" w:space="0" w:color="auto"/>
            </w:tcBorders>
            <w:shd w:val="clear" w:color="auto" w:fill="FFFFFF"/>
            <w:vAlign w:val="center"/>
          </w:tcPr>
          <w:p w14:paraId="12F8FF2A" w14:textId="77777777" w:rsidR="006427F7" w:rsidRDefault="00A66B39">
            <w:pPr>
              <w:pStyle w:val="Bodytext20"/>
              <w:framePr w:w="2905" w:wrap="notBeside" w:vAnchor="text" w:hAnchor="text" w:xAlign="center" w:y="1"/>
              <w:shd w:val="clear" w:color="auto" w:fill="auto"/>
              <w:bidi w:val="0"/>
              <w:spacing w:before="0" w:after="0"/>
              <w:ind w:firstLine="0"/>
              <w:jc w:val="center"/>
              <w:rPr>
                <w:ins w:id="4796" w:author="Avi Staiman" w:date="2017-07-18T09:41:00Z"/>
                <w:rtl/>
              </w:rPr>
            </w:pPr>
            <w:ins w:id="4797" w:author="Avi Staiman" w:date="2017-07-18T09:41:00Z">
              <w:r>
                <w:rPr>
                  <w:rStyle w:val="Bodytext22"/>
                  <w:lang w:val="en-US" w:eastAsia="en-US" w:bidi="en-US"/>
                </w:rPr>
                <w:t>2015</w:t>
              </w:r>
            </w:ins>
          </w:p>
        </w:tc>
        <w:tc>
          <w:tcPr>
            <w:tcW w:w="1400" w:type="dxa"/>
            <w:tcBorders>
              <w:top w:val="single" w:sz="4" w:space="0" w:color="auto"/>
            </w:tcBorders>
            <w:shd w:val="clear" w:color="auto" w:fill="FFFFFF"/>
            <w:vAlign w:val="bottom"/>
          </w:tcPr>
          <w:p w14:paraId="7561B5BD" w14:textId="77777777" w:rsidR="006427F7" w:rsidRDefault="00A66B39">
            <w:pPr>
              <w:pStyle w:val="Bodytext20"/>
              <w:framePr w:w="2905" w:wrap="notBeside" w:vAnchor="text" w:hAnchor="text" w:xAlign="center" w:y="1"/>
              <w:shd w:val="clear" w:color="auto" w:fill="auto"/>
              <w:bidi w:val="0"/>
              <w:spacing w:before="0" w:after="0"/>
              <w:ind w:firstLine="0"/>
              <w:jc w:val="center"/>
              <w:rPr>
                <w:ins w:id="4798" w:author="Avi Staiman" w:date="2017-07-18T09:41:00Z"/>
                <w:rtl/>
              </w:rPr>
            </w:pPr>
            <w:ins w:id="4799" w:author="Avi Staiman" w:date="2017-07-18T09:41:00Z">
              <w:r>
                <w:rPr>
                  <w:rStyle w:val="Bodytext22"/>
                  <w:lang w:val="en-US" w:eastAsia="en-US" w:bidi="en-US"/>
                </w:rPr>
                <w:t>2016</w:t>
              </w:r>
            </w:ins>
          </w:p>
        </w:tc>
      </w:tr>
      <w:tr w:rsidR="006427F7" w14:paraId="4AA30698" w14:textId="77777777">
        <w:tblPrEx>
          <w:tblCellMar>
            <w:top w:w="0" w:type="dxa"/>
            <w:bottom w:w="0" w:type="dxa"/>
          </w:tblCellMar>
        </w:tblPrEx>
        <w:trPr>
          <w:trHeight w:hRule="exact" w:val="356"/>
          <w:jc w:val="center"/>
          <w:ins w:id="4800" w:author="Avi Staiman" w:date="2017-07-18T09:41:00Z"/>
        </w:trPr>
        <w:tc>
          <w:tcPr>
            <w:tcW w:w="1505" w:type="dxa"/>
            <w:tcBorders>
              <w:top w:val="single" w:sz="4" w:space="0" w:color="auto"/>
            </w:tcBorders>
            <w:shd w:val="clear" w:color="auto" w:fill="FFFFFF"/>
            <w:vAlign w:val="bottom"/>
          </w:tcPr>
          <w:p w14:paraId="6E98C65D" w14:textId="77777777" w:rsidR="006427F7" w:rsidRDefault="00A66B39">
            <w:pPr>
              <w:pStyle w:val="Bodytext20"/>
              <w:framePr w:w="2905" w:wrap="notBeside" w:vAnchor="text" w:hAnchor="text" w:xAlign="center" w:y="1"/>
              <w:shd w:val="clear" w:color="auto" w:fill="auto"/>
              <w:spacing w:before="0" w:after="0"/>
              <w:ind w:left="360" w:firstLine="0"/>
              <w:rPr>
                <w:ins w:id="4801" w:author="Avi Staiman" w:date="2017-07-18T09:41:00Z"/>
                <w:rtl/>
              </w:rPr>
            </w:pPr>
            <w:ins w:id="4802" w:author="Avi Staiman" w:date="2017-07-18T09:41:00Z">
              <w:r>
                <w:rPr>
                  <w:rStyle w:val="Bodytext22"/>
                  <w:rtl/>
                </w:rPr>
                <w:t>אלפי ש" ח</w:t>
              </w:r>
            </w:ins>
          </w:p>
        </w:tc>
        <w:tc>
          <w:tcPr>
            <w:tcW w:w="1400" w:type="dxa"/>
            <w:tcBorders>
              <w:top w:val="single" w:sz="4" w:space="0" w:color="auto"/>
            </w:tcBorders>
            <w:shd w:val="clear" w:color="auto" w:fill="FFFFFF"/>
            <w:vAlign w:val="bottom"/>
          </w:tcPr>
          <w:p w14:paraId="75FECA47" w14:textId="77777777" w:rsidR="006427F7" w:rsidRDefault="00A66B39">
            <w:pPr>
              <w:pStyle w:val="Bodytext20"/>
              <w:framePr w:w="2905" w:wrap="notBeside" w:vAnchor="text" w:hAnchor="text" w:xAlign="center" w:y="1"/>
              <w:shd w:val="clear" w:color="auto" w:fill="auto"/>
              <w:spacing w:before="0" w:after="0"/>
              <w:ind w:left="240" w:firstLine="0"/>
              <w:rPr>
                <w:ins w:id="4803" w:author="Avi Staiman" w:date="2017-07-18T09:41:00Z"/>
                <w:rtl/>
              </w:rPr>
            </w:pPr>
            <w:ins w:id="4804" w:author="Avi Staiman" w:date="2017-07-18T09:41:00Z">
              <w:r>
                <w:rPr>
                  <w:rStyle w:val="Bodytext22"/>
                  <w:rtl/>
                </w:rPr>
                <w:t>אלפי ש״ח</w:t>
              </w:r>
            </w:ins>
          </w:p>
        </w:tc>
      </w:tr>
      <w:tr w:rsidR="006427F7" w14:paraId="15E17D3F" w14:textId="77777777">
        <w:tblPrEx>
          <w:tblCellMar>
            <w:top w:w="0" w:type="dxa"/>
            <w:bottom w:w="0" w:type="dxa"/>
          </w:tblCellMar>
        </w:tblPrEx>
        <w:trPr>
          <w:trHeight w:hRule="exact" w:val="385"/>
          <w:jc w:val="center"/>
          <w:ins w:id="4805" w:author="Avi Staiman" w:date="2017-07-18T09:41:00Z"/>
        </w:trPr>
        <w:tc>
          <w:tcPr>
            <w:tcW w:w="1505" w:type="dxa"/>
            <w:tcBorders>
              <w:top w:val="single" w:sz="4" w:space="0" w:color="auto"/>
            </w:tcBorders>
            <w:shd w:val="clear" w:color="auto" w:fill="FFFFFF"/>
            <w:vAlign w:val="center"/>
          </w:tcPr>
          <w:p w14:paraId="6B40D859"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06" w:author="Avi Staiman" w:date="2017-07-18T09:41:00Z"/>
                <w:rtl/>
              </w:rPr>
            </w:pPr>
            <w:ins w:id="4807" w:author="Avi Staiman" w:date="2017-07-18T09:41:00Z">
              <w:r>
                <w:rPr>
                  <w:rStyle w:val="Bodytext22"/>
                  <w:lang w:val="en-US" w:eastAsia="en-US" w:bidi="en-US"/>
                </w:rPr>
                <w:t>73</w:t>
              </w:r>
            </w:ins>
          </w:p>
        </w:tc>
        <w:tc>
          <w:tcPr>
            <w:tcW w:w="1400" w:type="dxa"/>
            <w:tcBorders>
              <w:top w:val="single" w:sz="4" w:space="0" w:color="auto"/>
            </w:tcBorders>
            <w:shd w:val="clear" w:color="auto" w:fill="FFFFFF"/>
            <w:vAlign w:val="center"/>
          </w:tcPr>
          <w:p w14:paraId="31B8B416" w14:textId="77777777" w:rsidR="006427F7" w:rsidRDefault="00A66B39">
            <w:pPr>
              <w:pStyle w:val="Bodytext20"/>
              <w:framePr w:w="2905" w:wrap="notBeside" w:vAnchor="text" w:hAnchor="text" w:xAlign="center" w:y="1"/>
              <w:shd w:val="clear" w:color="auto" w:fill="auto"/>
              <w:bidi w:val="0"/>
              <w:spacing w:before="0" w:after="0" w:line="156" w:lineRule="exact"/>
              <w:ind w:right="140" w:firstLine="0"/>
              <w:jc w:val="right"/>
              <w:rPr>
                <w:ins w:id="4808" w:author="Avi Staiman" w:date="2017-07-18T09:41:00Z"/>
                <w:rtl/>
              </w:rPr>
            </w:pPr>
            <w:ins w:id="4809" w:author="Avi Staiman" w:date="2017-07-18T09:41:00Z">
              <w:r>
                <w:rPr>
                  <w:rStyle w:val="Bodytext265pt"/>
                </w:rPr>
                <w:t>-</w:t>
              </w:r>
            </w:ins>
          </w:p>
        </w:tc>
      </w:tr>
      <w:tr w:rsidR="006427F7" w14:paraId="63BDB2B2" w14:textId="77777777">
        <w:tblPrEx>
          <w:tblCellMar>
            <w:top w:w="0" w:type="dxa"/>
            <w:bottom w:w="0" w:type="dxa"/>
          </w:tblCellMar>
        </w:tblPrEx>
        <w:trPr>
          <w:trHeight w:hRule="exact" w:val="364"/>
          <w:jc w:val="center"/>
          <w:ins w:id="4810" w:author="Avi Staiman" w:date="2017-07-18T09:41:00Z"/>
        </w:trPr>
        <w:tc>
          <w:tcPr>
            <w:tcW w:w="1505" w:type="dxa"/>
            <w:shd w:val="clear" w:color="auto" w:fill="FFFFFF"/>
            <w:vAlign w:val="bottom"/>
          </w:tcPr>
          <w:p w14:paraId="068E97C8" w14:textId="77777777" w:rsidR="006427F7" w:rsidRDefault="00A66B39">
            <w:pPr>
              <w:pStyle w:val="Bodytext20"/>
              <w:framePr w:w="2905" w:wrap="notBeside" w:vAnchor="text" w:hAnchor="text" w:xAlign="center" w:y="1"/>
              <w:shd w:val="clear" w:color="auto" w:fill="auto"/>
              <w:bidi w:val="0"/>
              <w:spacing w:before="0" w:after="0" w:line="230" w:lineRule="exact"/>
              <w:ind w:right="260" w:firstLine="0"/>
              <w:jc w:val="right"/>
              <w:rPr>
                <w:ins w:id="4811" w:author="Avi Staiman" w:date="2017-07-18T09:41:00Z"/>
                <w:rtl/>
              </w:rPr>
            </w:pPr>
            <w:ins w:id="4812" w:author="Avi Staiman" w:date="2017-07-18T09:41:00Z">
              <w:r>
                <w:rPr>
                  <w:rStyle w:val="Bodytext3Tahoma"/>
                </w:rPr>
                <w:t>6,557</w:t>
              </w:r>
            </w:ins>
          </w:p>
        </w:tc>
        <w:tc>
          <w:tcPr>
            <w:tcW w:w="1400" w:type="dxa"/>
            <w:shd w:val="clear" w:color="auto" w:fill="FFFFFF"/>
            <w:vAlign w:val="bottom"/>
          </w:tcPr>
          <w:p w14:paraId="2761887C"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13" w:author="Avi Staiman" w:date="2017-07-18T09:41:00Z"/>
                <w:rtl/>
              </w:rPr>
            </w:pPr>
            <w:ins w:id="4814" w:author="Avi Staiman" w:date="2017-07-18T09:41:00Z">
              <w:r>
                <w:rPr>
                  <w:rStyle w:val="Bodytext22"/>
                  <w:lang w:val="en-US" w:eastAsia="en-US" w:bidi="en-US"/>
                </w:rPr>
                <w:t>6,734</w:t>
              </w:r>
            </w:ins>
          </w:p>
        </w:tc>
      </w:tr>
      <w:tr w:rsidR="006427F7" w14:paraId="20E17440" w14:textId="77777777">
        <w:tblPrEx>
          <w:tblCellMar>
            <w:top w:w="0" w:type="dxa"/>
            <w:bottom w:w="0" w:type="dxa"/>
          </w:tblCellMar>
        </w:tblPrEx>
        <w:trPr>
          <w:trHeight w:hRule="exact" w:val="356"/>
          <w:jc w:val="center"/>
          <w:ins w:id="4815" w:author="Avi Staiman" w:date="2017-07-18T09:41:00Z"/>
        </w:trPr>
        <w:tc>
          <w:tcPr>
            <w:tcW w:w="1505" w:type="dxa"/>
            <w:shd w:val="clear" w:color="auto" w:fill="FFFFFF"/>
          </w:tcPr>
          <w:p w14:paraId="7F7D3299"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16" w:author="Avi Staiman" w:date="2017-07-18T09:41:00Z"/>
                <w:rtl/>
              </w:rPr>
            </w:pPr>
            <w:ins w:id="4817" w:author="Avi Staiman" w:date="2017-07-18T09:41:00Z">
              <w:r>
                <w:rPr>
                  <w:rStyle w:val="Bodytext22"/>
                  <w:lang w:val="en-US" w:eastAsia="en-US" w:bidi="en-US"/>
                </w:rPr>
                <w:t>455</w:t>
              </w:r>
            </w:ins>
          </w:p>
        </w:tc>
        <w:tc>
          <w:tcPr>
            <w:tcW w:w="1400" w:type="dxa"/>
            <w:shd w:val="clear" w:color="auto" w:fill="FFFFFF"/>
          </w:tcPr>
          <w:p w14:paraId="010B12EB"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18" w:author="Avi Staiman" w:date="2017-07-18T09:41:00Z"/>
                <w:rtl/>
              </w:rPr>
            </w:pPr>
            <w:ins w:id="4819" w:author="Avi Staiman" w:date="2017-07-18T09:41:00Z">
              <w:r>
                <w:rPr>
                  <w:rStyle w:val="Bodytext22"/>
                  <w:lang w:val="en-US" w:eastAsia="en-US" w:bidi="en-US"/>
                </w:rPr>
                <w:t>551</w:t>
              </w:r>
            </w:ins>
          </w:p>
        </w:tc>
      </w:tr>
      <w:tr w:rsidR="006427F7" w14:paraId="000FC65E" w14:textId="77777777">
        <w:tblPrEx>
          <w:tblCellMar>
            <w:top w:w="0" w:type="dxa"/>
            <w:bottom w:w="0" w:type="dxa"/>
          </w:tblCellMar>
        </w:tblPrEx>
        <w:trPr>
          <w:trHeight w:hRule="exact" w:val="364"/>
          <w:jc w:val="center"/>
          <w:ins w:id="4820" w:author="Avi Staiman" w:date="2017-07-18T09:41:00Z"/>
        </w:trPr>
        <w:tc>
          <w:tcPr>
            <w:tcW w:w="1505" w:type="dxa"/>
            <w:shd w:val="clear" w:color="auto" w:fill="FFFFFF"/>
            <w:vAlign w:val="bottom"/>
          </w:tcPr>
          <w:p w14:paraId="04357B8B"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21" w:author="Avi Staiman" w:date="2017-07-18T09:41:00Z"/>
                <w:rtl/>
              </w:rPr>
            </w:pPr>
            <w:ins w:id="4822" w:author="Avi Staiman" w:date="2017-07-18T09:41:00Z">
              <w:r>
                <w:rPr>
                  <w:rStyle w:val="Bodytext22"/>
                  <w:lang w:val="en-US" w:eastAsia="en-US" w:bidi="en-US"/>
                </w:rPr>
                <w:t>2,610</w:t>
              </w:r>
            </w:ins>
          </w:p>
        </w:tc>
        <w:tc>
          <w:tcPr>
            <w:tcW w:w="1400" w:type="dxa"/>
            <w:shd w:val="clear" w:color="auto" w:fill="FFFFFF"/>
            <w:vAlign w:val="center"/>
          </w:tcPr>
          <w:p w14:paraId="12D13CA2"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23" w:author="Avi Staiman" w:date="2017-07-18T09:41:00Z"/>
                <w:rtl/>
              </w:rPr>
            </w:pPr>
            <w:ins w:id="4824" w:author="Avi Staiman" w:date="2017-07-18T09:41:00Z">
              <w:r>
                <w:rPr>
                  <w:rStyle w:val="Bodytext22"/>
                  <w:lang w:val="en-US" w:eastAsia="en-US" w:bidi="en-US"/>
                </w:rPr>
                <w:t>987</w:t>
              </w:r>
            </w:ins>
          </w:p>
        </w:tc>
      </w:tr>
      <w:tr w:rsidR="006427F7" w14:paraId="524FF104" w14:textId="77777777">
        <w:tblPrEx>
          <w:tblCellMar>
            <w:top w:w="0" w:type="dxa"/>
            <w:bottom w:w="0" w:type="dxa"/>
          </w:tblCellMar>
        </w:tblPrEx>
        <w:trPr>
          <w:trHeight w:hRule="exact" w:val="360"/>
          <w:jc w:val="center"/>
          <w:ins w:id="4825" w:author="Avi Staiman" w:date="2017-07-18T09:41:00Z"/>
        </w:trPr>
        <w:tc>
          <w:tcPr>
            <w:tcW w:w="1505" w:type="dxa"/>
            <w:shd w:val="clear" w:color="auto" w:fill="FFFFFF"/>
          </w:tcPr>
          <w:p w14:paraId="7839C61F"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26" w:author="Avi Staiman" w:date="2017-07-18T09:41:00Z"/>
                <w:rtl/>
              </w:rPr>
            </w:pPr>
            <w:ins w:id="4827" w:author="Avi Staiman" w:date="2017-07-18T09:41:00Z">
              <w:r>
                <w:rPr>
                  <w:rStyle w:val="Bodytext22"/>
                  <w:lang w:val="en-US" w:eastAsia="en-US" w:bidi="en-US"/>
                </w:rPr>
                <w:t>247</w:t>
              </w:r>
            </w:ins>
          </w:p>
        </w:tc>
        <w:tc>
          <w:tcPr>
            <w:tcW w:w="1400" w:type="dxa"/>
            <w:shd w:val="clear" w:color="auto" w:fill="FFFFFF"/>
          </w:tcPr>
          <w:p w14:paraId="5B727DC6"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28" w:author="Avi Staiman" w:date="2017-07-18T09:41:00Z"/>
                <w:rtl/>
              </w:rPr>
            </w:pPr>
            <w:ins w:id="4829" w:author="Avi Staiman" w:date="2017-07-18T09:41:00Z">
              <w:r>
                <w:rPr>
                  <w:rStyle w:val="Bodytext22"/>
                  <w:lang w:val="en-US" w:eastAsia="en-US" w:bidi="en-US"/>
                </w:rPr>
                <w:t>388</w:t>
              </w:r>
            </w:ins>
          </w:p>
        </w:tc>
      </w:tr>
      <w:tr w:rsidR="006427F7" w14:paraId="4F973388" w14:textId="77777777">
        <w:tblPrEx>
          <w:tblCellMar>
            <w:top w:w="0" w:type="dxa"/>
            <w:bottom w:w="0" w:type="dxa"/>
          </w:tblCellMar>
        </w:tblPrEx>
        <w:trPr>
          <w:trHeight w:hRule="exact" w:val="360"/>
          <w:jc w:val="center"/>
          <w:ins w:id="4830" w:author="Avi Staiman" w:date="2017-07-18T09:41:00Z"/>
        </w:trPr>
        <w:tc>
          <w:tcPr>
            <w:tcW w:w="1505" w:type="dxa"/>
            <w:shd w:val="clear" w:color="auto" w:fill="FFFFFF"/>
            <w:vAlign w:val="bottom"/>
          </w:tcPr>
          <w:p w14:paraId="5FDE095B"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31" w:author="Avi Staiman" w:date="2017-07-18T09:41:00Z"/>
                <w:rtl/>
              </w:rPr>
            </w:pPr>
            <w:ins w:id="4832" w:author="Avi Staiman" w:date="2017-07-18T09:41:00Z">
              <w:r>
                <w:rPr>
                  <w:rStyle w:val="Bodytext22"/>
                  <w:lang w:val="en-US" w:eastAsia="en-US" w:bidi="en-US"/>
                </w:rPr>
                <w:t>1,606</w:t>
              </w:r>
            </w:ins>
          </w:p>
        </w:tc>
        <w:tc>
          <w:tcPr>
            <w:tcW w:w="1400" w:type="dxa"/>
            <w:shd w:val="clear" w:color="auto" w:fill="FFFFFF"/>
            <w:vAlign w:val="center"/>
          </w:tcPr>
          <w:p w14:paraId="6419DF45"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33" w:author="Avi Staiman" w:date="2017-07-18T09:41:00Z"/>
                <w:rtl/>
              </w:rPr>
            </w:pPr>
            <w:ins w:id="4834" w:author="Avi Staiman" w:date="2017-07-18T09:41:00Z">
              <w:r>
                <w:rPr>
                  <w:rStyle w:val="Bodytext22"/>
                  <w:lang w:val="en-US" w:eastAsia="en-US" w:bidi="en-US"/>
                </w:rPr>
                <w:t>841</w:t>
              </w:r>
            </w:ins>
          </w:p>
        </w:tc>
      </w:tr>
      <w:tr w:rsidR="006427F7" w14:paraId="1C68EE1F" w14:textId="77777777">
        <w:tblPrEx>
          <w:tblCellMar>
            <w:top w:w="0" w:type="dxa"/>
            <w:bottom w:w="0" w:type="dxa"/>
          </w:tblCellMar>
        </w:tblPrEx>
        <w:trPr>
          <w:trHeight w:hRule="exact" w:val="360"/>
          <w:jc w:val="center"/>
          <w:ins w:id="4835" w:author="Avi Staiman" w:date="2017-07-18T09:41:00Z"/>
        </w:trPr>
        <w:tc>
          <w:tcPr>
            <w:tcW w:w="1505" w:type="dxa"/>
            <w:shd w:val="clear" w:color="auto" w:fill="FFFFFF"/>
            <w:vAlign w:val="bottom"/>
          </w:tcPr>
          <w:p w14:paraId="76A0BD99"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36" w:author="Avi Staiman" w:date="2017-07-18T09:41:00Z"/>
                <w:rtl/>
              </w:rPr>
            </w:pPr>
            <w:ins w:id="4837" w:author="Avi Staiman" w:date="2017-07-18T09:41:00Z">
              <w:r>
                <w:rPr>
                  <w:rStyle w:val="Bodytext22"/>
                  <w:lang w:val="en-US" w:eastAsia="en-US" w:bidi="en-US"/>
                </w:rPr>
                <w:t>206</w:t>
              </w:r>
            </w:ins>
          </w:p>
        </w:tc>
        <w:tc>
          <w:tcPr>
            <w:tcW w:w="1400" w:type="dxa"/>
            <w:shd w:val="clear" w:color="auto" w:fill="FFFFFF"/>
            <w:vAlign w:val="center"/>
          </w:tcPr>
          <w:p w14:paraId="0F968494"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38" w:author="Avi Staiman" w:date="2017-07-18T09:41:00Z"/>
                <w:rtl/>
              </w:rPr>
            </w:pPr>
            <w:ins w:id="4839" w:author="Avi Staiman" w:date="2017-07-18T09:41:00Z">
              <w:r>
                <w:rPr>
                  <w:rStyle w:val="Bodytext22"/>
                  <w:lang w:val="en-US" w:eastAsia="en-US" w:bidi="en-US"/>
                </w:rPr>
                <w:t>94</w:t>
              </w:r>
            </w:ins>
          </w:p>
        </w:tc>
      </w:tr>
      <w:tr w:rsidR="006427F7" w14:paraId="3BE3D922" w14:textId="77777777">
        <w:tblPrEx>
          <w:tblCellMar>
            <w:top w:w="0" w:type="dxa"/>
            <w:bottom w:w="0" w:type="dxa"/>
          </w:tblCellMar>
        </w:tblPrEx>
        <w:trPr>
          <w:trHeight w:hRule="exact" w:val="360"/>
          <w:jc w:val="center"/>
          <w:ins w:id="4840" w:author="Avi Staiman" w:date="2017-07-18T09:41:00Z"/>
        </w:trPr>
        <w:tc>
          <w:tcPr>
            <w:tcW w:w="1505" w:type="dxa"/>
            <w:shd w:val="clear" w:color="auto" w:fill="FFFFFF"/>
            <w:vAlign w:val="bottom"/>
          </w:tcPr>
          <w:p w14:paraId="0083D243"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41" w:author="Avi Staiman" w:date="2017-07-18T09:41:00Z"/>
                <w:rtl/>
              </w:rPr>
            </w:pPr>
            <w:ins w:id="4842" w:author="Avi Staiman" w:date="2017-07-18T09:41:00Z">
              <w:r>
                <w:rPr>
                  <w:rStyle w:val="Bodytext22"/>
                  <w:lang w:val="en-US" w:eastAsia="en-US" w:bidi="en-US"/>
                </w:rPr>
                <w:t>545</w:t>
              </w:r>
            </w:ins>
          </w:p>
        </w:tc>
        <w:tc>
          <w:tcPr>
            <w:tcW w:w="1400" w:type="dxa"/>
            <w:shd w:val="clear" w:color="auto" w:fill="FFFFFF"/>
            <w:vAlign w:val="bottom"/>
          </w:tcPr>
          <w:p w14:paraId="5C261441"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43" w:author="Avi Staiman" w:date="2017-07-18T09:41:00Z"/>
                <w:rtl/>
              </w:rPr>
            </w:pPr>
            <w:ins w:id="4844" w:author="Avi Staiman" w:date="2017-07-18T09:41:00Z">
              <w:r>
                <w:rPr>
                  <w:rStyle w:val="Bodytext22"/>
                  <w:lang w:val="en-US" w:eastAsia="en-US" w:bidi="en-US"/>
                </w:rPr>
                <w:t>245</w:t>
              </w:r>
            </w:ins>
          </w:p>
        </w:tc>
      </w:tr>
      <w:tr w:rsidR="006427F7" w14:paraId="5786B7DA" w14:textId="77777777">
        <w:tblPrEx>
          <w:tblCellMar>
            <w:top w:w="0" w:type="dxa"/>
            <w:bottom w:w="0" w:type="dxa"/>
          </w:tblCellMar>
        </w:tblPrEx>
        <w:trPr>
          <w:trHeight w:hRule="exact" w:val="364"/>
          <w:jc w:val="center"/>
          <w:ins w:id="4845" w:author="Avi Staiman" w:date="2017-07-18T09:41:00Z"/>
        </w:trPr>
        <w:tc>
          <w:tcPr>
            <w:tcW w:w="1505" w:type="dxa"/>
            <w:shd w:val="clear" w:color="auto" w:fill="FFFFFF"/>
            <w:vAlign w:val="bottom"/>
          </w:tcPr>
          <w:p w14:paraId="2F0DB249"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46" w:author="Avi Staiman" w:date="2017-07-18T09:41:00Z"/>
                <w:rtl/>
              </w:rPr>
            </w:pPr>
            <w:ins w:id="4847" w:author="Avi Staiman" w:date="2017-07-18T09:41:00Z">
              <w:r>
                <w:rPr>
                  <w:rStyle w:val="Bodytext22"/>
                  <w:lang w:val="en-US" w:eastAsia="en-US" w:bidi="en-US"/>
                </w:rPr>
                <w:t>653</w:t>
              </w:r>
            </w:ins>
          </w:p>
        </w:tc>
        <w:tc>
          <w:tcPr>
            <w:tcW w:w="1400" w:type="dxa"/>
            <w:shd w:val="clear" w:color="auto" w:fill="FFFFFF"/>
            <w:vAlign w:val="bottom"/>
          </w:tcPr>
          <w:p w14:paraId="3B7D788E"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48" w:author="Avi Staiman" w:date="2017-07-18T09:41:00Z"/>
                <w:rtl/>
              </w:rPr>
            </w:pPr>
            <w:ins w:id="4849" w:author="Avi Staiman" w:date="2017-07-18T09:41:00Z">
              <w:r>
                <w:rPr>
                  <w:rStyle w:val="Bodytext22"/>
                  <w:lang w:val="en-US" w:eastAsia="en-US" w:bidi="en-US"/>
                </w:rPr>
                <w:t>72</w:t>
              </w:r>
            </w:ins>
          </w:p>
        </w:tc>
      </w:tr>
      <w:tr w:rsidR="006427F7" w14:paraId="78406E78" w14:textId="77777777">
        <w:tblPrEx>
          <w:tblCellMar>
            <w:top w:w="0" w:type="dxa"/>
            <w:bottom w:w="0" w:type="dxa"/>
          </w:tblCellMar>
        </w:tblPrEx>
        <w:trPr>
          <w:trHeight w:hRule="exact" w:val="360"/>
          <w:jc w:val="center"/>
          <w:ins w:id="4850" w:author="Avi Staiman" w:date="2017-07-18T09:41:00Z"/>
        </w:trPr>
        <w:tc>
          <w:tcPr>
            <w:tcW w:w="1505" w:type="dxa"/>
            <w:shd w:val="clear" w:color="auto" w:fill="FFFFFF"/>
          </w:tcPr>
          <w:p w14:paraId="6647FEFC"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51" w:author="Avi Staiman" w:date="2017-07-18T09:41:00Z"/>
                <w:rtl/>
              </w:rPr>
            </w:pPr>
            <w:ins w:id="4852" w:author="Avi Staiman" w:date="2017-07-18T09:41:00Z">
              <w:r>
                <w:rPr>
                  <w:rStyle w:val="Bodytext22"/>
                  <w:lang w:val="en-US" w:eastAsia="en-US" w:bidi="en-US"/>
                </w:rPr>
                <w:t>284</w:t>
              </w:r>
            </w:ins>
          </w:p>
        </w:tc>
        <w:tc>
          <w:tcPr>
            <w:tcW w:w="1400" w:type="dxa"/>
            <w:shd w:val="clear" w:color="auto" w:fill="FFFFFF"/>
          </w:tcPr>
          <w:p w14:paraId="730DECC0"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53" w:author="Avi Staiman" w:date="2017-07-18T09:41:00Z"/>
                <w:rtl/>
              </w:rPr>
            </w:pPr>
            <w:ins w:id="4854" w:author="Avi Staiman" w:date="2017-07-18T09:41:00Z">
              <w:r>
                <w:rPr>
                  <w:rStyle w:val="Bodytext22"/>
                  <w:lang w:val="en-US" w:eastAsia="en-US" w:bidi="en-US"/>
                </w:rPr>
                <w:t>245</w:t>
              </w:r>
            </w:ins>
          </w:p>
        </w:tc>
      </w:tr>
      <w:tr w:rsidR="006427F7" w14:paraId="35DA3A69" w14:textId="77777777">
        <w:tblPrEx>
          <w:tblCellMar>
            <w:top w:w="0" w:type="dxa"/>
            <w:bottom w:w="0" w:type="dxa"/>
          </w:tblCellMar>
        </w:tblPrEx>
        <w:trPr>
          <w:trHeight w:hRule="exact" w:val="364"/>
          <w:jc w:val="center"/>
          <w:ins w:id="4855" w:author="Avi Staiman" w:date="2017-07-18T09:41:00Z"/>
        </w:trPr>
        <w:tc>
          <w:tcPr>
            <w:tcW w:w="1505" w:type="dxa"/>
            <w:shd w:val="clear" w:color="auto" w:fill="FFFFFF"/>
            <w:vAlign w:val="center"/>
          </w:tcPr>
          <w:p w14:paraId="5ADAE103"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56" w:author="Avi Staiman" w:date="2017-07-18T09:41:00Z"/>
                <w:rtl/>
              </w:rPr>
            </w:pPr>
            <w:ins w:id="4857" w:author="Avi Staiman" w:date="2017-07-18T09:41:00Z">
              <w:r>
                <w:rPr>
                  <w:rStyle w:val="Bodytext22"/>
                  <w:lang w:val="en-US" w:eastAsia="en-US" w:bidi="en-US"/>
                </w:rPr>
                <w:t>1,194</w:t>
              </w:r>
            </w:ins>
          </w:p>
        </w:tc>
        <w:tc>
          <w:tcPr>
            <w:tcW w:w="1400" w:type="dxa"/>
            <w:shd w:val="clear" w:color="auto" w:fill="FFFFFF"/>
            <w:vAlign w:val="bottom"/>
          </w:tcPr>
          <w:p w14:paraId="19F70DD4"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58" w:author="Avi Staiman" w:date="2017-07-18T09:41:00Z"/>
                <w:rtl/>
              </w:rPr>
            </w:pPr>
            <w:ins w:id="4859" w:author="Avi Staiman" w:date="2017-07-18T09:41:00Z">
              <w:r>
                <w:rPr>
                  <w:rStyle w:val="Bodytext22"/>
                  <w:lang w:val="en-US" w:eastAsia="en-US" w:bidi="en-US"/>
                </w:rPr>
                <w:t>1,162</w:t>
              </w:r>
            </w:ins>
          </w:p>
        </w:tc>
      </w:tr>
      <w:tr w:rsidR="006427F7" w14:paraId="156DEB31" w14:textId="77777777">
        <w:tblPrEx>
          <w:tblCellMar>
            <w:top w:w="0" w:type="dxa"/>
            <w:bottom w:w="0" w:type="dxa"/>
          </w:tblCellMar>
        </w:tblPrEx>
        <w:trPr>
          <w:trHeight w:hRule="exact" w:val="360"/>
          <w:jc w:val="center"/>
          <w:ins w:id="4860" w:author="Avi Staiman" w:date="2017-07-18T09:41:00Z"/>
        </w:trPr>
        <w:tc>
          <w:tcPr>
            <w:tcW w:w="1505" w:type="dxa"/>
            <w:shd w:val="clear" w:color="auto" w:fill="FFFFFF"/>
            <w:vAlign w:val="bottom"/>
          </w:tcPr>
          <w:p w14:paraId="0FFF910F"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61" w:author="Avi Staiman" w:date="2017-07-18T09:41:00Z"/>
                <w:rtl/>
              </w:rPr>
            </w:pPr>
            <w:ins w:id="4862" w:author="Avi Staiman" w:date="2017-07-18T09:41:00Z">
              <w:r>
                <w:rPr>
                  <w:rStyle w:val="Bodytext22"/>
                  <w:lang w:val="en-US" w:eastAsia="en-US" w:bidi="en-US"/>
                </w:rPr>
                <w:t>1,021</w:t>
              </w:r>
            </w:ins>
          </w:p>
        </w:tc>
        <w:tc>
          <w:tcPr>
            <w:tcW w:w="1400" w:type="dxa"/>
            <w:shd w:val="clear" w:color="auto" w:fill="FFFFFF"/>
            <w:vAlign w:val="center"/>
          </w:tcPr>
          <w:p w14:paraId="5A6CA7CB"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63" w:author="Avi Staiman" w:date="2017-07-18T09:41:00Z"/>
                <w:rtl/>
              </w:rPr>
            </w:pPr>
            <w:ins w:id="4864" w:author="Avi Staiman" w:date="2017-07-18T09:41:00Z">
              <w:r>
                <w:rPr>
                  <w:rStyle w:val="Bodytext22"/>
                  <w:lang w:val="en-US" w:eastAsia="en-US" w:bidi="en-US"/>
                </w:rPr>
                <w:t>975</w:t>
              </w:r>
            </w:ins>
          </w:p>
        </w:tc>
      </w:tr>
      <w:tr w:rsidR="006427F7" w14:paraId="0B738FEF" w14:textId="77777777">
        <w:tblPrEx>
          <w:tblCellMar>
            <w:top w:w="0" w:type="dxa"/>
            <w:bottom w:w="0" w:type="dxa"/>
          </w:tblCellMar>
        </w:tblPrEx>
        <w:trPr>
          <w:trHeight w:hRule="exact" w:val="360"/>
          <w:jc w:val="center"/>
          <w:ins w:id="4865" w:author="Avi Staiman" w:date="2017-07-18T09:41:00Z"/>
        </w:trPr>
        <w:tc>
          <w:tcPr>
            <w:tcW w:w="1505" w:type="dxa"/>
            <w:shd w:val="clear" w:color="auto" w:fill="FFFFFF"/>
            <w:vAlign w:val="bottom"/>
          </w:tcPr>
          <w:p w14:paraId="34E4857A"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66" w:author="Avi Staiman" w:date="2017-07-18T09:41:00Z"/>
                <w:rtl/>
              </w:rPr>
            </w:pPr>
            <w:ins w:id="4867" w:author="Avi Staiman" w:date="2017-07-18T09:41:00Z">
              <w:r>
                <w:rPr>
                  <w:rStyle w:val="Bodytext22"/>
                  <w:lang w:val="en-US" w:eastAsia="en-US" w:bidi="en-US"/>
                </w:rPr>
                <w:t>105</w:t>
              </w:r>
            </w:ins>
          </w:p>
        </w:tc>
        <w:tc>
          <w:tcPr>
            <w:tcW w:w="1400" w:type="dxa"/>
            <w:shd w:val="clear" w:color="auto" w:fill="FFFFFF"/>
            <w:vAlign w:val="bottom"/>
          </w:tcPr>
          <w:p w14:paraId="3DE16885"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68" w:author="Avi Staiman" w:date="2017-07-18T09:41:00Z"/>
                <w:rtl/>
              </w:rPr>
            </w:pPr>
            <w:ins w:id="4869" w:author="Avi Staiman" w:date="2017-07-18T09:41:00Z">
              <w:r>
                <w:rPr>
                  <w:rStyle w:val="Bodytext22"/>
                  <w:lang w:val="en-US" w:eastAsia="en-US" w:bidi="en-US"/>
                </w:rPr>
                <w:t>125</w:t>
              </w:r>
            </w:ins>
          </w:p>
        </w:tc>
      </w:tr>
      <w:tr w:rsidR="006427F7" w14:paraId="7F215BEB" w14:textId="77777777">
        <w:tblPrEx>
          <w:tblCellMar>
            <w:top w:w="0" w:type="dxa"/>
            <w:bottom w:w="0" w:type="dxa"/>
          </w:tblCellMar>
        </w:tblPrEx>
        <w:trPr>
          <w:trHeight w:hRule="exact" w:val="364"/>
          <w:jc w:val="center"/>
          <w:ins w:id="4870" w:author="Avi Staiman" w:date="2017-07-18T09:41:00Z"/>
        </w:trPr>
        <w:tc>
          <w:tcPr>
            <w:tcW w:w="1505" w:type="dxa"/>
            <w:shd w:val="clear" w:color="auto" w:fill="FFFFFF"/>
            <w:vAlign w:val="bottom"/>
          </w:tcPr>
          <w:p w14:paraId="6B658097"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71" w:author="Avi Staiman" w:date="2017-07-18T09:41:00Z"/>
                <w:rtl/>
              </w:rPr>
            </w:pPr>
            <w:ins w:id="4872" w:author="Avi Staiman" w:date="2017-07-18T09:41:00Z">
              <w:r>
                <w:rPr>
                  <w:rStyle w:val="Bodytext22"/>
                  <w:lang w:val="en-US" w:eastAsia="en-US" w:bidi="en-US"/>
                </w:rPr>
                <w:t>51</w:t>
              </w:r>
            </w:ins>
          </w:p>
        </w:tc>
        <w:tc>
          <w:tcPr>
            <w:tcW w:w="1400" w:type="dxa"/>
            <w:shd w:val="clear" w:color="auto" w:fill="FFFFFF"/>
            <w:vAlign w:val="bottom"/>
          </w:tcPr>
          <w:p w14:paraId="3003069C"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73" w:author="Avi Staiman" w:date="2017-07-18T09:41:00Z"/>
                <w:rtl/>
              </w:rPr>
            </w:pPr>
            <w:ins w:id="4874" w:author="Avi Staiman" w:date="2017-07-18T09:41:00Z">
              <w:r>
                <w:rPr>
                  <w:rStyle w:val="Bodytext22"/>
                  <w:lang w:val="en-US" w:eastAsia="en-US" w:bidi="en-US"/>
                </w:rPr>
                <w:t>48</w:t>
              </w:r>
            </w:ins>
          </w:p>
        </w:tc>
      </w:tr>
      <w:tr w:rsidR="006427F7" w14:paraId="0964BBD7" w14:textId="77777777">
        <w:tblPrEx>
          <w:tblCellMar>
            <w:top w:w="0" w:type="dxa"/>
            <w:bottom w:w="0" w:type="dxa"/>
          </w:tblCellMar>
        </w:tblPrEx>
        <w:trPr>
          <w:trHeight w:hRule="exact" w:val="360"/>
          <w:jc w:val="center"/>
          <w:ins w:id="4875" w:author="Avi Staiman" w:date="2017-07-18T09:41:00Z"/>
        </w:trPr>
        <w:tc>
          <w:tcPr>
            <w:tcW w:w="1505" w:type="dxa"/>
            <w:shd w:val="clear" w:color="auto" w:fill="FFFFFF"/>
          </w:tcPr>
          <w:p w14:paraId="3DD050FD"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76" w:author="Avi Staiman" w:date="2017-07-18T09:41:00Z"/>
                <w:rtl/>
              </w:rPr>
            </w:pPr>
            <w:ins w:id="4877" w:author="Avi Staiman" w:date="2017-07-18T09:41:00Z">
              <w:r>
                <w:rPr>
                  <w:rStyle w:val="Bodytext22"/>
                  <w:lang w:val="en-US" w:eastAsia="en-US" w:bidi="en-US"/>
                </w:rPr>
                <w:t>495</w:t>
              </w:r>
            </w:ins>
          </w:p>
        </w:tc>
        <w:tc>
          <w:tcPr>
            <w:tcW w:w="1400" w:type="dxa"/>
            <w:shd w:val="clear" w:color="auto" w:fill="FFFFFF"/>
          </w:tcPr>
          <w:p w14:paraId="7BBFD53F"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78" w:author="Avi Staiman" w:date="2017-07-18T09:41:00Z"/>
                <w:rtl/>
              </w:rPr>
            </w:pPr>
            <w:ins w:id="4879" w:author="Avi Staiman" w:date="2017-07-18T09:41:00Z">
              <w:r>
                <w:rPr>
                  <w:rStyle w:val="Bodytext22"/>
                  <w:lang w:val="en-US" w:eastAsia="en-US" w:bidi="en-US"/>
                </w:rPr>
                <w:t>386</w:t>
              </w:r>
            </w:ins>
          </w:p>
        </w:tc>
      </w:tr>
      <w:tr w:rsidR="006427F7" w14:paraId="0F4015C3" w14:textId="77777777">
        <w:tblPrEx>
          <w:tblCellMar>
            <w:top w:w="0" w:type="dxa"/>
            <w:bottom w:w="0" w:type="dxa"/>
          </w:tblCellMar>
        </w:tblPrEx>
        <w:trPr>
          <w:trHeight w:hRule="exact" w:val="360"/>
          <w:jc w:val="center"/>
          <w:ins w:id="4880" w:author="Avi Staiman" w:date="2017-07-18T09:41:00Z"/>
        </w:trPr>
        <w:tc>
          <w:tcPr>
            <w:tcW w:w="1505" w:type="dxa"/>
            <w:shd w:val="clear" w:color="auto" w:fill="FFFFFF"/>
            <w:vAlign w:val="bottom"/>
          </w:tcPr>
          <w:p w14:paraId="7886D495"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81" w:author="Avi Staiman" w:date="2017-07-18T09:41:00Z"/>
                <w:rtl/>
              </w:rPr>
            </w:pPr>
            <w:ins w:id="4882" w:author="Avi Staiman" w:date="2017-07-18T09:41:00Z">
              <w:r>
                <w:rPr>
                  <w:rStyle w:val="Bodytext22"/>
                  <w:lang w:val="en-US" w:eastAsia="en-US" w:bidi="en-US"/>
                </w:rPr>
                <w:t>4,811</w:t>
              </w:r>
            </w:ins>
          </w:p>
        </w:tc>
        <w:tc>
          <w:tcPr>
            <w:tcW w:w="1400" w:type="dxa"/>
            <w:shd w:val="clear" w:color="auto" w:fill="FFFFFF"/>
            <w:vAlign w:val="bottom"/>
          </w:tcPr>
          <w:p w14:paraId="67966225"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83" w:author="Avi Staiman" w:date="2017-07-18T09:41:00Z"/>
                <w:rtl/>
              </w:rPr>
            </w:pPr>
            <w:ins w:id="4884" w:author="Avi Staiman" w:date="2017-07-18T09:41:00Z">
              <w:r>
                <w:rPr>
                  <w:rStyle w:val="Bodytext22"/>
                  <w:lang w:val="en-US" w:eastAsia="en-US" w:bidi="en-US"/>
                </w:rPr>
                <w:t>5,536</w:t>
              </w:r>
            </w:ins>
          </w:p>
        </w:tc>
      </w:tr>
      <w:tr w:rsidR="006427F7" w14:paraId="47A374D6" w14:textId="77777777">
        <w:tblPrEx>
          <w:tblCellMar>
            <w:top w:w="0" w:type="dxa"/>
            <w:bottom w:w="0" w:type="dxa"/>
          </w:tblCellMar>
        </w:tblPrEx>
        <w:trPr>
          <w:trHeight w:hRule="exact" w:val="360"/>
          <w:jc w:val="center"/>
          <w:ins w:id="4885" w:author="Avi Staiman" w:date="2017-07-18T09:41:00Z"/>
        </w:trPr>
        <w:tc>
          <w:tcPr>
            <w:tcW w:w="1505" w:type="dxa"/>
            <w:shd w:val="clear" w:color="auto" w:fill="FFFFFF"/>
          </w:tcPr>
          <w:p w14:paraId="288F9808"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86" w:author="Avi Staiman" w:date="2017-07-18T09:41:00Z"/>
                <w:rtl/>
              </w:rPr>
            </w:pPr>
            <w:ins w:id="4887" w:author="Avi Staiman" w:date="2017-07-18T09:41:00Z">
              <w:r>
                <w:rPr>
                  <w:rStyle w:val="Bodytext22"/>
                  <w:lang w:val="en-US" w:eastAsia="en-US" w:bidi="en-US"/>
                </w:rPr>
                <w:t>97</w:t>
              </w:r>
            </w:ins>
          </w:p>
        </w:tc>
        <w:tc>
          <w:tcPr>
            <w:tcW w:w="1400" w:type="dxa"/>
            <w:shd w:val="clear" w:color="auto" w:fill="FFFFFF"/>
          </w:tcPr>
          <w:p w14:paraId="27C83B9B"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88" w:author="Avi Staiman" w:date="2017-07-18T09:41:00Z"/>
                <w:rtl/>
              </w:rPr>
            </w:pPr>
            <w:ins w:id="4889" w:author="Avi Staiman" w:date="2017-07-18T09:41:00Z">
              <w:r>
                <w:rPr>
                  <w:rStyle w:val="Bodytext22"/>
                  <w:lang w:val="en-US" w:eastAsia="en-US" w:bidi="en-US"/>
                </w:rPr>
                <w:t>171</w:t>
              </w:r>
            </w:ins>
          </w:p>
        </w:tc>
      </w:tr>
      <w:tr w:rsidR="006427F7" w14:paraId="6536A49D" w14:textId="77777777">
        <w:tblPrEx>
          <w:tblCellMar>
            <w:top w:w="0" w:type="dxa"/>
            <w:bottom w:w="0" w:type="dxa"/>
          </w:tblCellMar>
        </w:tblPrEx>
        <w:trPr>
          <w:trHeight w:hRule="exact" w:val="378"/>
          <w:jc w:val="center"/>
          <w:ins w:id="4890" w:author="Avi Staiman" w:date="2017-07-18T09:41:00Z"/>
        </w:trPr>
        <w:tc>
          <w:tcPr>
            <w:tcW w:w="1505" w:type="dxa"/>
            <w:shd w:val="clear" w:color="auto" w:fill="FFFFFF"/>
          </w:tcPr>
          <w:p w14:paraId="64C6132D"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91" w:author="Avi Staiman" w:date="2017-07-18T09:41:00Z"/>
                <w:rtl/>
              </w:rPr>
            </w:pPr>
            <w:ins w:id="4892" w:author="Avi Staiman" w:date="2017-07-18T09:41:00Z">
              <w:r>
                <w:rPr>
                  <w:rStyle w:val="Bodytext22"/>
                  <w:lang w:val="en-US" w:eastAsia="en-US" w:bidi="en-US"/>
                </w:rPr>
                <w:t>142</w:t>
              </w:r>
            </w:ins>
          </w:p>
        </w:tc>
        <w:tc>
          <w:tcPr>
            <w:tcW w:w="1400" w:type="dxa"/>
            <w:shd w:val="clear" w:color="auto" w:fill="FFFFFF"/>
          </w:tcPr>
          <w:p w14:paraId="1DDA9298"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93" w:author="Avi Staiman" w:date="2017-07-18T09:41:00Z"/>
                <w:rtl/>
              </w:rPr>
            </w:pPr>
            <w:ins w:id="4894" w:author="Avi Staiman" w:date="2017-07-18T09:41:00Z">
              <w:r>
                <w:rPr>
                  <w:rStyle w:val="Bodytext22"/>
                  <w:lang w:val="en-US" w:eastAsia="en-US" w:bidi="en-US"/>
                </w:rPr>
                <w:t>320</w:t>
              </w:r>
            </w:ins>
          </w:p>
        </w:tc>
      </w:tr>
      <w:tr w:rsidR="006427F7" w14:paraId="1B9C5988" w14:textId="77777777">
        <w:tblPrEx>
          <w:tblCellMar>
            <w:top w:w="0" w:type="dxa"/>
            <w:bottom w:w="0" w:type="dxa"/>
          </w:tblCellMar>
        </w:tblPrEx>
        <w:trPr>
          <w:trHeight w:hRule="exact" w:val="306"/>
          <w:jc w:val="center"/>
          <w:ins w:id="4895" w:author="Avi Staiman" w:date="2017-07-18T09:41:00Z"/>
        </w:trPr>
        <w:tc>
          <w:tcPr>
            <w:tcW w:w="1505" w:type="dxa"/>
            <w:tcBorders>
              <w:top w:val="single" w:sz="4" w:space="0" w:color="auto"/>
              <w:bottom w:val="single" w:sz="4" w:space="0" w:color="auto"/>
            </w:tcBorders>
            <w:shd w:val="clear" w:color="auto" w:fill="FFFFFF"/>
            <w:vAlign w:val="bottom"/>
          </w:tcPr>
          <w:p w14:paraId="7C55FB3D" w14:textId="77777777" w:rsidR="006427F7" w:rsidRDefault="00A66B39">
            <w:pPr>
              <w:pStyle w:val="Bodytext20"/>
              <w:framePr w:w="2905" w:wrap="notBeside" w:vAnchor="text" w:hAnchor="text" w:xAlign="center" w:y="1"/>
              <w:shd w:val="clear" w:color="auto" w:fill="auto"/>
              <w:bidi w:val="0"/>
              <w:spacing w:before="0" w:after="0"/>
              <w:ind w:right="260" w:firstLine="0"/>
              <w:jc w:val="right"/>
              <w:rPr>
                <w:ins w:id="4896" w:author="Avi Staiman" w:date="2017-07-18T09:41:00Z"/>
                <w:rtl/>
              </w:rPr>
            </w:pPr>
            <w:ins w:id="4897" w:author="Avi Staiman" w:date="2017-07-18T09:41:00Z">
              <w:r>
                <w:rPr>
                  <w:rStyle w:val="Bodytext22"/>
                  <w:lang w:val="en-US" w:eastAsia="en-US" w:bidi="en-US"/>
                </w:rPr>
                <w:t>21,152</w:t>
              </w:r>
            </w:ins>
          </w:p>
        </w:tc>
        <w:tc>
          <w:tcPr>
            <w:tcW w:w="1400" w:type="dxa"/>
            <w:tcBorders>
              <w:top w:val="single" w:sz="4" w:space="0" w:color="auto"/>
              <w:bottom w:val="single" w:sz="4" w:space="0" w:color="auto"/>
            </w:tcBorders>
            <w:shd w:val="clear" w:color="auto" w:fill="FFFFFF"/>
            <w:vAlign w:val="bottom"/>
          </w:tcPr>
          <w:p w14:paraId="09945C0F" w14:textId="77777777" w:rsidR="006427F7" w:rsidRDefault="00A66B39">
            <w:pPr>
              <w:pStyle w:val="Bodytext20"/>
              <w:framePr w:w="2905" w:wrap="notBeside" w:vAnchor="text" w:hAnchor="text" w:xAlign="center" w:y="1"/>
              <w:shd w:val="clear" w:color="auto" w:fill="auto"/>
              <w:bidi w:val="0"/>
              <w:spacing w:before="0" w:after="0"/>
              <w:ind w:right="140" w:firstLine="0"/>
              <w:jc w:val="right"/>
              <w:rPr>
                <w:ins w:id="4898" w:author="Avi Staiman" w:date="2017-07-18T09:41:00Z"/>
                <w:rtl/>
              </w:rPr>
            </w:pPr>
            <w:ins w:id="4899" w:author="Avi Staiman" w:date="2017-07-18T09:41:00Z">
              <w:r>
                <w:rPr>
                  <w:rStyle w:val="Bodytext22"/>
                  <w:lang w:val="en-US" w:eastAsia="en-US" w:bidi="en-US"/>
                </w:rPr>
                <w:t>18,880</w:t>
              </w:r>
            </w:ins>
          </w:p>
        </w:tc>
      </w:tr>
    </w:tbl>
    <w:p w14:paraId="58238514" w14:textId="77777777" w:rsidR="006427F7" w:rsidRDefault="006427F7">
      <w:pPr>
        <w:framePr w:w="2905" w:wrap="notBeside" w:vAnchor="text" w:hAnchor="text" w:xAlign="center" w:y="1"/>
        <w:rPr>
          <w:ins w:id="4900" w:author="Avi Staiman" w:date="2017-07-18T09:41:00Z"/>
          <w:sz w:val="2"/>
          <w:szCs w:val="2"/>
          <w:rtl/>
        </w:rPr>
      </w:pPr>
    </w:p>
    <w:p w14:paraId="65B545D3" w14:textId="77777777" w:rsidR="006427F7" w:rsidRDefault="006427F7">
      <w:pPr>
        <w:rPr>
          <w:ins w:id="4901" w:author="Avi Staiman" w:date="2017-07-18T09:41:00Z"/>
          <w:sz w:val="2"/>
          <w:szCs w:val="2"/>
          <w:rtl/>
        </w:rPr>
      </w:pPr>
    </w:p>
    <w:p w14:paraId="7644AFA0" w14:textId="77777777" w:rsidR="006427F7" w:rsidRDefault="006427F7">
      <w:pPr>
        <w:rPr>
          <w:ins w:id="4902" w:author="Avi Staiman" w:date="2017-07-18T09:41:00Z"/>
          <w:sz w:val="2"/>
          <w:szCs w:val="2"/>
          <w:rtl/>
        </w:rPr>
        <w:sectPr w:rsidR="006427F7">
          <w:type w:val="continuous"/>
          <w:pgSz w:w="11900" w:h="16840"/>
          <w:pgMar w:top="2027" w:right="1212" w:bottom="2027" w:left="979" w:header="0" w:footer="3" w:gutter="0"/>
          <w:cols w:num="2" w:space="3963"/>
          <w:noEndnote/>
          <w:bidi/>
          <w:docGrid w:linePitch="360"/>
        </w:sectPr>
      </w:pPr>
    </w:p>
    <w:p w14:paraId="4412969E" w14:textId="392C17F2" w:rsidR="006427F7" w:rsidRDefault="00A66B39">
      <w:pPr>
        <w:pStyle w:val="Bodytext20"/>
        <w:shd w:val="clear" w:color="auto" w:fill="auto"/>
        <w:spacing w:before="0" w:after="1366"/>
        <w:ind w:firstLine="0"/>
        <w:rPr>
          <w:rtl/>
        </w:rPr>
        <w:pPrChange w:id="4903" w:author="Avi Staiman" w:date="2017-07-18T09:41:00Z">
          <w:pPr>
            <w:pStyle w:val="Bodytext11"/>
            <w:shd w:val="clear" w:color="auto" w:fill="auto"/>
            <w:spacing w:after="320"/>
            <w:ind w:firstLine="0"/>
            <w:jc w:val="both"/>
          </w:pPr>
        </w:pPrChange>
      </w:pPr>
      <w:r>
        <w:rPr>
          <w:rStyle w:val="Bodytext21"/>
          <w:rtl/>
          <w:rPrChange w:id="4904" w:author="Avi Staiman" w:date="2017-07-18T09:41:00Z">
            <w:rPr>
              <w:rtl/>
            </w:rPr>
          </w:rPrChange>
        </w:rPr>
        <w:t xml:space="preserve">באור </w:t>
      </w:r>
      <w:del w:id="4905" w:author="Avi Staiman" w:date="2017-07-18T09:41:00Z">
        <w:r>
          <w:rPr>
            <w:b/>
            <w:bCs/>
          </w:rPr>
          <w:delText>15</w:delText>
        </w:r>
        <w:r>
          <w:rPr>
            <w:b/>
            <w:bCs/>
            <w:rtl/>
          </w:rPr>
          <w:delText>- ערבויות</w:delText>
        </w:r>
      </w:del>
      <w:ins w:id="4906" w:author="Avi Staiman" w:date="2017-07-18T09:41:00Z">
        <w:r>
          <w:rPr>
            <w:rStyle w:val="Bodytext21"/>
            <w:lang w:val="en-US" w:eastAsia="en-US" w:bidi="en-US"/>
          </w:rPr>
          <w:t>13</w:t>
        </w:r>
        <w:r>
          <w:rPr>
            <w:rStyle w:val="Bodytext21"/>
            <w:rtl/>
          </w:rPr>
          <w:t>- הוצאות הנהלה וכלליות</w:t>
        </w:r>
      </w:ins>
    </w:p>
    <w:p w14:paraId="1829113B" w14:textId="6B9F7ED2" w:rsidR="006427F7" w:rsidRDefault="00A66B39">
      <w:pPr>
        <w:pStyle w:val="Bodytext20"/>
        <w:shd w:val="clear" w:color="auto" w:fill="auto"/>
        <w:spacing w:before="0" w:after="0" w:line="360" w:lineRule="exact"/>
        <w:ind w:firstLine="0"/>
        <w:rPr>
          <w:ins w:id="4907" w:author="Avi Staiman" w:date="2017-07-18T09:41:00Z"/>
          <w:rtl/>
        </w:rPr>
      </w:pPr>
      <w:del w:id="4908" w:author="Avi Staiman" w:date="2017-07-18T09:41:00Z">
        <w:r>
          <w:rPr>
            <w:rtl/>
          </w:rPr>
          <w:delText xml:space="preserve">העמותה נתנה ערבויות בנקאיות בסך </w:delText>
        </w:r>
        <w:r>
          <w:rPr>
            <w:lang w:val="en-US" w:eastAsia="en-US" w:bidi="en-US"/>
          </w:rPr>
          <w:delText>306</w:delText>
        </w:r>
        <w:r>
          <w:rPr>
            <w:rtl/>
          </w:rPr>
          <w:delText xml:space="preserve"> אלפי ש״ח בגין שכירות דולבים(שנת </w:delText>
        </w:r>
        <w:r>
          <w:rPr>
            <w:lang w:val="en-US" w:eastAsia="en-US" w:bidi="en-US"/>
          </w:rPr>
          <w:delText>2014</w:delText>
        </w:r>
        <w:r>
          <w:rPr>
            <w:rtl/>
          </w:rPr>
          <w:delText xml:space="preserve"> - </w:delText>
        </w:r>
        <w:r>
          <w:rPr>
            <w:lang w:val="en-US" w:eastAsia="en-US" w:bidi="en-US"/>
          </w:rPr>
          <w:delText>444</w:delText>
        </w:r>
        <w:r>
          <w:rPr>
            <w:rtl/>
          </w:rPr>
          <w:delText xml:space="preserve"> אלפי ש״ח).</w:delText>
        </w:r>
      </w:del>
      <w:ins w:id="4909" w:author="Avi Staiman" w:date="2017-07-18T09:41:00Z">
        <w:r w:rsidR="0078389B">
          <w:rPr>
            <w:noProof/>
          </w:rPr>
          <mc:AlternateContent>
            <mc:Choice Requires="wps">
              <w:drawing>
                <wp:anchor distT="0" distB="1648460" distL="63500" distR="63500" simplePos="0" relativeHeight="377487118" behindDoc="1" locked="0" layoutInCell="1" allowOverlap="1">
                  <wp:simplePos x="0" y="0"/>
                  <wp:positionH relativeFrom="margin">
                    <wp:posOffset>-50165</wp:posOffset>
                  </wp:positionH>
                  <wp:positionV relativeFrom="paragraph">
                    <wp:posOffset>-868680</wp:posOffset>
                  </wp:positionV>
                  <wp:extent cx="1842770" cy="4759325"/>
                  <wp:effectExtent l="0" t="0" r="0" b="0"/>
                  <wp:wrapSquare wrapText="right"/>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475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3096" w14:textId="77777777" w:rsidR="006427F7" w:rsidRDefault="00A66B39">
                              <w:pPr>
                                <w:pStyle w:val="Tablecaption0"/>
                                <w:shd w:val="clear" w:color="auto" w:fill="auto"/>
                                <w:spacing w:line="256" w:lineRule="exact"/>
                                <w:jc w:val="center"/>
                                <w:rPr>
                                  <w:ins w:id="4910" w:author="Avi Staiman" w:date="2017-07-18T09:41:00Z"/>
                                  <w:rtl/>
                                </w:rPr>
                              </w:pPr>
                              <w:ins w:id="4911" w:author="Avi Staiman" w:date="2017-07-18T09:41:00Z">
                                <w:r>
                                  <w:rPr>
                                    <w:rStyle w:val="TablecaptionExact"/>
                                    <w:rtl/>
                                  </w:rPr>
                                  <w:t xml:space="preserve">לשנה שהסתיימה ביום </w:t>
                                </w:r>
                                <w:r>
                                  <w:rPr>
                                    <w:rStyle w:val="TablecaptionExact"/>
                                    <w:lang w:val="en-US" w:eastAsia="en-US" w:bidi="en-US"/>
                                  </w:rPr>
                                  <w:t>31</w:t>
                                </w:r>
                                <w:r>
                                  <w:rPr>
                                    <w:rStyle w:val="TablecaptionExact"/>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1516"/>
                                <w:gridCol w:w="1386"/>
                              </w:tblGrid>
                              <w:tr w:rsidR="006427F7" w14:paraId="55E53CD9" w14:textId="77777777">
                                <w:tblPrEx>
                                  <w:tblCellMar>
                                    <w:top w:w="0" w:type="dxa"/>
                                    <w:bottom w:w="0" w:type="dxa"/>
                                  </w:tblCellMar>
                                </w:tblPrEx>
                                <w:trPr>
                                  <w:trHeight w:hRule="exact" w:val="371"/>
                                  <w:jc w:val="center"/>
                                  <w:ins w:id="4912" w:author="Avi Staiman" w:date="2017-07-18T09:41:00Z"/>
                                </w:trPr>
                                <w:tc>
                                  <w:tcPr>
                                    <w:tcW w:w="1516" w:type="dxa"/>
                                    <w:tcBorders>
                                      <w:top w:val="single" w:sz="4" w:space="0" w:color="auto"/>
                                    </w:tcBorders>
                                    <w:shd w:val="clear" w:color="auto" w:fill="FFFFFF"/>
                                    <w:vAlign w:val="center"/>
                                  </w:tcPr>
                                  <w:p w14:paraId="2949A8C2" w14:textId="77777777" w:rsidR="006427F7" w:rsidRDefault="00A66B39">
                                    <w:pPr>
                                      <w:pStyle w:val="Bodytext20"/>
                                      <w:shd w:val="clear" w:color="auto" w:fill="auto"/>
                                      <w:bidi w:val="0"/>
                                      <w:spacing w:before="0" w:after="0"/>
                                      <w:ind w:firstLine="0"/>
                                      <w:jc w:val="center"/>
                                      <w:rPr>
                                        <w:ins w:id="4913" w:author="Avi Staiman" w:date="2017-07-18T09:41:00Z"/>
                                        <w:rtl/>
                                      </w:rPr>
                                    </w:pPr>
                                    <w:ins w:id="4914" w:author="Avi Staiman" w:date="2017-07-18T09:41:00Z">
                                      <w:r>
                                        <w:rPr>
                                          <w:rStyle w:val="Bodytext22"/>
                                          <w:lang w:val="en-US" w:eastAsia="en-US" w:bidi="en-US"/>
                                        </w:rPr>
                                        <w:t>2015</w:t>
                                      </w:r>
                                    </w:ins>
                                  </w:p>
                                </w:tc>
                                <w:tc>
                                  <w:tcPr>
                                    <w:tcW w:w="1386" w:type="dxa"/>
                                    <w:tcBorders>
                                      <w:top w:val="single" w:sz="4" w:space="0" w:color="auto"/>
                                    </w:tcBorders>
                                    <w:shd w:val="clear" w:color="auto" w:fill="FFFFFF"/>
                                    <w:vAlign w:val="bottom"/>
                                  </w:tcPr>
                                  <w:p w14:paraId="09DBF225" w14:textId="77777777" w:rsidR="006427F7" w:rsidRDefault="00A66B39">
                                    <w:pPr>
                                      <w:pStyle w:val="Bodytext20"/>
                                      <w:shd w:val="clear" w:color="auto" w:fill="auto"/>
                                      <w:bidi w:val="0"/>
                                      <w:spacing w:before="0" w:after="0"/>
                                      <w:ind w:firstLine="0"/>
                                      <w:jc w:val="center"/>
                                      <w:rPr>
                                        <w:ins w:id="4915" w:author="Avi Staiman" w:date="2017-07-18T09:41:00Z"/>
                                        <w:rtl/>
                                      </w:rPr>
                                    </w:pPr>
                                    <w:ins w:id="4916" w:author="Avi Staiman" w:date="2017-07-18T09:41:00Z">
                                      <w:r>
                                        <w:rPr>
                                          <w:rStyle w:val="Bodytext22"/>
                                          <w:lang w:val="en-US" w:eastAsia="en-US" w:bidi="en-US"/>
                                        </w:rPr>
                                        <w:t>2016</w:t>
                                      </w:r>
                                    </w:ins>
                                  </w:p>
                                </w:tc>
                              </w:tr>
                              <w:tr w:rsidR="006427F7" w14:paraId="369AF620" w14:textId="77777777">
                                <w:tblPrEx>
                                  <w:tblCellMar>
                                    <w:top w:w="0" w:type="dxa"/>
                                    <w:bottom w:w="0" w:type="dxa"/>
                                  </w:tblCellMar>
                                </w:tblPrEx>
                                <w:trPr>
                                  <w:trHeight w:hRule="exact" w:val="360"/>
                                  <w:jc w:val="center"/>
                                  <w:ins w:id="4917" w:author="Avi Staiman" w:date="2017-07-18T09:41:00Z"/>
                                </w:trPr>
                                <w:tc>
                                  <w:tcPr>
                                    <w:tcW w:w="1516" w:type="dxa"/>
                                    <w:tcBorders>
                                      <w:top w:val="single" w:sz="4" w:space="0" w:color="auto"/>
                                    </w:tcBorders>
                                    <w:shd w:val="clear" w:color="auto" w:fill="FFFFFF"/>
                                    <w:vAlign w:val="bottom"/>
                                  </w:tcPr>
                                  <w:p w14:paraId="565C2EA4" w14:textId="77777777" w:rsidR="006427F7" w:rsidRDefault="00A66B39">
                                    <w:pPr>
                                      <w:pStyle w:val="Bodytext20"/>
                                      <w:shd w:val="clear" w:color="auto" w:fill="auto"/>
                                      <w:spacing w:before="0" w:after="0"/>
                                      <w:ind w:left="260" w:firstLine="0"/>
                                      <w:rPr>
                                        <w:ins w:id="4918" w:author="Avi Staiman" w:date="2017-07-18T09:41:00Z"/>
                                        <w:rtl/>
                                      </w:rPr>
                                    </w:pPr>
                                    <w:ins w:id="4919" w:author="Avi Staiman" w:date="2017-07-18T09:41:00Z">
                                      <w:r>
                                        <w:rPr>
                                          <w:rStyle w:val="Bodytext22"/>
                                          <w:rtl/>
                                        </w:rPr>
                                        <w:t>אלפי ש״ח</w:t>
                                      </w:r>
                                    </w:ins>
                                  </w:p>
                                </w:tc>
                                <w:tc>
                                  <w:tcPr>
                                    <w:tcW w:w="1386" w:type="dxa"/>
                                    <w:tcBorders>
                                      <w:top w:val="single" w:sz="4" w:space="0" w:color="auto"/>
                                    </w:tcBorders>
                                    <w:shd w:val="clear" w:color="auto" w:fill="FFFFFF"/>
                                    <w:vAlign w:val="bottom"/>
                                  </w:tcPr>
                                  <w:p w14:paraId="2976334E" w14:textId="77777777" w:rsidR="006427F7" w:rsidRDefault="00A66B39">
                                    <w:pPr>
                                      <w:pStyle w:val="Bodytext20"/>
                                      <w:shd w:val="clear" w:color="auto" w:fill="auto"/>
                                      <w:spacing w:before="0" w:after="0"/>
                                      <w:ind w:left="220" w:firstLine="0"/>
                                      <w:rPr>
                                        <w:ins w:id="4920" w:author="Avi Staiman" w:date="2017-07-18T09:41:00Z"/>
                                        <w:rtl/>
                                      </w:rPr>
                                    </w:pPr>
                                    <w:ins w:id="4921" w:author="Avi Staiman" w:date="2017-07-18T09:41:00Z">
                                      <w:r>
                                        <w:rPr>
                                          <w:rStyle w:val="Bodytext22"/>
                                          <w:rtl/>
                                        </w:rPr>
                                        <w:t>אלפי ש״ח</w:t>
                                      </w:r>
                                    </w:ins>
                                  </w:p>
                                </w:tc>
                              </w:tr>
                              <w:tr w:rsidR="006427F7" w14:paraId="2A19A048" w14:textId="77777777">
                                <w:tblPrEx>
                                  <w:tblCellMar>
                                    <w:top w:w="0" w:type="dxa"/>
                                    <w:bottom w:w="0" w:type="dxa"/>
                                  </w:tblCellMar>
                                </w:tblPrEx>
                                <w:trPr>
                                  <w:trHeight w:hRule="exact" w:val="385"/>
                                  <w:jc w:val="center"/>
                                  <w:ins w:id="4922" w:author="Avi Staiman" w:date="2017-07-18T09:41:00Z"/>
                                </w:trPr>
                                <w:tc>
                                  <w:tcPr>
                                    <w:tcW w:w="1516" w:type="dxa"/>
                                    <w:tcBorders>
                                      <w:top w:val="single" w:sz="4" w:space="0" w:color="auto"/>
                                    </w:tcBorders>
                                    <w:shd w:val="clear" w:color="auto" w:fill="FFFFFF"/>
                                    <w:vAlign w:val="bottom"/>
                                  </w:tcPr>
                                  <w:p w14:paraId="71E10BB4" w14:textId="77777777" w:rsidR="006427F7" w:rsidRDefault="00A66B39">
                                    <w:pPr>
                                      <w:pStyle w:val="Bodytext20"/>
                                      <w:shd w:val="clear" w:color="auto" w:fill="auto"/>
                                      <w:bidi w:val="0"/>
                                      <w:spacing w:before="0" w:after="0"/>
                                      <w:ind w:right="240" w:firstLine="0"/>
                                      <w:jc w:val="right"/>
                                      <w:rPr>
                                        <w:ins w:id="4923" w:author="Avi Staiman" w:date="2017-07-18T09:41:00Z"/>
                                        <w:rtl/>
                                      </w:rPr>
                                    </w:pPr>
                                    <w:ins w:id="4924" w:author="Avi Staiman" w:date="2017-07-18T09:41:00Z">
                                      <w:r>
                                        <w:rPr>
                                          <w:rStyle w:val="Bodytext22"/>
                                          <w:lang w:val="en-US" w:eastAsia="en-US" w:bidi="en-US"/>
                                        </w:rPr>
                                        <w:t>3,526</w:t>
                                      </w:r>
                                    </w:ins>
                                  </w:p>
                                </w:tc>
                                <w:tc>
                                  <w:tcPr>
                                    <w:tcW w:w="1386" w:type="dxa"/>
                                    <w:tcBorders>
                                      <w:top w:val="single" w:sz="4" w:space="0" w:color="auto"/>
                                    </w:tcBorders>
                                    <w:shd w:val="clear" w:color="auto" w:fill="FFFFFF"/>
                                    <w:vAlign w:val="bottom"/>
                                  </w:tcPr>
                                  <w:p w14:paraId="618AEFAD" w14:textId="77777777" w:rsidR="006427F7" w:rsidRDefault="00A66B39">
                                    <w:pPr>
                                      <w:pStyle w:val="Bodytext20"/>
                                      <w:shd w:val="clear" w:color="auto" w:fill="auto"/>
                                      <w:bidi w:val="0"/>
                                      <w:spacing w:before="0" w:after="0"/>
                                      <w:ind w:firstLine="0"/>
                                      <w:jc w:val="right"/>
                                      <w:rPr>
                                        <w:ins w:id="4925" w:author="Avi Staiman" w:date="2017-07-18T09:41:00Z"/>
                                        <w:rtl/>
                                      </w:rPr>
                                    </w:pPr>
                                    <w:ins w:id="4926" w:author="Avi Staiman" w:date="2017-07-18T09:41:00Z">
                                      <w:r>
                                        <w:rPr>
                                          <w:rStyle w:val="Bodytext22"/>
                                          <w:lang w:val="en-US" w:eastAsia="en-US" w:bidi="en-US"/>
                                        </w:rPr>
                                        <w:t>4,027</w:t>
                                      </w:r>
                                    </w:ins>
                                  </w:p>
                                </w:tc>
                              </w:tr>
                              <w:tr w:rsidR="006427F7" w14:paraId="370A4DE2" w14:textId="77777777">
                                <w:tblPrEx>
                                  <w:tblCellMar>
                                    <w:top w:w="0" w:type="dxa"/>
                                    <w:bottom w:w="0" w:type="dxa"/>
                                  </w:tblCellMar>
                                </w:tblPrEx>
                                <w:trPr>
                                  <w:trHeight w:hRule="exact" w:val="364"/>
                                  <w:jc w:val="center"/>
                                  <w:ins w:id="4927" w:author="Avi Staiman" w:date="2017-07-18T09:41:00Z"/>
                                </w:trPr>
                                <w:tc>
                                  <w:tcPr>
                                    <w:tcW w:w="1516" w:type="dxa"/>
                                    <w:shd w:val="clear" w:color="auto" w:fill="FFFFFF"/>
                                    <w:vAlign w:val="center"/>
                                  </w:tcPr>
                                  <w:p w14:paraId="3426BB3B" w14:textId="77777777" w:rsidR="006427F7" w:rsidRDefault="00A66B39">
                                    <w:pPr>
                                      <w:pStyle w:val="Bodytext20"/>
                                      <w:shd w:val="clear" w:color="auto" w:fill="auto"/>
                                      <w:bidi w:val="0"/>
                                      <w:spacing w:before="0" w:after="0"/>
                                      <w:ind w:right="260" w:firstLine="0"/>
                                      <w:jc w:val="right"/>
                                      <w:rPr>
                                        <w:ins w:id="4928" w:author="Avi Staiman" w:date="2017-07-18T09:41:00Z"/>
                                        <w:rtl/>
                                      </w:rPr>
                                    </w:pPr>
                                    <w:ins w:id="4929" w:author="Avi Staiman" w:date="2017-07-18T09:41:00Z">
                                      <w:r>
                                        <w:rPr>
                                          <w:rStyle w:val="Bodytext22"/>
                                          <w:lang w:val="en-US" w:eastAsia="en-US" w:bidi="en-US"/>
                                        </w:rPr>
                                        <w:t>171</w:t>
                                      </w:r>
                                    </w:ins>
                                  </w:p>
                                </w:tc>
                                <w:tc>
                                  <w:tcPr>
                                    <w:tcW w:w="1386" w:type="dxa"/>
                                    <w:shd w:val="clear" w:color="auto" w:fill="FFFFFF"/>
                                    <w:vAlign w:val="bottom"/>
                                  </w:tcPr>
                                  <w:p w14:paraId="4CE98E70" w14:textId="77777777" w:rsidR="006427F7" w:rsidRDefault="00A66B39">
                                    <w:pPr>
                                      <w:pStyle w:val="Bodytext20"/>
                                      <w:shd w:val="clear" w:color="auto" w:fill="auto"/>
                                      <w:bidi w:val="0"/>
                                      <w:spacing w:before="0" w:after="0"/>
                                      <w:ind w:firstLine="0"/>
                                      <w:jc w:val="right"/>
                                      <w:rPr>
                                        <w:ins w:id="4930" w:author="Avi Staiman" w:date="2017-07-18T09:41:00Z"/>
                                        <w:rtl/>
                                      </w:rPr>
                                    </w:pPr>
                                    <w:ins w:id="4931" w:author="Avi Staiman" w:date="2017-07-18T09:41:00Z">
                                      <w:r>
                                        <w:rPr>
                                          <w:rStyle w:val="Bodytext22"/>
                                          <w:lang w:val="en-US" w:eastAsia="en-US" w:bidi="en-US"/>
                                        </w:rPr>
                                        <w:t>181</w:t>
                                      </w:r>
                                    </w:ins>
                                  </w:p>
                                </w:tc>
                              </w:tr>
                              <w:tr w:rsidR="006427F7" w14:paraId="7CC41806" w14:textId="77777777">
                                <w:tblPrEx>
                                  <w:tblCellMar>
                                    <w:top w:w="0" w:type="dxa"/>
                                    <w:bottom w:w="0" w:type="dxa"/>
                                  </w:tblCellMar>
                                </w:tblPrEx>
                                <w:trPr>
                                  <w:trHeight w:hRule="exact" w:val="360"/>
                                  <w:jc w:val="center"/>
                                  <w:ins w:id="4932" w:author="Avi Staiman" w:date="2017-07-18T09:41:00Z"/>
                                </w:trPr>
                                <w:tc>
                                  <w:tcPr>
                                    <w:tcW w:w="1516" w:type="dxa"/>
                                    <w:shd w:val="clear" w:color="auto" w:fill="FFFFFF"/>
                                  </w:tcPr>
                                  <w:p w14:paraId="215A9FDC" w14:textId="77777777" w:rsidR="006427F7" w:rsidRDefault="00A66B39">
                                    <w:pPr>
                                      <w:pStyle w:val="Bodytext20"/>
                                      <w:shd w:val="clear" w:color="auto" w:fill="auto"/>
                                      <w:bidi w:val="0"/>
                                      <w:spacing w:before="0" w:after="0"/>
                                      <w:ind w:right="240" w:firstLine="0"/>
                                      <w:jc w:val="right"/>
                                      <w:rPr>
                                        <w:ins w:id="4933" w:author="Avi Staiman" w:date="2017-07-18T09:41:00Z"/>
                                        <w:rtl/>
                                      </w:rPr>
                                    </w:pPr>
                                    <w:ins w:id="4934" w:author="Avi Staiman" w:date="2017-07-18T09:41:00Z">
                                      <w:r>
                                        <w:rPr>
                                          <w:rStyle w:val="Bodytext22"/>
                                          <w:lang w:val="en-US" w:eastAsia="en-US" w:bidi="en-US"/>
                                        </w:rPr>
                                        <w:t>113</w:t>
                                      </w:r>
                                    </w:ins>
                                  </w:p>
                                </w:tc>
                                <w:tc>
                                  <w:tcPr>
                                    <w:tcW w:w="1386" w:type="dxa"/>
                                    <w:shd w:val="clear" w:color="auto" w:fill="FFFFFF"/>
                                  </w:tcPr>
                                  <w:p w14:paraId="2CB37CB6" w14:textId="77777777" w:rsidR="006427F7" w:rsidRDefault="00A66B39">
                                    <w:pPr>
                                      <w:pStyle w:val="Bodytext20"/>
                                      <w:shd w:val="clear" w:color="auto" w:fill="auto"/>
                                      <w:bidi w:val="0"/>
                                      <w:spacing w:before="0" w:after="0"/>
                                      <w:ind w:firstLine="0"/>
                                      <w:jc w:val="right"/>
                                      <w:rPr>
                                        <w:ins w:id="4935" w:author="Avi Staiman" w:date="2017-07-18T09:41:00Z"/>
                                        <w:rtl/>
                                      </w:rPr>
                                    </w:pPr>
                                    <w:ins w:id="4936" w:author="Avi Staiman" w:date="2017-07-18T09:41:00Z">
                                      <w:r>
                                        <w:rPr>
                                          <w:rStyle w:val="Bodytext22"/>
                                          <w:lang w:val="en-US" w:eastAsia="en-US" w:bidi="en-US"/>
                                        </w:rPr>
                                        <w:t>138</w:t>
                                      </w:r>
                                    </w:ins>
                                  </w:p>
                                </w:tc>
                              </w:tr>
                              <w:tr w:rsidR="006427F7" w14:paraId="51FD2973" w14:textId="77777777">
                                <w:tblPrEx>
                                  <w:tblCellMar>
                                    <w:top w:w="0" w:type="dxa"/>
                                    <w:bottom w:w="0" w:type="dxa"/>
                                  </w:tblCellMar>
                                </w:tblPrEx>
                                <w:trPr>
                                  <w:trHeight w:hRule="exact" w:val="360"/>
                                  <w:jc w:val="center"/>
                                  <w:ins w:id="4937" w:author="Avi Staiman" w:date="2017-07-18T09:41:00Z"/>
                                </w:trPr>
                                <w:tc>
                                  <w:tcPr>
                                    <w:tcW w:w="1516" w:type="dxa"/>
                                    <w:shd w:val="clear" w:color="auto" w:fill="FFFFFF"/>
                                    <w:vAlign w:val="bottom"/>
                                  </w:tcPr>
                                  <w:p w14:paraId="09DA8A14" w14:textId="77777777" w:rsidR="006427F7" w:rsidRDefault="00A66B39">
                                    <w:pPr>
                                      <w:pStyle w:val="Bodytext20"/>
                                      <w:shd w:val="clear" w:color="auto" w:fill="auto"/>
                                      <w:bidi w:val="0"/>
                                      <w:spacing w:before="0" w:after="0"/>
                                      <w:ind w:right="240" w:firstLine="0"/>
                                      <w:jc w:val="right"/>
                                      <w:rPr>
                                        <w:ins w:id="4938" w:author="Avi Staiman" w:date="2017-07-18T09:41:00Z"/>
                                        <w:rtl/>
                                      </w:rPr>
                                    </w:pPr>
                                    <w:ins w:id="4939" w:author="Avi Staiman" w:date="2017-07-18T09:41:00Z">
                                      <w:r>
                                        <w:rPr>
                                          <w:rStyle w:val="Bodytext22"/>
                                          <w:lang w:val="en-US" w:eastAsia="en-US" w:bidi="en-US"/>
                                        </w:rPr>
                                        <w:t>243</w:t>
                                      </w:r>
                                    </w:ins>
                                  </w:p>
                                </w:tc>
                                <w:tc>
                                  <w:tcPr>
                                    <w:tcW w:w="1386" w:type="dxa"/>
                                    <w:shd w:val="clear" w:color="auto" w:fill="FFFFFF"/>
                                    <w:vAlign w:val="bottom"/>
                                  </w:tcPr>
                                  <w:p w14:paraId="1FEFEA53" w14:textId="77777777" w:rsidR="006427F7" w:rsidRDefault="00A66B39">
                                    <w:pPr>
                                      <w:pStyle w:val="Bodytext20"/>
                                      <w:shd w:val="clear" w:color="auto" w:fill="auto"/>
                                      <w:bidi w:val="0"/>
                                      <w:spacing w:before="0" w:after="0"/>
                                      <w:ind w:firstLine="0"/>
                                      <w:jc w:val="right"/>
                                      <w:rPr>
                                        <w:ins w:id="4940" w:author="Avi Staiman" w:date="2017-07-18T09:41:00Z"/>
                                        <w:rtl/>
                                      </w:rPr>
                                    </w:pPr>
                                    <w:ins w:id="4941" w:author="Avi Staiman" w:date="2017-07-18T09:41:00Z">
                                      <w:r>
                                        <w:rPr>
                                          <w:rStyle w:val="Bodytext22"/>
                                          <w:lang w:val="en-US" w:eastAsia="en-US" w:bidi="en-US"/>
                                        </w:rPr>
                                        <w:t>359</w:t>
                                      </w:r>
                                    </w:ins>
                                  </w:p>
                                </w:tc>
                              </w:tr>
                              <w:tr w:rsidR="006427F7" w14:paraId="6D6BBA15" w14:textId="77777777">
                                <w:tblPrEx>
                                  <w:tblCellMar>
                                    <w:top w:w="0" w:type="dxa"/>
                                    <w:bottom w:w="0" w:type="dxa"/>
                                  </w:tblCellMar>
                                </w:tblPrEx>
                                <w:trPr>
                                  <w:trHeight w:hRule="exact" w:val="360"/>
                                  <w:jc w:val="center"/>
                                  <w:ins w:id="4942" w:author="Avi Staiman" w:date="2017-07-18T09:41:00Z"/>
                                </w:trPr>
                                <w:tc>
                                  <w:tcPr>
                                    <w:tcW w:w="1516" w:type="dxa"/>
                                    <w:shd w:val="clear" w:color="auto" w:fill="FFFFFF"/>
                                  </w:tcPr>
                                  <w:p w14:paraId="782BFC90" w14:textId="77777777" w:rsidR="006427F7" w:rsidRDefault="00A66B39">
                                    <w:pPr>
                                      <w:pStyle w:val="Bodytext20"/>
                                      <w:shd w:val="clear" w:color="auto" w:fill="auto"/>
                                      <w:bidi w:val="0"/>
                                      <w:spacing w:before="0" w:after="0"/>
                                      <w:ind w:right="240" w:firstLine="0"/>
                                      <w:jc w:val="right"/>
                                      <w:rPr>
                                        <w:ins w:id="4943" w:author="Avi Staiman" w:date="2017-07-18T09:41:00Z"/>
                                        <w:rtl/>
                                      </w:rPr>
                                    </w:pPr>
                                    <w:ins w:id="4944" w:author="Avi Staiman" w:date="2017-07-18T09:41:00Z">
                                      <w:r>
                                        <w:rPr>
                                          <w:rStyle w:val="Bodytext22"/>
                                          <w:lang w:val="en-US" w:eastAsia="en-US" w:bidi="en-US"/>
                                        </w:rPr>
                                        <w:t>46</w:t>
                                      </w:r>
                                    </w:ins>
                                  </w:p>
                                </w:tc>
                                <w:tc>
                                  <w:tcPr>
                                    <w:tcW w:w="1386" w:type="dxa"/>
                                    <w:shd w:val="clear" w:color="auto" w:fill="FFFFFF"/>
                                  </w:tcPr>
                                  <w:p w14:paraId="4A850DB5" w14:textId="77777777" w:rsidR="006427F7" w:rsidRDefault="00A66B39">
                                    <w:pPr>
                                      <w:pStyle w:val="Bodytext20"/>
                                      <w:shd w:val="clear" w:color="auto" w:fill="auto"/>
                                      <w:bidi w:val="0"/>
                                      <w:spacing w:before="0" w:after="0"/>
                                      <w:ind w:firstLine="0"/>
                                      <w:jc w:val="right"/>
                                      <w:rPr>
                                        <w:ins w:id="4945" w:author="Avi Staiman" w:date="2017-07-18T09:41:00Z"/>
                                        <w:rtl/>
                                      </w:rPr>
                                    </w:pPr>
                                    <w:ins w:id="4946" w:author="Avi Staiman" w:date="2017-07-18T09:41:00Z">
                                      <w:r>
                                        <w:rPr>
                                          <w:rStyle w:val="Bodytext22"/>
                                          <w:lang w:val="en-US" w:eastAsia="en-US" w:bidi="en-US"/>
                                        </w:rPr>
                                        <w:t>32</w:t>
                                      </w:r>
                                    </w:ins>
                                  </w:p>
                                </w:tc>
                              </w:tr>
                              <w:tr w:rsidR="006427F7" w14:paraId="39EB8C96" w14:textId="77777777">
                                <w:tblPrEx>
                                  <w:tblCellMar>
                                    <w:top w:w="0" w:type="dxa"/>
                                    <w:bottom w:w="0" w:type="dxa"/>
                                  </w:tblCellMar>
                                </w:tblPrEx>
                                <w:trPr>
                                  <w:trHeight w:hRule="exact" w:val="364"/>
                                  <w:jc w:val="center"/>
                                  <w:ins w:id="4947" w:author="Avi Staiman" w:date="2017-07-18T09:41:00Z"/>
                                </w:trPr>
                                <w:tc>
                                  <w:tcPr>
                                    <w:tcW w:w="1516" w:type="dxa"/>
                                    <w:shd w:val="clear" w:color="auto" w:fill="FFFFFF"/>
                                  </w:tcPr>
                                  <w:p w14:paraId="58CEB5F5" w14:textId="77777777" w:rsidR="006427F7" w:rsidRDefault="00A66B39">
                                    <w:pPr>
                                      <w:pStyle w:val="Bodytext20"/>
                                      <w:shd w:val="clear" w:color="auto" w:fill="auto"/>
                                      <w:bidi w:val="0"/>
                                      <w:spacing w:before="0" w:after="0"/>
                                      <w:ind w:right="240" w:firstLine="0"/>
                                      <w:jc w:val="right"/>
                                      <w:rPr>
                                        <w:ins w:id="4948" w:author="Avi Staiman" w:date="2017-07-18T09:41:00Z"/>
                                        <w:rtl/>
                                      </w:rPr>
                                    </w:pPr>
                                    <w:ins w:id="4949" w:author="Avi Staiman" w:date="2017-07-18T09:41:00Z">
                                      <w:r>
                                        <w:rPr>
                                          <w:rStyle w:val="Bodytext22"/>
                                          <w:lang w:val="en-US" w:eastAsia="en-US" w:bidi="en-US"/>
                                        </w:rPr>
                                        <w:t>179</w:t>
                                      </w:r>
                                    </w:ins>
                                  </w:p>
                                </w:tc>
                                <w:tc>
                                  <w:tcPr>
                                    <w:tcW w:w="1386" w:type="dxa"/>
                                    <w:shd w:val="clear" w:color="auto" w:fill="FFFFFF"/>
                                  </w:tcPr>
                                  <w:p w14:paraId="0D275B70" w14:textId="77777777" w:rsidR="006427F7" w:rsidRDefault="00A66B39">
                                    <w:pPr>
                                      <w:pStyle w:val="Bodytext20"/>
                                      <w:shd w:val="clear" w:color="auto" w:fill="auto"/>
                                      <w:bidi w:val="0"/>
                                      <w:spacing w:before="0" w:after="0"/>
                                      <w:ind w:firstLine="0"/>
                                      <w:jc w:val="right"/>
                                      <w:rPr>
                                        <w:ins w:id="4950" w:author="Avi Staiman" w:date="2017-07-18T09:41:00Z"/>
                                        <w:rtl/>
                                      </w:rPr>
                                    </w:pPr>
                                    <w:ins w:id="4951" w:author="Avi Staiman" w:date="2017-07-18T09:41:00Z">
                                      <w:r>
                                        <w:rPr>
                                          <w:rStyle w:val="Bodytext22"/>
                                          <w:lang w:val="en-US" w:eastAsia="en-US" w:bidi="en-US"/>
                                        </w:rPr>
                                        <w:t>328</w:t>
                                      </w:r>
                                    </w:ins>
                                  </w:p>
                                </w:tc>
                              </w:tr>
                              <w:tr w:rsidR="006427F7" w14:paraId="66C7B745" w14:textId="77777777">
                                <w:tblPrEx>
                                  <w:tblCellMar>
                                    <w:top w:w="0" w:type="dxa"/>
                                    <w:bottom w:w="0" w:type="dxa"/>
                                  </w:tblCellMar>
                                </w:tblPrEx>
                                <w:trPr>
                                  <w:trHeight w:hRule="exact" w:val="360"/>
                                  <w:jc w:val="center"/>
                                  <w:ins w:id="4952" w:author="Avi Staiman" w:date="2017-07-18T09:41:00Z"/>
                                </w:trPr>
                                <w:tc>
                                  <w:tcPr>
                                    <w:tcW w:w="1516" w:type="dxa"/>
                                    <w:shd w:val="clear" w:color="auto" w:fill="FFFFFF"/>
                                    <w:vAlign w:val="bottom"/>
                                  </w:tcPr>
                                  <w:p w14:paraId="1C7D397A" w14:textId="77777777" w:rsidR="006427F7" w:rsidRDefault="00A66B39">
                                    <w:pPr>
                                      <w:pStyle w:val="Bodytext20"/>
                                      <w:shd w:val="clear" w:color="auto" w:fill="auto"/>
                                      <w:bidi w:val="0"/>
                                      <w:spacing w:before="0" w:after="0"/>
                                      <w:ind w:right="240" w:firstLine="0"/>
                                      <w:jc w:val="right"/>
                                      <w:rPr>
                                        <w:ins w:id="4953" w:author="Avi Staiman" w:date="2017-07-18T09:41:00Z"/>
                                        <w:rtl/>
                                      </w:rPr>
                                    </w:pPr>
                                    <w:ins w:id="4954" w:author="Avi Staiman" w:date="2017-07-18T09:41:00Z">
                                      <w:r>
                                        <w:rPr>
                                          <w:rStyle w:val="Bodytext22"/>
                                          <w:lang w:val="en-US" w:eastAsia="en-US" w:bidi="en-US"/>
                                        </w:rPr>
                                        <w:t>586</w:t>
                                      </w:r>
                                    </w:ins>
                                  </w:p>
                                </w:tc>
                                <w:tc>
                                  <w:tcPr>
                                    <w:tcW w:w="1386" w:type="dxa"/>
                                    <w:shd w:val="clear" w:color="auto" w:fill="FFFFFF"/>
                                    <w:vAlign w:val="bottom"/>
                                  </w:tcPr>
                                  <w:p w14:paraId="0B12AEC7" w14:textId="77777777" w:rsidR="006427F7" w:rsidRDefault="00A66B39">
                                    <w:pPr>
                                      <w:pStyle w:val="Bodytext20"/>
                                      <w:shd w:val="clear" w:color="auto" w:fill="auto"/>
                                      <w:bidi w:val="0"/>
                                      <w:spacing w:before="0" w:after="0"/>
                                      <w:ind w:firstLine="0"/>
                                      <w:jc w:val="right"/>
                                      <w:rPr>
                                        <w:ins w:id="4955" w:author="Avi Staiman" w:date="2017-07-18T09:41:00Z"/>
                                        <w:rtl/>
                                      </w:rPr>
                                    </w:pPr>
                                    <w:ins w:id="4956" w:author="Avi Staiman" w:date="2017-07-18T09:41:00Z">
                                      <w:r>
                                        <w:rPr>
                                          <w:rStyle w:val="Bodytext22"/>
                                          <w:lang w:val="en-US" w:eastAsia="en-US" w:bidi="en-US"/>
                                        </w:rPr>
                                        <w:t>380</w:t>
                                      </w:r>
                                    </w:ins>
                                  </w:p>
                                </w:tc>
                              </w:tr>
                              <w:tr w:rsidR="006427F7" w14:paraId="1C420249" w14:textId="77777777">
                                <w:tblPrEx>
                                  <w:tblCellMar>
                                    <w:top w:w="0" w:type="dxa"/>
                                    <w:bottom w:w="0" w:type="dxa"/>
                                  </w:tblCellMar>
                                </w:tblPrEx>
                                <w:trPr>
                                  <w:trHeight w:hRule="exact" w:val="364"/>
                                  <w:jc w:val="center"/>
                                  <w:ins w:id="4957" w:author="Avi Staiman" w:date="2017-07-18T09:41:00Z"/>
                                </w:trPr>
                                <w:tc>
                                  <w:tcPr>
                                    <w:tcW w:w="1516" w:type="dxa"/>
                                    <w:shd w:val="clear" w:color="auto" w:fill="FFFFFF"/>
                                    <w:vAlign w:val="center"/>
                                  </w:tcPr>
                                  <w:p w14:paraId="16CECE00" w14:textId="77777777" w:rsidR="006427F7" w:rsidRDefault="00A66B39">
                                    <w:pPr>
                                      <w:pStyle w:val="Bodytext20"/>
                                      <w:shd w:val="clear" w:color="auto" w:fill="auto"/>
                                      <w:bidi w:val="0"/>
                                      <w:spacing w:before="0" w:after="0"/>
                                      <w:ind w:right="260" w:firstLine="0"/>
                                      <w:jc w:val="right"/>
                                      <w:rPr>
                                        <w:ins w:id="4958" w:author="Avi Staiman" w:date="2017-07-18T09:41:00Z"/>
                                        <w:rtl/>
                                      </w:rPr>
                                    </w:pPr>
                                    <w:ins w:id="4959" w:author="Avi Staiman" w:date="2017-07-18T09:41:00Z">
                                      <w:r>
                                        <w:rPr>
                                          <w:rStyle w:val="Bodytext22"/>
                                          <w:lang w:val="en-US" w:eastAsia="en-US" w:bidi="en-US"/>
                                        </w:rPr>
                                        <w:t>13</w:t>
                                      </w:r>
                                    </w:ins>
                                  </w:p>
                                </w:tc>
                                <w:tc>
                                  <w:tcPr>
                                    <w:tcW w:w="1386" w:type="dxa"/>
                                    <w:shd w:val="clear" w:color="auto" w:fill="FFFFFF"/>
                                    <w:vAlign w:val="bottom"/>
                                  </w:tcPr>
                                  <w:p w14:paraId="16C19A1D" w14:textId="77777777" w:rsidR="006427F7" w:rsidRDefault="00A66B39">
                                    <w:pPr>
                                      <w:pStyle w:val="Bodytext20"/>
                                      <w:shd w:val="clear" w:color="auto" w:fill="auto"/>
                                      <w:bidi w:val="0"/>
                                      <w:spacing w:before="0" w:after="0"/>
                                      <w:ind w:firstLine="0"/>
                                      <w:jc w:val="right"/>
                                      <w:rPr>
                                        <w:ins w:id="4960" w:author="Avi Staiman" w:date="2017-07-18T09:41:00Z"/>
                                        <w:rtl/>
                                      </w:rPr>
                                    </w:pPr>
                                    <w:ins w:id="4961" w:author="Avi Staiman" w:date="2017-07-18T09:41:00Z">
                                      <w:r>
                                        <w:rPr>
                                          <w:rStyle w:val="Bodytext22"/>
                                          <w:lang w:val="en-US" w:eastAsia="en-US" w:bidi="en-US"/>
                                        </w:rPr>
                                        <w:t>11</w:t>
                                      </w:r>
                                    </w:ins>
                                  </w:p>
                                </w:tc>
                              </w:tr>
                              <w:tr w:rsidR="006427F7" w14:paraId="2E606538" w14:textId="77777777">
                                <w:tblPrEx>
                                  <w:tblCellMar>
                                    <w:top w:w="0" w:type="dxa"/>
                                    <w:bottom w:w="0" w:type="dxa"/>
                                  </w:tblCellMar>
                                </w:tblPrEx>
                                <w:trPr>
                                  <w:trHeight w:hRule="exact" w:val="360"/>
                                  <w:jc w:val="center"/>
                                  <w:ins w:id="4962" w:author="Avi Staiman" w:date="2017-07-18T09:41:00Z"/>
                                </w:trPr>
                                <w:tc>
                                  <w:tcPr>
                                    <w:tcW w:w="1516" w:type="dxa"/>
                                    <w:shd w:val="clear" w:color="auto" w:fill="FFFFFF"/>
                                    <w:vAlign w:val="bottom"/>
                                  </w:tcPr>
                                  <w:p w14:paraId="2B5E6364" w14:textId="77777777" w:rsidR="006427F7" w:rsidRDefault="00A66B39">
                                    <w:pPr>
                                      <w:pStyle w:val="Bodytext20"/>
                                      <w:shd w:val="clear" w:color="auto" w:fill="auto"/>
                                      <w:bidi w:val="0"/>
                                      <w:spacing w:before="0" w:after="0"/>
                                      <w:ind w:right="260" w:firstLine="0"/>
                                      <w:jc w:val="right"/>
                                      <w:rPr>
                                        <w:ins w:id="4963" w:author="Avi Staiman" w:date="2017-07-18T09:41:00Z"/>
                                        <w:rtl/>
                                      </w:rPr>
                                    </w:pPr>
                                    <w:ins w:id="4964" w:author="Avi Staiman" w:date="2017-07-18T09:41:00Z">
                                      <w:r>
                                        <w:rPr>
                                          <w:rStyle w:val="Bodytext22"/>
                                          <w:lang w:val="en-US" w:eastAsia="en-US" w:bidi="en-US"/>
                                        </w:rPr>
                                        <w:t>155</w:t>
                                      </w:r>
                                    </w:ins>
                                  </w:p>
                                </w:tc>
                                <w:tc>
                                  <w:tcPr>
                                    <w:tcW w:w="1386" w:type="dxa"/>
                                    <w:shd w:val="clear" w:color="auto" w:fill="FFFFFF"/>
                                    <w:vAlign w:val="bottom"/>
                                  </w:tcPr>
                                  <w:p w14:paraId="5F17C7FF" w14:textId="77777777" w:rsidR="006427F7" w:rsidRDefault="00A66B39">
                                    <w:pPr>
                                      <w:pStyle w:val="Bodytext20"/>
                                      <w:shd w:val="clear" w:color="auto" w:fill="auto"/>
                                      <w:bidi w:val="0"/>
                                      <w:spacing w:before="0" w:after="0"/>
                                      <w:ind w:firstLine="0"/>
                                      <w:jc w:val="right"/>
                                      <w:rPr>
                                        <w:ins w:id="4965" w:author="Avi Staiman" w:date="2017-07-18T09:41:00Z"/>
                                        <w:rtl/>
                                      </w:rPr>
                                    </w:pPr>
                                    <w:ins w:id="4966" w:author="Avi Staiman" w:date="2017-07-18T09:41:00Z">
                                      <w:r>
                                        <w:rPr>
                                          <w:rStyle w:val="Bodytext22"/>
                                          <w:lang w:val="en-US" w:eastAsia="en-US" w:bidi="en-US"/>
                                        </w:rPr>
                                        <w:t>192</w:t>
                                      </w:r>
                                    </w:ins>
                                  </w:p>
                                </w:tc>
                              </w:tr>
                              <w:tr w:rsidR="006427F7" w14:paraId="4FD50F58" w14:textId="77777777">
                                <w:tblPrEx>
                                  <w:tblCellMar>
                                    <w:top w:w="0" w:type="dxa"/>
                                    <w:bottom w:w="0" w:type="dxa"/>
                                  </w:tblCellMar>
                                </w:tblPrEx>
                                <w:trPr>
                                  <w:trHeight w:hRule="exact" w:val="360"/>
                                  <w:jc w:val="center"/>
                                  <w:ins w:id="4967" w:author="Avi Staiman" w:date="2017-07-18T09:41:00Z"/>
                                </w:trPr>
                                <w:tc>
                                  <w:tcPr>
                                    <w:tcW w:w="1516" w:type="dxa"/>
                                    <w:shd w:val="clear" w:color="auto" w:fill="FFFFFF"/>
                                  </w:tcPr>
                                  <w:p w14:paraId="4317D82E" w14:textId="77777777" w:rsidR="006427F7" w:rsidRDefault="00A66B39">
                                    <w:pPr>
                                      <w:pStyle w:val="Bodytext20"/>
                                      <w:shd w:val="clear" w:color="auto" w:fill="auto"/>
                                      <w:bidi w:val="0"/>
                                      <w:spacing w:before="0" w:after="0"/>
                                      <w:ind w:right="260" w:firstLine="0"/>
                                      <w:jc w:val="right"/>
                                      <w:rPr>
                                        <w:ins w:id="4968" w:author="Avi Staiman" w:date="2017-07-18T09:41:00Z"/>
                                        <w:rtl/>
                                      </w:rPr>
                                    </w:pPr>
                                    <w:ins w:id="4969" w:author="Avi Staiman" w:date="2017-07-18T09:41:00Z">
                                      <w:r>
                                        <w:rPr>
                                          <w:rStyle w:val="Bodytext22"/>
                                          <w:lang w:val="en-US" w:eastAsia="en-US" w:bidi="en-US"/>
                                        </w:rPr>
                                        <w:t>187</w:t>
                                      </w:r>
                                    </w:ins>
                                  </w:p>
                                </w:tc>
                                <w:tc>
                                  <w:tcPr>
                                    <w:tcW w:w="1386" w:type="dxa"/>
                                    <w:shd w:val="clear" w:color="auto" w:fill="FFFFFF"/>
                                  </w:tcPr>
                                  <w:p w14:paraId="04CD3774" w14:textId="77777777" w:rsidR="006427F7" w:rsidRDefault="00A66B39">
                                    <w:pPr>
                                      <w:pStyle w:val="Bodytext20"/>
                                      <w:shd w:val="clear" w:color="auto" w:fill="auto"/>
                                      <w:bidi w:val="0"/>
                                      <w:spacing w:before="0" w:after="0"/>
                                      <w:ind w:firstLine="0"/>
                                      <w:jc w:val="right"/>
                                      <w:rPr>
                                        <w:ins w:id="4970" w:author="Avi Staiman" w:date="2017-07-18T09:41:00Z"/>
                                        <w:rtl/>
                                      </w:rPr>
                                    </w:pPr>
                                    <w:ins w:id="4971" w:author="Avi Staiman" w:date="2017-07-18T09:41:00Z">
                                      <w:r>
                                        <w:rPr>
                                          <w:rStyle w:val="Bodytext22"/>
                                          <w:lang w:val="en-US" w:eastAsia="en-US" w:bidi="en-US"/>
                                        </w:rPr>
                                        <w:t>173</w:t>
                                      </w:r>
                                    </w:ins>
                                  </w:p>
                                </w:tc>
                              </w:tr>
                              <w:tr w:rsidR="006427F7" w14:paraId="3C7AAB3D" w14:textId="77777777">
                                <w:tblPrEx>
                                  <w:tblCellMar>
                                    <w:top w:w="0" w:type="dxa"/>
                                    <w:bottom w:w="0" w:type="dxa"/>
                                  </w:tblCellMar>
                                </w:tblPrEx>
                                <w:trPr>
                                  <w:trHeight w:hRule="exact" w:val="360"/>
                                  <w:jc w:val="center"/>
                                  <w:ins w:id="4972" w:author="Avi Staiman" w:date="2017-07-18T09:41:00Z"/>
                                </w:trPr>
                                <w:tc>
                                  <w:tcPr>
                                    <w:tcW w:w="1516" w:type="dxa"/>
                                    <w:shd w:val="clear" w:color="auto" w:fill="FFFFFF"/>
                                    <w:vAlign w:val="bottom"/>
                                  </w:tcPr>
                                  <w:p w14:paraId="3BBA7145" w14:textId="77777777" w:rsidR="006427F7" w:rsidRDefault="00A66B39">
                                    <w:pPr>
                                      <w:pStyle w:val="Bodytext20"/>
                                      <w:shd w:val="clear" w:color="auto" w:fill="auto"/>
                                      <w:bidi w:val="0"/>
                                      <w:spacing w:before="0" w:after="0"/>
                                      <w:ind w:right="260" w:firstLine="0"/>
                                      <w:jc w:val="right"/>
                                      <w:rPr>
                                        <w:ins w:id="4973" w:author="Avi Staiman" w:date="2017-07-18T09:41:00Z"/>
                                        <w:rtl/>
                                      </w:rPr>
                                    </w:pPr>
                                    <w:ins w:id="4974" w:author="Avi Staiman" w:date="2017-07-18T09:41:00Z">
                                      <w:r>
                                        <w:rPr>
                                          <w:rStyle w:val="Bodytext22"/>
                                          <w:lang w:val="en-US" w:eastAsia="en-US" w:bidi="en-US"/>
                                        </w:rPr>
                                        <w:t>45</w:t>
                                      </w:r>
                                    </w:ins>
                                  </w:p>
                                </w:tc>
                                <w:tc>
                                  <w:tcPr>
                                    <w:tcW w:w="1386" w:type="dxa"/>
                                    <w:shd w:val="clear" w:color="auto" w:fill="FFFFFF"/>
                                    <w:vAlign w:val="bottom"/>
                                  </w:tcPr>
                                  <w:p w14:paraId="7A9836C9" w14:textId="77777777" w:rsidR="006427F7" w:rsidRDefault="00A66B39">
                                    <w:pPr>
                                      <w:pStyle w:val="Bodytext20"/>
                                      <w:shd w:val="clear" w:color="auto" w:fill="auto"/>
                                      <w:bidi w:val="0"/>
                                      <w:spacing w:before="0" w:after="0"/>
                                      <w:ind w:firstLine="0"/>
                                      <w:jc w:val="right"/>
                                      <w:rPr>
                                        <w:ins w:id="4975" w:author="Avi Staiman" w:date="2017-07-18T09:41:00Z"/>
                                        <w:rtl/>
                                      </w:rPr>
                                    </w:pPr>
                                    <w:ins w:id="4976" w:author="Avi Staiman" w:date="2017-07-18T09:41:00Z">
                                      <w:r>
                                        <w:rPr>
                                          <w:rStyle w:val="Bodytext22"/>
                                          <w:lang w:val="en-US" w:eastAsia="en-US" w:bidi="en-US"/>
                                        </w:rPr>
                                        <w:t>41</w:t>
                                      </w:r>
                                    </w:ins>
                                  </w:p>
                                </w:tc>
                              </w:tr>
                              <w:tr w:rsidR="006427F7" w14:paraId="611DAEF0" w14:textId="77777777">
                                <w:tblPrEx>
                                  <w:tblCellMar>
                                    <w:top w:w="0" w:type="dxa"/>
                                    <w:bottom w:w="0" w:type="dxa"/>
                                  </w:tblCellMar>
                                </w:tblPrEx>
                                <w:trPr>
                                  <w:trHeight w:hRule="exact" w:val="360"/>
                                  <w:jc w:val="center"/>
                                  <w:ins w:id="4977" w:author="Avi Staiman" w:date="2017-07-18T09:41:00Z"/>
                                </w:trPr>
                                <w:tc>
                                  <w:tcPr>
                                    <w:tcW w:w="1516" w:type="dxa"/>
                                    <w:shd w:val="clear" w:color="auto" w:fill="FFFFFF"/>
                                    <w:vAlign w:val="bottom"/>
                                  </w:tcPr>
                                  <w:p w14:paraId="4908247E" w14:textId="77777777" w:rsidR="006427F7" w:rsidRDefault="00A66B39">
                                    <w:pPr>
                                      <w:pStyle w:val="Bodytext20"/>
                                      <w:shd w:val="clear" w:color="auto" w:fill="auto"/>
                                      <w:bidi w:val="0"/>
                                      <w:spacing w:before="0" w:after="0"/>
                                      <w:ind w:right="260" w:firstLine="0"/>
                                      <w:jc w:val="right"/>
                                      <w:rPr>
                                        <w:ins w:id="4978" w:author="Avi Staiman" w:date="2017-07-18T09:41:00Z"/>
                                        <w:rtl/>
                                      </w:rPr>
                                    </w:pPr>
                                    <w:ins w:id="4979" w:author="Avi Staiman" w:date="2017-07-18T09:41:00Z">
                                      <w:r>
                                        <w:rPr>
                                          <w:rStyle w:val="Bodytext22"/>
                                          <w:lang w:val="en-US" w:eastAsia="en-US" w:bidi="en-US"/>
                                        </w:rPr>
                                        <w:t>52</w:t>
                                      </w:r>
                                    </w:ins>
                                  </w:p>
                                </w:tc>
                                <w:tc>
                                  <w:tcPr>
                                    <w:tcW w:w="1386" w:type="dxa"/>
                                    <w:shd w:val="clear" w:color="auto" w:fill="FFFFFF"/>
                                    <w:vAlign w:val="bottom"/>
                                  </w:tcPr>
                                  <w:p w14:paraId="586CCDBD" w14:textId="77777777" w:rsidR="006427F7" w:rsidRDefault="00A66B39">
                                    <w:pPr>
                                      <w:pStyle w:val="Bodytext20"/>
                                      <w:shd w:val="clear" w:color="auto" w:fill="auto"/>
                                      <w:bidi w:val="0"/>
                                      <w:spacing w:before="0" w:after="0"/>
                                      <w:ind w:firstLine="0"/>
                                      <w:jc w:val="right"/>
                                      <w:rPr>
                                        <w:ins w:id="4980" w:author="Avi Staiman" w:date="2017-07-18T09:41:00Z"/>
                                        <w:rtl/>
                                      </w:rPr>
                                    </w:pPr>
                                    <w:ins w:id="4981" w:author="Avi Staiman" w:date="2017-07-18T09:41:00Z">
                                      <w:r>
                                        <w:rPr>
                                          <w:rStyle w:val="Bodytext22"/>
                                          <w:lang w:val="en-US" w:eastAsia="en-US" w:bidi="en-US"/>
                                        </w:rPr>
                                        <w:t>38</w:t>
                                      </w:r>
                                    </w:ins>
                                  </w:p>
                                </w:tc>
                              </w:tr>
                              <w:tr w:rsidR="006427F7" w14:paraId="6D1CF0A5" w14:textId="77777777">
                                <w:tblPrEx>
                                  <w:tblCellMar>
                                    <w:top w:w="0" w:type="dxa"/>
                                    <w:bottom w:w="0" w:type="dxa"/>
                                  </w:tblCellMar>
                                </w:tblPrEx>
                                <w:trPr>
                                  <w:trHeight w:hRule="exact" w:val="364"/>
                                  <w:jc w:val="center"/>
                                  <w:ins w:id="4982" w:author="Avi Staiman" w:date="2017-07-18T09:41:00Z"/>
                                </w:trPr>
                                <w:tc>
                                  <w:tcPr>
                                    <w:tcW w:w="1516" w:type="dxa"/>
                                    <w:shd w:val="clear" w:color="auto" w:fill="FFFFFF"/>
                                    <w:vAlign w:val="bottom"/>
                                  </w:tcPr>
                                  <w:p w14:paraId="4ACD20E0" w14:textId="77777777" w:rsidR="006427F7" w:rsidRDefault="00A66B39">
                                    <w:pPr>
                                      <w:pStyle w:val="Bodytext20"/>
                                      <w:shd w:val="clear" w:color="auto" w:fill="auto"/>
                                      <w:bidi w:val="0"/>
                                      <w:spacing w:before="0" w:after="0"/>
                                      <w:ind w:right="260" w:firstLine="0"/>
                                      <w:jc w:val="right"/>
                                      <w:rPr>
                                        <w:ins w:id="4983" w:author="Avi Staiman" w:date="2017-07-18T09:41:00Z"/>
                                        <w:rtl/>
                                      </w:rPr>
                                    </w:pPr>
                                    <w:ins w:id="4984" w:author="Avi Staiman" w:date="2017-07-18T09:41:00Z">
                                      <w:r>
                                        <w:rPr>
                                          <w:rStyle w:val="Bodytext22"/>
                                          <w:lang w:val="en-US" w:eastAsia="en-US" w:bidi="en-US"/>
                                        </w:rPr>
                                        <w:t>836</w:t>
                                      </w:r>
                                    </w:ins>
                                  </w:p>
                                </w:tc>
                                <w:tc>
                                  <w:tcPr>
                                    <w:tcW w:w="1386" w:type="dxa"/>
                                    <w:shd w:val="clear" w:color="auto" w:fill="FFFFFF"/>
                                    <w:vAlign w:val="bottom"/>
                                  </w:tcPr>
                                  <w:p w14:paraId="3A731C99" w14:textId="77777777" w:rsidR="006427F7" w:rsidRDefault="00A66B39">
                                    <w:pPr>
                                      <w:pStyle w:val="Bodytext20"/>
                                      <w:shd w:val="clear" w:color="auto" w:fill="auto"/>
                                      <w:bidi w:val="0"/>
                                      <w:spacing w:before="0" w:after="0"/>
                                      <w:ind w:firstLine="0"/>
                                      <w:jc w:val="right"/>
                                      <w:rPr>
                                        <w:ins w:id="4985" w:author="Avi Staiman" w:date="2017-07-18T09:41:00Z"/>
                                        <w:rtl/>
                                      </w:rPr>
                                    </w:pPr>
                                    <w:ins w:id="4986" w:author="Avi Staiman" w:date="2017-07-18T09:41:00Z">
                                      <w:r>
                                        <w:rPr>
                                          <w:rStyle w:val="Bodytext22"/>
                                          <w:lang w:val="en-US" w:eastAsia="en-US" w:bidi="en-US"/>
                                        </w:rPr>
                                        <w:t>438</w:t>
                                      </w:r>
                                    </w:ins>
                                  </w:p>
                                </w:tc>
                              </w:tr>
                              <w:tr w:rsidR="006427F7" w14:paraId="4DE9A514" w14:textId="77777777">
                                <w:tblPrEx>
                                  <w:tblCellMar>
                                    <w:top w:w="0" w:type="dxa"/>
                                    <w:bottom w:w="0" w:type="dxa"/>
                                  </w:tblCellMar>
                                </w:tblPrEx>
                                <w:trPr>
                                  <w:trHeight w:hRule="exact" w:val="360"/>
                                  <w:jc w:val="center"/>
                                  <w:ins w:id="4987" w:author="Avi Staiman" w:date="2017-07-18T09:41:00Z"/>
                                </w:trPr>
                                <w:tc>
                                  <w:tcPr>
                                    <w:tcW w:w="1516" w:type="dxa"/>
                                    <w:shd w:val="clear" w:color="auto" w:fill="FFFFFF"/>
                                    <w:vAlign w:val="bottom"/>
                                  </w:tcPr>
                                  <w:p w14:paraId="0A48ECB2" w14:textId="77777777" w:rsidR="006427F7" w:rsidRDefault="00A66B39">
                                    <w:pPr>
                                      <w:pStyle w:val="Bodytext20"/>
                                      <w:shd w:val="clear" w:color="auto" w:fill="auto"/>
                                      <w:bidi w:val="0"/>
                                      <w:spacing w:before="0" w:after="0"/>
                                      <w:ind w:right="260" w:firstLine="0"/>
                                      <w:jc w:val="right"/>
                                      <w:rPr>
                                        <w:ins w:id="4988" w:author="Avi Staiman" w:date="2017-07-18T09:41:00Z"/>
                                        <w:rtl/>
                                      </w:rPr>
                                    </w:pPr>
                                    <w:ins w:id="4989" w:author="Avi Staiman" w:date="2017-07-18T09:41:00Z">
                                      <w:r>
                                        <w:rPr>
                                          <w:rStyle w:val="Bodytext22"/>
                                          <w:lang w:val="en-US" w:eastAsia="en-US" w:bidi="en-US"/>
                                        </w:rPr>
                                        <w:t>166</w:t>
                                      </w:r>
                                    </w:ins>
                                  </w:p>
                                </w:tc>
                                <w:tc>
                                  <w:tcPr>
                                    <w:tcW w:w="1386" w:type="dxa"/>
                                    <w:shd w:val="clear" w:color="auto" w:fill="FFFFFF"/>
                                    <w:vAlign w:val="center"/>
                                  </w:tcPr>
                                  <w:p w14:paraId="2AAD1ACB" w14:textId="77777777" w:rsidR="006427F7" w:rsidRDefault="00A66B39">
                                    <w:pPr>
                                      <w:pStyle w:val="Bodytext20"/>
                                      <w:shd w:val="clear" w:color="auto" w:fill="auto"/>
                                      <w:bidi w:val="0"/>
                                      <w:spacing w:before="0" w:after="0"/>
                                      <w:ind w:firstLine="0"/>
                                      <w:jc w:val="right"/>
                                      <w:rPr>
                                        <w:ins w:id="4990" w:author="Avi Staiman" w:date="2017-07-18T09:41:00Z"/>
                                        <w:rtl/>
                                      </w:rPr>
                                    </w:pPr>
                                    <w:ins w:id="4991" w:author="Avi Staiman" w:date="2017-07-18T09:41:00Z">
                                      <w:r>
                                        <w:rPr>
                                          <w:rStyle w:val="Bodytext22"/>
                                          <w:lang w:val="en-US" w:eastAsia="en-US" w:bidi="en-US"/>
                                        </w:rPr>
                                        <w:t>232</w:t>
                                      </w:r>
                                    </w:ins>
                                  </w:p>
                                </w:tc>
                              </w:tr>
                              <w:tr w:rsidR="006427F7" w14:paraId="1D2B9F73" w14:textId="77777777">
                                <w:tblPrEx>
                                  <w:tblCellMar>
                                    <w:top w:w="0" w:type="dxa"/>
                                    <w:bottom w:w="0" w:type="dxa"/>
                                  </w:tblCellMar>
                                </w:tblPrEx>
                                <w:trPr>
                                  <w:trHeight w:hRule="exact" w:val="364"/>
                                  <w:jc w:val="center"/>
                                  <w:ins w:id="4992" w:author="Avi Staiman" w:date="2017-07-18T09:41:00Z"/>
                                </w:trPr>
                                <w:tc>
                                  <w:tcPr>
                                    <w:tcW w:w="1516" w:type="dxa"/>
                                    <w:shd w:val="clear" w:color="auto" w:fill="FFFFFF"/>
                                    <w:vAlign w:val="center"/>
                                  </w:tcPr>
                                  <w:p w14:paraId="176EC71C" w14:textId="77777777" w:rsidR="006427F7" w:rsidRDefault="00A66B39">
                                    <w:pPr>
                                      <w:pStyle w:val="Bodytext20"/>
                                      <w:shd w:val="clear" w:color="auto" w:fill="auto"/>
                                      <w:bidi w:val="0"/>
                                      <w:spacing w:before="0" w:after="0" w:line="96" w:lineRule="exact"/>
                                      <w:ind w:right="260" w:firstLine="0"/>
                                      <w:jc w:val="right"/>
                                      <w:rPr>
                                        <w:ins w:id="4993" w:author="Avi Staiman" w:date="2017-07-18T09:41:00Z"/>
                                        <w:rtl/>
                                      </w:rPr>
                                    </w:pPr>
                                    <w:ins w:id="4994" w:author="Avi Staiman" w:date="2017-07-18T09:41:00Z">
                                      <w:r>
                                        <w:rPr>
                                          <w:rStyle w:val="Bodytext24pt0"/>
                                          <w:lang w:val="en-US" w:eastAsia="en-US" w:bidi="en-US"/>
                                        </w:rPr>
                                        <w:t>-</w:t>
                                      </w:r>
                                    </w:ins>
                                  </w:p>
                                </w:tc>
                                <w:tc>
                                  <w:tcPr>
                                    <w:tcW w:w="1386" w:type="dxa"/>
                                    <w:shd w:val="clear" w:color="auto" w:fill="FFFFFF"/>
                                    <w:vAlign w:val="bottom"/>
                                  </w:tcPr>
                                  <w:p w14:paraId="0FD944A8" w14:textId="77777777" w:rsidR="006427F7" w:rsidRDefault="00A66B39">
                                    <w:pPr>
                                      <w:pStyle w:val="Bodytext20"/>
                                      <w:shd w:val="clear" w:color="auto" w:fill="auto"/>
                                      <w:bidi w:val="0"/>
                                      <w:spacing w:before="0" w:after="0"/>
                                      <w:ind w:firstLine="0"/>
                                      <w:jc w:val="right"/>
                                      <w:rPr>
                                        <w:ins w:id="4995" w:author="Avi Staiman" w:date="2017-07-18T09:41:00Z"/>
                                        <w:rtl/>
                                      </w:rPr>
                                    </w:pPr>
                                    <w:ins w:id="4996" w:author="Avi Staiman" w:date="2017-07-18T09:41:00Z">
                                      <w:r>
                                        <w:rPr>
                                          <w:rStyle w:val="Bodytext22"/>
                                          <w:lang w:val="en-US" w:eastAsia="en-US" w:bidi="en-US"/>
                                        </w:rPr>
                                        <w:t>8</w:t>
                                      </w:r>
                                    </w:ins>
                                  </w:p>
                                </w:tc>
                              </w:tr>
                              <w:tr w:rsidR="006427F7" w14:paraId="54B86FBE" w14:textId="77777777">
                                <w:tblPrEx>
                                  <w:tblCellMar>
                                    <w:top w:w="0" w:type="dxa"/>
                                    <w:bottom w:w="0" w:type="dxa"/>
                                  </w:tblCellMar>
                                </w:tblPrEx>
                                <w:trPr>
                                  <w:trHeight w:hRule="exact" w:val="382"/>
                                  <w:jc w:val="center"/>
                                  <w:ins w:id="4997" w:author="Avi Staiman" w:date="2017-07-18T09:41:00Z"/>
                                </w:trPr>
                                <w:tc>
                                  <w:tcPr>
                                    <w:tcW w:w="1516" w:type="dxa"/>
                                    <w:shd w:val="clear" w:color="auto" w:fill="FFFFFF"/>
                                  </w:tcPr>
                                  <w:p w14:paraId="2D90BE05" w14:textId="77777777" w:rsidR="006427F7" w:rsidRDefault="00A66B39">
                                    <w:pPr>
                                      <w:pStyle w:val="Bodytext20"/>
                                      <w:shd w:val="clear" w:color="auto" w:fill="auto"/>
                                      <w:bidi w:val="0"/>
                                      <w:spacing w:before="0" w:after="0"/>
                                      <w:ind w:right="260" w:firstLine="0"/>
                                      <w:jc w:val="right"/>
                                      <w:rPr>
                                        <w:ins w:id="4998" w:author="Avi Staiman" w:date="2017-07-18T09:41:00Z"/>
                                        <w:rtl/>
                                      </w:rPr>
                                    </w:pPr>
                                    <w:ins w:id="4999" w:author="Avi Staiman" w:date="2017-07-18T09:41:00Z">
                                      <w:r>
                                        <w:rPr>
                                          <w:rStyle w:val="Bodytext22"/>
                                          <w:lang w:val="en-US" w:eastAsia="en-US" w:bidi="en-US"/>
                                        </w:rPr>
                                        <w:t>375</w:t>
                                      </w:r>
                                    </w:ins>
                                  </w:p>
                                </w:tc>
                                <w:tc>
                                  <w:tcPr>
                                    <w:tcW w:w="1386" w:type="dxa"/>
                                    <w:shd w:val="clear" w:color="auto" w:fill="FFFFFF"/>
                                  </w:tcPr>
                                  <w:p w14:paraId="24D684FC" w14:textId="77777777" w:rsidR="006427F7" w:rsidRDefault="00A66B39">
                                    <w:pPr>
                                      <w:pStyle w:val="Bodytext20"/>
                                      <w:shd w:val="clear" w:color="auto" w:fill="auto"/>
                                      <w:bidi w:val="0"/>
                                      <w:spacing w:before="0" w:after="0"/>
                                      <w:ind w:firstLine="0"/>
                                      <w:jc w:val="right"/>
                                      <w:rPr>
                                        <w:ins w:id="5000" w:author="Avi Staiman" w:date="2017-07-18T09:41:00Z"/>
                                        <w:rtl/>
                                      </w:rPr>
                                    </w:pPr>
                                    <w:ins w:id="5001" w:author="Avi Staiman" w:date="2017-07-18T09:41:00Z">
                                      <w:r>
                                        <w:rPr>
                                          <w:rStyle w:val="Bodytext22"/>
                                          <w:lang w:val="en-US" w:eastAsia="en-US" w:bidi="en-US"/>
                                        </w:rPr>
                                        <w:t>443</w:t>
                                      </w:r>
                                    </w:ins>
                                  </w:p>
                                </w:tc>
                              </w:tr>
                              <w:tr w:rsidR="006427F7" w14:paraId="5F1DBF7D" w14:textId="77777777">
                                <w:tblPrEx>
                                  <w:tblCellMar>
                                    <w:top w:w="0" w:type="dxa"/>
                                    <w:bottom w:w="0" w:type="dxa"/>
                                  </w:tblCellMar>
                                </w:tblPrEx>
                                <w:trPr>
                                  <w:trHeight w:hRule="exact" w:val="392"/>
                                  <w:jc w:val="center"/>
                                  <w:ins w:id="5002" w:author="Avi Staiman" w:date="2017-07-18T09:41:00Z"/>
                                </w:trPr>
                                <w:tc>
                                  <w:tcPr>
                                    <w:tcW w:w="1516" w:type="dxa"/>
                                    <w:tcBorders>
                                      <w:top w:val="single" w:sz="4" w:space="0" w:color="auto"/>
                                      <w:bottom w:val="single" w:sz="4" w:space="0" w:color="auto"/>
                                    </w:tcBorders>
                                    <w:shd w:val="clear" w:color="auto" w:fill="FFFFFF"/>
                                  </w:tcPr>
                                  <w:p w14:paraId="42A3AEB4" w14:textId="77777777" w:rsidR="006427F7" w:rsidRDefault="00A66B39">
                                    <w:pPr>
                                      <w:pStyle w:val="Bodytext20"/>
                                      <w:shd w:val="clear" w:color="auto" w:fill="auto"/>
                                      <w:bidi w:val="0"/>
                                      <w:spacing w:before="0" w:after="0"/>
                                      <w:ind w:right="260" w:firstLine="0"/>
                                      <w:jc w:val="right"/>
                                      <w:rPr>
                                        <w:ins w:id="5003" w:author="Avi Staiman" w:date="2017-07-18T09:41:00Z"/>
                                        <w:rtl/>
                                      </w:rPr>
                                    </w:pPr>
                                    <w:ins w:id="5004" w:author="Avi Staiman" w:date="2017-07-18T09:41:00Z">
                                      <w:r>
                                        <w:rPr>
                                          <w:rStyle w:val="Bodytext22"/>
                                          <w:lang w:val="en-US" w:eastAsia="en-US" w:bidi="en-US"/>
                                        </w:rPr>
                                        <w:t>6,693</w:t>
                                      </w:r>
                                    </w:ins>
                                  </w:p>
                                </w:tc>
                                <w:tc>
                                  <w:tcPr>
                                    <w:tcW w:w="1386" w:type="dxa"/>
                                    <w:tcBorders>
                                      <w:top w:val="single" w:sz="4" w:space="0" w:color="auto"/>
                                      <w:bottom w:val="single" w:sz="4" w:space="0" w:color="auto"/>
                                    </w:tcBorders>
                                    <w:shd w:val="clear" w:color="auto" w:fill="FFFFFF"/>
                                  </w:tcPr>
                                  <w:p w14:paraId="1C7211B3" w14:textId="77777777" w:rsidR="006427F7" w:rsidRDefault="00A66B39">
                                    <w:pPr>
                                      <w:pStyle w:val="Bodytext20"/>
                                      <w:shd w:val="clear" w:color="auto" w:fill="auto"/>
                                      <w:bidi w:val="0"/>
                                      <w:spacing w:before="0" w:after="0"/>
                                      <w:ind w:firstLine="0"/>
                                      <w:jc w:val="right"/>
                                      <w:rPr>
                                        <w:ins w:id="5005" w:author="Avi Staiman" w:date="2017-07-18T09:41:00Z"/>
                                        <w:rtl/>
                                      </w:rPr>
                                    </w:pPr>
                                    <w:ins w:id="5006" w:author="Avi Staiman" w:date="2017-07-18T09:41:00Z">
                                      <w:r>
                                        <w:rPr>
                                          <w:rStyle w:val="Bodytext22"/>
                                          <w:lang w:val="en-US" w:eastAsia="en-US" w:bidi="en-US"/>
                                        </w:rPr>
                                        <w:t>7,021</w:t>
                                      </w:r>
                                    </w:ins>
                                  </w:p>
                                </w:tc>
                              </w:tr>
                            </w:tbl>
                            <w:p w14:paraId="134818D9" w14:textId="77777777" w:rsidR="006427F7" w:rsidRDefault="006427F7">
                              <w:pPr>
                                <w:rPr>
                                  <w:ins w:id="5007" w:author="Avi Staiman" w:date="2017-07-18T09:41:00Z"/>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3.95pt;margin-top:-68.4pt;width:145.1pt;height:374.75pt;z-index:-125829362;visibility:visible;mso-wrap-style:square;mso-width-percent:0;mso-height-percent:0;mso-wrap-distance-left:5pt;mso-wrap-distance-top:0;mso-wrap-distance-right:5pt;mso-wrap-distance-bottom:12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iGrw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" filled="f" stroked="f">
                  <v:textbox style="mso-fit-shape-to-text:t" inset="0,0,0,0">
                    <w:txbxContent>
                      <w:p w14:paraId="29793096" w14:textId="77777777" w:rsidR="006427F7" w:rsidRDefault="00A66B39">
                        <w:pPr>
                          <w:pStyle w:val="Tablecaption0"/>
                          <w:shd w:val="clear" w:color="auto" w:fill="auto"/>
                          <w:spacing w:line="256" w:lineRule="exact"/>
                          <w:jc w:val="center"/>
                          <w:rPr>
                            <w:ins w:id="5008" w:author="Avi Staiman" w:date="2017-07-18T09:41:00Z"/>
                            <w:rtl/>
                          </w:rPr>
                        </w:pPr>
                        <w:ins w:id="5009" w:author="Avi Staiman" w:date="2017-07-18T09:41:00Z">
                          <w:r>
                            <w:rPr>
                              <w:rStyle w:val="TablecaptionExact"/>
                              <w:rtl/>
                            </w:rPr>
                            <w:t xml:space="preserve">לשנה שהסתיימה ביום </w:t>
                          </w:r>
                          <w:r>
                            <w:rPr>
                              <w:rStyle w:val="TablecaptionExact"/>
                              <w:lang w:val="en-US" w:eastAsia="en-US" w:bidi="en-US"/>
                            </w:rPr>
                            <w:t>31</w:t>
                          </w:r>
                          <w:r>
                            <w:rPr>
                              <w:rStyle w:val="TablecaptionExact"/>
                              <w:rtl/>
                            </w:rPr>
                            <w:t xml:space="preserve"> בדצמבר</w:t>
                          </w:r>
                        </w:ins>
                      </w:p>
                      <w:tbl>
                        <w:tblPr>
                          <w:tblOverlap w:val="never"/>
                          <w:tblW w:w="0" w:type="auto"/>
                          <w:jc w:val="center"/>
                          <w:tblLayout w:type="fixed"/>
                          <w:tblCellMar>
                            <w:left w:w="10" w:type="dxa"/>
                            <w:right w:w="10" w:type="dxa"/>
                          </w:tblCellMar>
                          <w:tblLook w:val="04A0" w:firstRow="1" w:lastRow="0" w:firstColumn="1" w:lastColumn="0" w:noHBand="0" w:noVBand="1"/>
                        </w:tblPr>
                        <w:tblGrid>
                          <w:gridCol w:w="1516"/>
                          <w:gridCol w:w="1386"/>
                        </w:tblGrid>
                        <w:tr w:rsidR="006427F7" w14:paraId="55E53CD9" w14:textId="77777777">
                          <w:tblPrEx>
                            <w:tblCellMar>
                              <w:top w:w="0" w:type="dxa"/>
                              <w:bottom w:w="0" w:type="dxa"/>
                            </w:tblCellMar>
                          </w:tblPrEx>
                          <w:trPr>
                            <w:trHeight w:hRule="exact" w:val="371"/>
                            <w:jc w:val="center"/>
                            <w:ins w:id="5010" w:author="Avi Staiman" w:date="2017-07-18T09:41:00Z"/>
                          </w:trPr>
                          <w:tc>
                            <w:tcPr>
                              <w:tcW w:w="1516" w:type="dxa"/>
                              <w:tcBorders>
                                <w:top w:val="single" w:sz="4" w:space="0" w:color="auto"/>
                              </w:tcBorders>
                              <w:shd w:val="clear" w:color="auto" w:fill="FFFFFF"/>
                              <w:vAlign w:val="center"/>
                            </w:tcPr>
                            <w:p w14:paraId="2949A8C2" w14:textId="77777777" w:rsidR="006427F7" w:rsidRDefault="00A66B39">
                              <w:pPr>
                                <w:pStyle w:val="Bodytext20"/>
                                <w:shd w:val="clear" w:color="auto" w:fill="auto"/>
                                <w:bidi w:val="0"/>
                                <w:spacing w:before="0" w:after="0"/>
                                <w:ind w:firstLine="0"/>
                                <w:jc w:val="center"/>
                                <w:rPr>
                                  <w:ins w:id="5011" w:author="Avi Staiman" w:date="2017-07-18T09:41:00Z"/>
                                  <w:rtl/>
                                </w:rPr>
                              </w:pPr>
                              <w:ins w:id="5012" w:author="Avi Staiman" w:date="2017-07-18T09:41:00Z">
                                <w:r>
                                  <w:rPr>
                                    <w:rStyle w:val="Bodytext22"/>
                                    <w:lang w:val="en-US" w:eastAsia="en-US" w:bidi="en-US"/>
                                  </w:rPr>
                                  <w:t>2015</w:t>
                                </w:r>
                              </w:ins>
                            </w:p>
                          </w:tc>
                          <w:tc>
                            <w:tcPr>
                              <w:tcW w:w="1386" w:type="dxa"/>
                              <w:tcBorders>
                                <w:top w:val="single" w:sz="4" w:space="0" w:color="auto"/>
                              </w:tcBorders>
                              <w:shd w:val="clear" w:color="auto" w:fill="FFFFFF"/>
                              <w:vAlign w:val="bottom"/>
                            </w:tcPr>
                            <w:p w14:paraId="09DBF225" w14:textId="77777777" w:rsidR="006427F7" w:rsidRDefault="00A66B39">
                              <w:pPr>
                                <w:pStyle w:val="Bodytext20"/>
                                <w:shd w:val="clear" w:color="auto" w:fill="auto"/>
                                <w:bidi w:val="0"/>
                                <w:spacing w:before="0" w:after="0"/>
                                <w:ind w:firstLine="0"/>
                                <w:jc w:val="center"/>
                                <w:rPr>
                                  <w:ins w:id="5013" w:author="Avi Staiman" w:date="2017-07-18T09:41:00Z"/>
                                  <w:rtl/>
                                </w:rPr>
                              </w:pPr>
                              <w:ins w:id="5014" w:author="Avi Staiman" w:date="2017-07-18T09:41:00Z">
                                <w:r>
                                  <w:rPr>
                                    <w:rStyle w:val="Bodytext22"/>
                                    <w:lang w:val="en-US" w:eastAsia="en-US" w:bidi="en-US"/>
                                  </w:rPr>
                                  <w:t>2016</w:t>
                                </w:r>
                              </w:ins>
                            </w:p>
                          </w:tc>
                        </w:tr>
                        <w:tr w:rsidR="006427F7" w14:paraId="369AF620" w14:textId="77777777">
                          <w:tblPrEx>
                            <w:tblCellMar>
                              <w:top w:w="0" w:type="dxa"/>
                              <w:bottom w:w="0" w:type="dxa"/>
                            </w:tblCellMar>
                          </w:tblPrEx>
                          <w:trPr>
                            <w:trHeight w:hRule="exact" w:val="360"/>
                            <w:jc w:val="center"/>
                            <w:ins w:id="5015" w:author="Avi Staiman" w:date="2017-07-18T09:41:00Z"/>
                          </w:trPr>
                          <w:tc>
                            <w:tcPr>
                              <w:tcW w:w="1516" w:type="dxa"/>
                              <w:tcBorders>
                                <w:top w:val="single" w:sz="4" w:space="0" w:color="auto"/>
                              </w:tcBorders>
                              <w:shd w:val="clear" w:color="auto" w:fill="FFFFFF"/>
                              <w:vAlign w:val="bottom"/>
                            </w:tcPr>
                            <w:p w14:paraId="565C2EA4" w14:textId="77777777" w:rsidR="006427F7" w:rsidRDefault="00A66B39">
                              <w:pPr>
                                <w:pStyle w:val="Bodytext20"/>
                                <w:shd w:val="clear" w:color="auto" w:fill="auto"/>
                                <w:spacing w:before="0" w:after="0"/>
                                <w:ind w:left="260" w:firstLine="0"/>
                                <w:rPr>
                                  <w:ins w:id="5016" w:author="Avi Staiman" w:date="2017-07-18T09:41:00Z"/>
                                  <w:rtl/>
                                </w:rPr>
                              </w:pPr>
                              <w:ins w:id="5017" w:author="Avi Staiman" w:date="2017-07-18T09:41:00Z">
                                <w:r>
                                  <w:rPr>
                                    <w:rStyle w:val="Bodytext22"/>
                                    <w:rtl/>
                                  </w:rPr>
                                  <w:t>אלפי ש״ח</w:t>
                                </w:r>
                              </w:ins>
                            </w:p>
                          </w:tc>
                          <w:tc>
                            <w:tcPr>
                              <w:tcW w:w="1386" w:type="dxa"/>
                              <w:tcBorders>
                                <w:top w:val="single" w:sz="4" w:space="0" w:color="auto"/>
                              </w:tcBorders>
                              <w:shd w:val="clear" w:color="auto" w:fill="FFFFFF"/>
                              <w:vAlign w:val="bottom"/>
                            </w:tcPr>
                            <w:p w14:paraId="2976334E" w14:textId="77777777" w:rsidR="006427F7" w:rsidRDefault="00A66B39">
                              <w:pPr>
                                <w:pStyle w:val="Bodytext20"/>
                                <w:shd w:val="clear" w:color="auto" w:fill="auto"/>
                                <w:spacing w:before="0" w:after="0"/>
                                <w:ind w:left="220" w:firstLine="0"/>
                                <w:rPr>
                                  <w:ins w:id="5018" w:author="Avi Staiman" w:date="2017-07-18T09:41:00Z"/>
                                  <w:rtl/>
                                </w:rPr>
                              </w:pPr>
                              <w:ins w:id="5019" w:author="Avi Staiman" w:date="2017-07-18T09:41:00Z">
                                <w:r>
                                  <w:rPr>
                                    <w:rStyle w:val="Bodytext22"/>
                                    <w:rtl/>
                                  </w:rPr>
                                  <w:t>אלפי ש״ח</w:t>
                                </w:r>
                              </w:ins>
                            </w:p>
                          </w:tc>
                        </w:tr>
                        <w:tr w:rsidR="006427F7" w14:paraId="2A19A048" w14:textId="77777777">
                          <w:tblPrEx>
                            <w:tblCellMar>
                              <w:top w:w="0" w:type="dxa"/>
                              <w:bottom w:w="0" w:type="dxa"/>
                            </w:tblCellMar>
                          </w:tblPrEx>
                          <w:trPr>
                            <w:trHeight w:hRule="exact" w:val="385"/>
                            <w:jc w:val="center"/>
                            <w:ins w:id="5020" w:author="Avi Staiman" w:date="2017-07-18T09:41:00Z"/>
                          </w:trPr>
                          <w:tc>
                            <w:tcPr>
                              <w:tcW w:w="1516" w:type="dxa"/>
                              <w:tcBorders>
                                <w:top w:val="single" w:sz="4" w:space="0" w:color="auto"/>
                              </w:tcBorders>
                              <w:shd w:val="clear" w:color="auto" w:fill="FFFFFF"/>
                              <w:vAlign w:val="bottom"/>
                            </w:tcPr>
                            <w:p w14:paraId="71E10BB4" w14:textId="77777777" w:rsidR="006427F7" w:rsidRDefault="00A66B39">
                              <w:pPr>
                                <w:pStyle w:val="Bodytext20"/>
                                <w:shd w:val="clear" w:color="auto" w:fill="auto"/>
                                <w:bidi w:val="0"/>
                                <w:spacing w:before="0" w:after="0"/>
                                <w:ind w:right="240" w:firstLine="0"/>
                                <w:jc w:val="right"/>
                                <w:rPr>
                                  <w:ins w:id="5021" w:author="Avi Staiman" w:date="2017-07-18T09:41:00Z"/>
                                  <w:rtl/>
                                </w:rPr>
                              </w:pPr>
                              <w:ins w:id="5022" w:author="Avi Staiman" w:date="2017-07-18T09:41:00Z">
                                <w:r>
                                  <w:rPr>
                                    <w:rStyle w:val="Bodytext22"/>
                                    <w:lang w:val="en-US" w:eastAsia="en-US" w:bidi="en-US"/>
                                  </w:rPr>
                                  <w:t>3,526</w:t>
                                </w:r>
                              </w:ins>
                            </w:p>
                          </w:tc>
                          <w:tc>
                            <w:tcPr>
                              <w:tcW w:w="1386" w:type="dxa"/>
                              <w:tcBorders>
                                <w:top w:val="single" w:sz="4" w:space="0" w:color="auto"/>
                              </w:tcBorders>
                              <w:shd w:val="clear" w:color="auto" w:fill="FFFFFF"/>
                              <w:vAlign w:val="bottom"/>
                            </w:tcPr>
                            <w:p w14:paraId="618AEFAD" w14:textId="77777777" w:rsidR="006427F7" w:rsidRDefault="00A66B39">
                              <w:pPr>
                                <w:pStyle w:val="Bodytext20"/>
                                <w:shd w:val="clear" w:color="auto" w:fill="auto"/>
                                <w:bidi w:val="0"/>
                                <w:spacing w:before="0" w:after="0"/>
                                <w:ind w:firstLine="0"/>
                                <w:jc w:val="right"/>
                                <w:rPr>
                                  <w:ins w:id="5023" w:author="Avi Staiman" w:date="2017-07-18T09:41:00Z"/>
                                  <w:rtl/>
                                </w:rPr>
                              </w:pPr>
                              <w:ins w:id="5024" w:author="Avi Staiman" w:date="2017-07-18T09:41:00Z">
                                <w:r>
                                  <w:rPr>
                                    <w:rStyle w:val="Bodytext22"/>
                                    <w:lang w:val="en-US" w:eastAsia="en-US" w:bidi="en-US"/>
                                  </w:rPr>
                                  <w:t>4,027</w:t>
                                </w:r>
                              </w:ins>
                            </w:p>
                          </w:tc>
                        </w:tr>
                        <w:tr w:rsidR="006427F7" w14:paraId="370A4DE2" w14:textId="77777777">
                          <w:tblPrEx>
                            <w:tblCellMar>
                              <w:top w:w="0" w:type="dxa"/>
                              <w:bottom w:w="0" w:type="dxa"/>
                            </w:tblCellMar>
                          </w:tblPrEx>
                          <w:trPr>
                            <w:trHeight w:hRule="exact" w:val="364"/>
                            <w:jc w:val="center"/>
                            <w:ins w:id="5025" w:author="Avi Staiman" w:date="2017-07-18T09:41:00Z"/>
                          </w:trPr>
                          <w:tc>
                            <w:tcPr>
                              <w:tcW w:w="1516" w:type="dxa"/>
                              <w:shd w:val="clear" w:color="auto" w:fill="FFFFFF"/>
                              <w:vAlign w:val="center"/>
                            </w:tcPr>
                            <w:p w14:paraId="3426BB3B" w14:textId="77777777" w:rsidR="006427F7" w:rsidRDefault="00A66B39">
                              <w:pPr>
                                <w:pStyle w:val="Bodytext20"/>
                                <w:shd w:val="clear" w:color="auto" w:fill="auto"/>
                                <w:bidi w:val="0"/>
                                <w:spacing w:before="0" w:after="0"/>
                                <w:ind w:right="260" w:firstLine="0"/>
                                <w:jc w:val="right"/>
                                <w:rPr>
                                  <w:ins w:id="5026" w:author="Avi Staiman" w:date="2017-07-18T09:41:00Z"/>
                                  <w:rtl/>
                                </w:rPr>
                              </w:pPr>
                              <w:ins w:id="5027" w:author="Avi Staiman" w:date="2017-07-18T09:41:00Z">
                                <w:r>
                                  <w:rPr>
                                    <w:rStyle w:val="Bodytext22"/>
                                    <w:lang w:val="en-US" w:eastAsia="en-US" w:bidi="en-US"/>
                                  </w:rPr>
                                  <w:t>171</w:t>
                                </w:r>
                              </w:ins>
                            </w:p>
                          </w:tc>
                          <w:tc>
                            <w:tcPr>
                              <w:tcW w:w="1386" w:type="dxa"/>
                              <w:shd w:val="clear" w:color="auto" w:fill="FFFFFF"/>
                              <w:vAlign w:val="bottom"/>
                            </w:tcPr>
                            <w:p w14:paraId="4CE98E70" w14:textId="77777777" w:rsidR="006427F7" w:rsidRDefault="00A66B39">
                              <w:pPr>
                                <w:pStyle w:val="Bodytext20"/>
                                <w:shd w:val="clear" w:color="auto" w:fill="auto"/>
                                <w:bidi w:val="0"/>
                                <w:spacing w:before="0" w:after="0"/>
                                <w:ind w:firstLine="0"/>
                                <w:jc w:val="right"/>
                                <w:rPr>
                                  <w:ins w:id="5028" w:author="Avi Staiman" w:date="2017-07-18T09:41:00Z"/>
                                  <w:rtl/>
                                </w:rPr>
                              </w:pPr>
                              <w:ins w:id="5029" w:author="Avi Staiman" w:date="2017-07-18T09:41:00Z">
                                <w:r>
                                  <w:rPr>
                                    <w:rStyle w:val="Bodytext22"/>
                                    <w:lang w:val="en-US" w:eastAsia="en-US" w:bidi="en-US"/>
                                  </w:rPr>
                                  <w:t>181</w:t>
                                </w:r>
                              </w:ins>
                            </w:p>
                          </w:tc>
                        </w:tr>
                        <w:tr w:rsidR="006427F7" w14:paraId="7CC41806" w14:textId="77777777">
                          <w:tblPrEx>
                            <w:tblCellMar>
                              <w:top w:w="0" w:type="dxa"/>
                              <w:bottom w:w="0" w:type="dxa"/>
                            </w:tblCellMar>
                          </w:tblPrEx>
                          <w:trPr>
                            <w:trHeight w:hRule="exact" w:val="360"/>
                            <w:jc w:val="center"/>
                            <w:ins w:id="5030" w:author="Avi Staiman" w:date="2017-07-18T09:41:00Z"/>
                          </w:trPr>
                          <w:tc>
                            <w:tcPr>
                              <w:tcW w:w="1516" w:type="dxa"/>
                              <w:shd w:val="clear" w:color="auto" w:fill="FFFFFF"/>
                            </w:tcPr>
                            <w:p w14:paraId="215A9FDC" w14:textId="77777777" w:rsidR="006427F7" w:rsidRDefault="00A66B39">
                              <w:pPr>
                                <w:pStyle w:val="Bodytext20"/>
                                <w:shd w:val="clear" w:color="auto" w:fill="auto"/>
                                <w:bidi w:val="0"/>
                                <w:spacing w:before="0" w:after="0"/>
                                <w:ind w:right="240" w:firstLine="0"/>
                                <w:jc w:val="right"/>
                                <w:rPr>
                                  <w:ins w:id="5031" w:author="Avi Staiman" w:date="2017-07-18T09:41:00Z"/>
                                  <w:rtl/>
                                </w:rPr>
                              </w:pPr>
                              <w:ins w:id="5032" w:author="Avi Staiman" w:date="2017-07-18T09:41:00Z">
                                <w:r>
                                  <w:rPr>
                                    <w:rStyle w:val="Bodytext22"/>
                                    <w:lang w:val="en-US" w:eastAsia="en-US" w:bidi="en-US"/>
                                  </w:rPr>
                                  <w:t>113</w:t>
                                </w:r>
                              </w:ins>
                            </w:p>
                          </w:tc>
                          <w:tc>
                            <w:tcPr>
                              <w:tcW w:w="1386" w:type="dxa"/>
                              <w:shd w:val="clear" w:color="auto" w:fill="FFFFFF"/>
                            </w:tcPr>
                            <w:p w14:paraId="2CB37CB6" w14:textId="77777777" w:rsidR="006427F7" w:rsidRDefault="00A66B39">
                              <w:pPr>
                                <w:pStyle w:val="Bodytext20"/>
                                <w:shd w:val="clear" w:color="auto" w:fill="auto"/>
                                <w:bidi w:val="0"/>
                                <w:spacing w:before="0" w:after="0"/>
                                <w:ind w:firstLine="0"/>
                                <w:jc w:val="right"/>
                                <w:rPr>
                                  <w:ins w:id="5033" w:author="Avi Staiman" w:date="2017-07-18T09:41:00Z"/>
                                  <w:rtl/>
                                </w:rPr>
                              </w:pPr>
                              <w:ins w:id="5034" w:author="Avi Staiman" w:date="2017-07-18T09:41:00Z">
                                <w:r>
                                  <w:rPr>
                                    <w:rStyle w:val="Bodytext22"/>
                                    <w:lang w:val="en-US" w:eastAsia="en-US" w:bidi="en-US"/>
                                  </w:rPr>
                                  <w:t>138</w:t>
                                </w:r>
                              </w:ins>
                            </w:p>
                          </w:tc>
                        </w:tr>
                        <w:tr w:rsidR="006427F7" w14:paraId="51FD2973" w14:textId="77777777">
                          <w:tblPrEx>
                            <w:tblCellMar>
                              <w:top w:w="0" w:type="dxa"/>
                              <w:bottom w:w="0" w:type="dxa"/>
                            </w:tblCellMar>
                          </w:tblPrEx>
                          <w:trPr>
                            <w:trHeight w:hRule="exact" w:val="360"/>
                            <w:jc w:val="center"/>
                            <w:ins w:id="5035" w:author="Avi Staiman" w:date="2017-07-18T09:41:00Z"/>
                          </w:trPr>
                          <w:tc>
                            <w:tcPr>
                              <w:tcW w:w="1516" w:type="dxa"/>
                              <w:shd w:val="clear" w:color="auto" w:fill="FFFFFF"/>
                              <w:vAlign w:val="bottom"/>
                            </w:tcPr>
                            <w:p w14:paraId="09DA8A14" w14:textId="77777777" w:rsidR="006427F7" w:rsidRDefault="00A66B39">
                              <w:pPr>
                                <w:pStyle w:val="Bodytext20"/>
                                <w:shd w:val="clear" w:color="auto" w:fill="auto"/>
                                <w:bidi w:val="0"/>
                                <w:spacing w:before="0" w:after="0"/>
                                <w:ind w:right="240" w:firstLine="0"/>
                                <w:jc w:val="right"/>
                                <w:rPr>
                                  <w:ins w:id="5036" w:author="Avi Staiman" w:date="2017-07-18T09:41:00Z"/>
                                  <w:rtl/>
                                </w:rPr>
                              </w:pPr>
                              <w:ins w:id="5037" w:author="Avi Staiman" w:date="2017-07-18T09:41:00Z">
                                <w:r>
                                  <w:rPr>
                                    <w:rStyle w:val="Bodytext22"/>
                                    <w:lang w:val="en-US" w:eastAsia="en-US" w:bidi="en-US"/>
                                  </w:rPr>
                                  <w:t>243</w:t>
                                </w:r>
                              </w:ins>
                            </w:p>
                          </w:tc>
                          <w:tc>
                            <w:tcPr>
                              <w:tcW w:w="1386" w:type="dxa"/>
                              <w:shd w:val="clear" w:color="auto" w:fill="FFFFFF"/>
                              <w:vAlign w:val="bottom"/>
                            </w:tcPr>
                            <w:p w14:paraId="1FEFEA53" w14:textId="77777777" w:rsidR="006427F7" w:rsidRDefault="00A66B39">
                              <w:pPr>
                                <w:pStyle w:val="Bodytext20"/>
                                <w:shd w:val="clear" w:color="auto" w:fill="auto"/>
                                <w:bidi w:val="0"/>
                                <w:spacing w:before="0" w:after="0"/>
                                <w:ind w:firstLine="0"/>
                                <w:jc w:val="right"/>
                                <w:rPr>
                                  <w:ins w:id="5038" w:author="Avi Staiman" w:date="2017-07-18T09:41:00Z"/>
                                  <w:rtl/>
                                </w:rPr>
                              </w:pPr>
                              <w:ins w:id="5039" w:author="Avi Staiman" w:date="2017-07-18T09:41:00Z">
                                <w:r>
                                  <w:rPr>
                                    <w:rStyle w:val="Bodytext22"/>
                                    <w:lang w:val="en-US" w:eastAsia="en-US" w:bidi="en-US"/>
                                  </w:rPr>
                                  <w:t>359</w:t>
                                </w:r>
                              </w:ins>
                            </w:p>
                          </w:tc>
                        </w:tr>
                        <w:tr w:rsidR="006427F7" w14:paraId="6D6BBA15" w14:textId="77777777">
                          <w:tblPrEx>
                            <w:tblCellMar>
                              <w:top w:w="0" w:type="dxa"/>
                              <w:bottom w:w="0" w:type="dxa"/>
                            </w:tblCellMar>
                          </w:tblPrEx>
                          <w:trPr>
                            <w:trHeight w:hRule="exact" w:val="360"/>
                            <w:jc w:val="center"/>
                            <w:ins w:id="5040" w:author="Avi Staiman" w:date="2017-07-18T09:41:00Z"/>
                          </w:trPr>
                          <w:tc>
                            <w:tcPr>
                              <w:tcW w:w="1516" w:type="dxa"/>
                              <w:shd w:val="clear" w:color="auto" w:fill="FFFFFF"/>
                            </w:tcPr>
                            <w:p w14:paraId="782BFC90" w14:textId="77777777" w:rsidR="006427F7" w:rsidRDefault="00A66B39">
                              <w:pPr>
                                <w:pStyle w:val="Bodytext20"/>
                                <w:shd w:val="clear" w:color="auto" w:fill="auto"/>
                                <w:bidi w:val="0"/>
                                <w:spacing w:before="0" w:after="0"/>
                                <w:ind w:right="240" w:firstLine="0"/>
                                <w:jc w:val="right"/>
                                <w:rPr>
                                  <w:ins w:id="5041" w:author="Avi Staiman" w:date="2017-07-18T09:41:00Z"/>
                                  <w:rtl/>
                                </w:rPr>
                              </w:pPr>
                              <w:ins w:id="5042" w:author="Avi Staiman" w:date="2017-07-18T09:41:00Z">
                                <w:r>
                                  <w:rPr>
                                    <w:rStyle w:val="Bodytext22"/>
                                    <w:lang w:val="en-US" w:eastAsia="en-US" w:bidi="en-US"/>
                                  </w:rPr>
                                  <w:t>46</w:t>
                                </w:r>
                              </w:ins>
                            </w:p>
                          </w:tc>
                          <w:tc>
                            <w:tcPr>
                              <w:tcW w:w="1386" w:type="dxa"/>
                              <w:shd w:val="clear" w:color="auto" w:fill="FFFFFF"/>
                            </w:tcPr>
                            <w:p w14:paraId="4A850DB5" w14:textId="77777777" w:rsidR="006427F7" w:rsidRDefault="00A66B39">
                              <w:pPr>
                                <w:pStyle w:val="Bodytext20"/>
                                <w:shd w:val="clear" w:color="auto" w:fill="auto"/>
                                <w:bidi w:val="0"/>
                                <w:spacing w:before="0" w:after="0"/>
                                <w:ind w:firstLine="0"/>
                                <w:jc w:val="right"/>
                                <w:rPr>
                                  <w:ins w:id="5043" w:author="Avi Staiman" w:date="2017-07-18T09:41:00Z"/>
                                  <w:rtl/>
                                </w:rPr>
                              </w:pPr>
                              <w:ins w:id="5044" w:author="Avi Staiman" w:date="2017-07-18T09:41:00Z">
                                <w:r>
                                  <w:rPr>
                                    <w:rStyle w:val="Bodytext22"/>
                                    <w:lang w:val="en-US" w:eastAsia="en-US" w:bidi="en-US"/>
                                  </w:rPr>
                                  <w:t>32</w:t>
                                </w:r>
                              </w:ins>
                            </w:p>
                          </w:tc>
                        </w:tr>
                        <w:tr w:rsidR="006427F7" w14:paraId="39EB8C96" w14:textId="77777777">
                          <w:tblPrEx>
                            <w:tblCellMar>
                              <w:top w:w="0" w:type="dxa"/>
                              <w:bottom w:w="0" w:type="dxa"/>
                            </w:tblCellMar>
                          </w:tblPrEx>
                          <w:trPr>
                            <w:trHeight w:hRule="exact" w:val="364"/>
                            <w:jc w:val="center"/>
                            <w:ins w:id="5045" w:author="Avi Staiman" w:date="2017-07-18T09:41:00Z"/>
                          </w:trPr>
                          <w:tc>
                            <w:tcPr>
                              <w:tcW w:w="1516" w:type="dxa"/>
                              <w:shd w:val="clear" w:color="auto" w:fill="FFFFFF"/>
                            </w:tcPr>
                            <w:p w14:paraId="58CEB5F5" w14:textId="77777777" w:rsidR="006427F7" w:rsidRDefault="00A66B39">
                              <w:pPr>
                                <w:pStyle w:val="Bodytext20"/>
                                <w:shd w:val="clear" w:color="auto" w:fill="auto"/>
                                <w:bidi w:val="0"/>
                                <w:spacing w:before="0" w:after="0"/>
                                <w:ind w:right="240" w:firstLine="0"/>
                                <w:jc w:val="right"/>
                                <w:rPr>
                                  <w:ins w:id="5046" w:author="Avi Staiman" w:date="2017-07-18T09:41:00Z"/>
                                  <w:rtl/>
                                </w:rPr>
                              </w:pPr>
                              <w:ins w:id="5047" w:author="Avi Staiman" w:date="2017-07-18T09:41:00Z">
                                <w:r>
                                  <w:rPr>
                                    <w:rStyle w:val="Bodytext22"/>
                                    <w:lang w:val="en-US" w:eastAsia="en-US" w:bidi="en-US"/>
                                  </w:rPr>
                                  <w:t>179</w:t>
                                </w:r>
                              </w:ins>
                            </w:p>
                          </w:tc>
                          <w:tc>
                            <w:tcPr>
                              <w:tcW w:w="1386" w:type="dxa"/>
                              <w:shd w:val="clear" w:color="auto" w:fill="FFFFFF"/>
                            </w:tcPr>
                            <w:p w14:paraId="0D275B70" w14:textId="77777777" w:rsidR="006427F7" w:rsidRDefault="00A66B39">
                              <w:pPr>
                                <w:pStyle w:val="Bodytext20"/>
                                <w:shd w:val="clear" w:color="auto" w:fill="auto"/>
                                <w:bidi w:val="0"/>
                                <w:spacing w:before="0" w:after="0"/>
                                <w:ind w:firstLine="0"/>
                                <w:jc w:val="right"/>
                                <w:rPr>
                                  <w:ins w:id="5048" w:author="Avi Staiman" w:date="2017-07-18T09:41:00Z"/>
                                  <w:rtl/>
                                </w:rPr>
                              </w:pPr>
                              <w:ins w:id="5049" w:author="Avi Staiman" w:date="2017-07-18T09:41:00Z">
                                <w:r>
                                  <w:rPr>
                                    <w:rStyle w:val="Bodytext22"/>
                                    <w:lang w:val="en-US" w:eastAsia="en-US" w:bidi="en-US"/>
                                  </w:rPr>
                                  <w:t>328</w:t>
                                </w:r>
                              </w:ins>
                            </w:p>
                          </w:tc>
                        </w:tr>
                        <w:tr w:rsidR="006427F7" w14:paraId="66C7B745" w14:textId="77777777">
                          <w:tblPrEx>
                            <w:tblCellMar>
                              <w:top w:w="0" w:type="dxa"/>
                              <w:bottom w:w="0" w:type="dxa"/>
                            </w:tblCellMar>
                          </w:tblPrEx>
                          <w:trPr>
                            <w:trHeight w:hRule="exact" w:val="360"/>
                            <w:jc w:val="center"/>
                            <w:ins w:id="5050" w:author="Avi Staiman" w:date="2017-07-18T09:41:00Z"/>
                          </w:trPr>
                          <w:tc>
                            <w:tcPr>
                              <w:tcW w:w="1516" w:type="dxa"/>
                              <w:shd w:val="clear" w:color="auto" w:fill="FFFFFF"/>
                              <w:vAlign w:val="bottom"/>
                            </w:tcPr>
                            <w:p w14:paraId="1C7D397A" w14:textId="77777777" w:rsidR="006427F7" w:rsidRDefault="00A66B39">
                              <w:pPr>
                                <w:pStyle w:val="Bodytext20"/>
                                <w:shd w:val="clear" w:color="auto" w:fill="auto"/>
                                <w:bidi w:val="0"/>
                                <w:spacing w:before="0" w:after="0"/>
                                <w:ind w:right="240" w:firstLine="0"/>
                                <w:jc w:val="right"/>
                                <w:rPr>
                                  <w:ins w:id="5051" w:author="Avi Staiman" w:date="2017-07-18T09:41:00Z"/>
                                  <w:rtl/>
                                </w:rPr>
                              </w:pPr>
                              <w:ins w:id="5052" w:author="Avi Staiman" w:date="2017-07-18T09:41:00Z">
                                <w:r>
                                  <w:rPr>
                                    <w:rStyle w:val="Bodytext22"/>
                                    <w:lang w:val="en-US" w:eastAsia="en-US" w:bidi="en-US"/>
                                  </w:rPr>
                                  <w:t>586</w:t>
                                </w:r>
                              </w:ins>
                            </w:p>
                          </w:tc>
                          <w:tc>
                            <w:tcPr>
                              <w:tcW w:w="1386" w:type="dxa"/>
                              <w:shd w:val="clear" w:color="auto" w:fill="FFFFFF"/>
                              <w:vAlign w:val="bottom"/>
                            </w:tcPr>
                            <w:p w14:paraId="0B12AEC7" w14:textId="77777777" w:rsidR="006427F7" w:rsidRDefault="00A66B39">
                              <w:pPr>
                                <w:pStyle w:val="Bodytext20"/>
                                <w:shd w:val="clear" w:color="auto" w:fill="auto"/>
                                <w:bidi w:val="0"/>
                                <w:spacing w:before="0" w:after="0"/>
                                <w:ind w:firstLine="0"/>
                                <w:jc w:val="right"/>
                                <w:rPr>
                                  <w:ins w:id="5053" w:author="Avi Staiman" w:date="2017-07-18T09:41:00Z"/>
                                  <w:rtl/>
                                </w:rPr>
                              </w:pPr>
                              <w:ins w:id="5054" w:author="Avi Staiman" w:date="2017-07-18T09:41:00Z">
                                <w:r>
                                  <w:rPr>
                                    <w:rStyle w:val="Bodytext22"/>
                                    <w:lang w:val="en-US" w:eastAsia="en-US" w:bidi="en-US"/>
                                  </w:rPr>
                                  <w:t>380</w:t>
                                </w:r>
                              </w:ins>
                            </w:p>
                          </w:tc>
                        </w:tr>
                        <w:tr w:rsidR="006427F7" w14:paraId="1C420249" w14:textId="77777777">
                          <w:tblPrEx>
                            <w:tblCellMar>
                              <w:top w:w="0" w:type="dxa"/>
                              <w:bottom w:w="0" w:type="dxa"/>
                            </w:tblCellMar>
                          </w:tblPrEx>
                          <w:trPr>
                            <w:trHeight w:hRule="exact" w:val="364"/>
                            <w:jc w:val="center"/>
                            <w:ins w:id="5055" w:author="Avi Staiman" w:date="2017-07-18T09:41:00Z"/>
                          </w:trPr>
                          <w:tc>
                            <w:tcPr>
                              <w:tcW w:w="1516" w:type="dxa"/>
                              <w:shd w:val="clear" w:color="auto" w:fill="FFFFFF"/>
                              <w:vAlign w:val="center"/>
                            </w:tcPr>
                            <w:p w14:paraId="16CECE00" w14:textId="77777777" w:rsidR="006427F7" w:rsidRDefault="00A66B39">
                              <w:pPr>
                                <w:pStyle w:val="Bodytext20"/>
                                <w:shd w:val="clear" w:color="auto" w:fill="auto"/>
                                <w:bidi w:val="0"/>
                                <w:spacing w:before="0" w:after="0"/>
                                <w:ind w:right="260" w:firstLine="0"/>
                                <w:jc w:val="right"/>
                                <w:rPr>
                                  <w:ins w:id="5056" w:author="Avi Staiman" w:date="2017-07-18T09:41:00Z"/>
                                  <w:rtl/>
                                </w:rPr>
                              </w:pPr>
                              <w:ins w:id="5057" w:author="Avi Staiman" w:date="2017-07-18T09:41:00Z">
                                <w:r>
                                  <w:rPr>
                                    <w:rStyle w:val="Bodytext22"/>
                                    <w:lang w:val="en-US" w:eastAsia="en-US" w:bidi="en-US"/>
                                  </w:rPr>
                                  <w:t>13</w:t>
                                </w:r>
                              </w:ins>
                            </w:p>
                          </w:tc>
                          <w:tc>
                            <w:tcPr>
                              <w:tcW w:w="1386" w:type="dxa"/>
                              <w:shd w:val="clear" w:color="auto" w:fill="FFFFFF"/>
                              <w:vAlign w:val="bottom"/>
                            </w:tcPr>
                            <w:p w14:paraId="16C19A1D" w14:textId="77777777" w:rsidR="006427F7" w:rsidRDefault="00A66B39">
                              <w:pPr>
                                <w:pStyle w:val="Bodytext20"/>
                                <w:shd w:val="clear" w:color="auto" w:fill="auto"/>
                                <w:bidi w:val="0"/>
                                <w:spacing w:before="0" w:after="0"/>
                                <w:ind w:firstLine="0"/>
                                <w:jc w:val="right"/>
                                <w:rPr>
                                  <w:ins w:id="5058" w:author="Avi Staiman" w:date="2017-07-18T09:41:00Z"/>
                                  <w:rtl/>
                                </w:rPr>
                              </w:pPr>
                              <w:ins w:id="5059" w:author="Avi Staiman" w:date="2017-07-18T09:41:00Z">
                                <w:r>
                                  <w:rPr>
                                    <w:rStyle w:val="Bodytext22"/>
                                    <w:lang w:val="en-US" w:eastAsia="en-US" w:bidi="en-US"/>
                                  </w:rPr>
                                  <w:t>11</w:t>
                                </w:r>
                              </w:ins>
                            </w:p>
                          </w:tc>
                        </w:tr>
                        <w:tr w:rsidR="006427F7" w14:paraId="2E606538" w14:textId="77777777">
                          <w:tblPrEx>
                            <w:tblCellMar>
                              <w:top w:w="0" w:type="dxa"/>
                              <w:bottom w:w="0" w:type="dxa"/>
                            </w:tblCellMar>
                          </w:tblPrEx>
                          <w:trPr>
                            <w:trHeight w:hRule="exact" w:val="360"/>
                            <w:jc w:val="center"/>
                            <w:ins w:id="5060" w:author="Avi Staiman" w:date="2017-07-18T09:41:00Z"/>
                          </w:trPr>
                          <w:tc>
                            <w:tcPr>
                              <w:tcW w:w="1516" w:type="dxa"/>
                              <w:shd w:val="clear" w:color="auto" w:fill="FFFFFF"/>
                              <w:vAlign w:val="bottom"/>
                            </w:tcPr>
                            <w:p w14:paraId="2B5E6364" w14:textId="77777777" w:rsidR="006427F7" w:rsidRDefault="00A66B39">
                              <w:pPr>
                                <w:pStyle w:val="Bodytext20"/>
                                <w:shd w:val="clear" w:color="auto" w:fill="auto"/>
                                <w:bidi w:val="0"/>
                                <w:spacing w:before="0" w:after="0"/>
                                <w:ind w:right="260" w:firstLine="0"/>
                                <w:jc w:val="right"/>
                                <w:rPr>
                                  <w:ins w:id="5061" w:author="Avi Staiman" w:date="2017-07-18T09:41:00Z"/>
                                  <w:rtl/>
                                </w:rPr>
                              </w:pPr>
                              <w:ins w:id="5062" w:author="Avi Staiman" w:date="2017-07-18T09:41:00Z">
                                <w:r>
                                  <w:rPr>
                                    <w:rStyle w:val="Bodytext22"/>
                                    <w:lang w:val="en-US" w:eastAsia="en-US" w:bidi="en-US"/>
                                  </w:rPr>
                                  <w:t>155</w:t>
                                </w:r>
                              </w:ins>
                            </w:p>
                          </w:tc>
                          <w:tc>
                            <w:tcPr>
                              <w:tcW w:w="1386" w:type="dxa"/>
                              <w:shd w:val="clear" w:color="auto" w:fill="FFFFFF"/>
                              <w:vAlign w:val="bottom"/>
                            </w:tcPr>
                            <w:p w14:paraId="5F17C7FF" w14:textId="77777777" w:rsidR="006427F7" w:rsidRDefault="00A66B39">
                              <w:pPr>
                                <w:pStyle w:val="Bodytext20"/>
                                <w:shd w:val="clear" w:color="auto" w:fill="auto"/>
                                <w:bidi w:val="0"/>
                                <w:spacing w:before="0" w:after="0"/>
                                <w:ind w:firstLine="0"/>
                                <w:jc w:val="right"/>
                                <w:rPr>
                                  <w:ins w:id="5063" w:author="Avi Staiman" w:date="2017-07-18T09:41:00Z"/>
                                  <w:rtl/>
                                </w:rPr>
                              </w:pPr>
                              <w:ins w:id="5064" w:author="Avi Staiman" w:date="2017-07-18T09:41:00Z">
                                <w:r>
                                  <w:rPr>
                                    <w:rStyle w:val="Bodytext22"/>
                                    <w:lang w:val="en-US" w:eastAsia="en-US" w:bidi="en-US"/>
                                  </w:rPr>
                                  <w:t>192</w:t>
                                </w:r>
                              </w:ins>
                            </w:p>
                          </w:tc>
                        </w:tr>
                        <w:tr w:rsidR="006427F7" w14:paraId="4FD50F58" w14:textId="77777777">
                          <w:tblPrEx>
                            <w:tblCellMar>
                              <w:top w:w="0" w:type="dxa"/>
                              <w:bottom w:w="0" w:type="dxa"/>
                            </w:tblCellMar>
                          </w:tblPrEx>
                          <w:trPr>
                            <w:trHeight w:hRule="exact" w:val="360"/>
                            <w:jc w:val="center"/>
                            <w:ins w:id="5065" w:author="Avi Staiman" w:date="2017-07-18T09:41:00Z"/>
                          </w:trPr>
                          <w:tc>
                            <w:tcPr>
                              <w:tcW w:w="1516" w:type="dxa"/>
                              <w:shd w:val="clear" w:color="auto" w:fill="FFFFFF"/>
                            </w:tcPr>
                            <w:p w14:paraId="4317D82E" w14:textId="77777777" w:rsidR="006427F7" w:rsidRDefault="00A66B39">
                              <w:pPr>
                                <w:pStyle w:val="Bodytext20"/>
                                <w:shd w:val="clear" w:color="auto" w:fill="auto"/>
                                <w:bidi w:val="0"/>
                                <w:spacing w:before="0" w:after="0"/>
                                <w:ind w:right="260" w:firstLine="0"/>
                                <w:jc w:val="right"/>
                                <w:rPr>
                                  <w:ins w:id="5066" w:author="Avi Staiman" w:date="2017-07-18T09:41:00Z"/>
                                  <w:rtl/>
                                </w:rPr>
                              </w:pPr>
                              <w:ins w:id="5067" w:author="Avi Staiman" w:date="2017-07-18T09:41:00Z">
                                <w:r>
                                  <w:rPr>
                                    <w:rStyle w:val="Bodytext22"/>
                                    <w:lang w:val="en-US" w:eastAsia="en-US" w:bidi="en-US"/>
                                  </w:rPr>
                                  <w:t>187</w:t>
                                </w:r>
                              </w:ins>
                            </w:p>
                          </w:tc>
                          <w:tc>
                            <w:tcPr>
                              <w:tcW w:w="1386" w:type="dxa"/>
                              <w:shd w:val="clear" w:color="auto" w:fill="FFFFFF"/>
                            </w:tcPr>
                            <w:p w14:paraId="04CD3774" w14:textId="77777777" w:rsidR="006427F7" w:rsidRDefault="00A66B39">
                              <w:pPr>
                                <w:pStyle w:val="Bodytext20"/>
                                <w:shd w:val="clear" w:color="auto" w:fill="auto"/>
                                <w:bidi w:val="0"/>
                                <w:spacing w:before="0" w:after="0"/>
                                <w:ind w:firstLine="0"/>
                                <w:jc w:val="right"/>
                                <w:rPr>
                                  <w:ins w:id="5068" w:author="Avi Staiman" w:date="2017-07-18T09:41:00Z"/>
                                  <w:rtl/>
                                </w:rPr>
                              </w:pPr>
                              <w:ins w:id="5069" w:author="Avi Staiman" w:date="2017-07-18T09:41:00Z">
                                <w:r>
                                  <w:rPr>
                                    <w:rStyle w:val="Bodytext22"/>
                                    <w:lang w:val="en-US" w:eastAsia="en-US" w:bidi="en-US"/>
                                  </w:rPr>
                                  <w:t>173</w:t>
                                </w:r>
                              </w:ins>
                            </w:p>
                          </w:tc>
                        </w:tr>
                        <w:tr w:rsidR="006427F7" w14:paraId="3C7AAB3D" w14:textId="77777777">
                          <w:tblPrEx>
                            <w:tblCellMar>
                              <w:top w:w="0" w:type="dxa"/>
                              <w:bottom w:w="0" w:type="dxa"/>
                            </w:tblCellMar>
                          </w:tblPrEx>
                          <w:trPr>
                            <w:trHeight w:hRule="exact" w:val="360"/>
                            <w:jc w:val="center"/>
                            <w:ins w:id="5070" w:author="Avi Staiman" w:date="2017-07-18T09:41:00Z"/>
                          </w:trPr>
                          <w:tc>
                            <w:tcPr>
                              <w:tcW w:w="1516" w:type="dxa"/>
                              <w:shd w:val="clear" w:color="auto" w:fill="FFFFFF"/>
                              <w:vAlign w:val="bottom"/>
                            </w:tcPr>
                            <w:p w14:paraId="3BBA7145" w14:textId="77777777" w:rsidR="006427F7" w:rsidRDefault="00A66B39">
                              <w:pPr>
                                <w:pStyle w:val="Bodytext20"/>
                                <w:shd w:val="clear" w:color="auto" w:fill="auto"/>
                                <w:bidi w:val="0"/>
                                <w:spacing w:before="0" w:after="0"/>
                                <w:ind w:right="260" w:firstLine="0"/>
                                <w:jc w:val="right"/>
                                <w:rPr>
                                  <w:ins w:id="5071" w:author="Avi Staiman" w:date="2017-07-18T09:41:00Z"/>
                                  <w:rtl/>
                                </w:rPr>
                              </w:pPr>
                              <w:ins w:id="5072" w:author="Avi Staiman" w:date="2017-07-18T09:41:00Z">
                                <w:r>
                                  <w:rPr>
                                    <w:rStyle w:val="Bodytext22"/>
                                    <w:lang w:val="en-US" w:eastAsia="en-US" w:bidi="en-US"/>
                                  </w:rPr>
                                  <w:t>45</w:t>
                                </w:r>
                              </w:ins>
                            </w:p>
                          </w:tc>
                          <w:tc>
                            <w:tcPr>
                              <w:tcW w:w="1386" w:type="dxa"/>
                              <w:shd w:val="clear" w:color="auto" w:fill="FFFFFF"/>
                              <w:vAlign w:val="bottom"/>
                            </w:tcPr>
                            <w:p w14:paraId="7A9836C9" w14:textId="77777777" w:rsidR="006427F7" w:rsidRDefault="00A66B39">
                              <w:pPr>
                                <w:pStyle w:val="Bodytext20"/>
                                <w:shd w:val="clear" w:color="auto" w:fill="auto"/>
                                <w:bidi w:val="0"/>
                                <w:spacing w:before="0" w:after="0"/>
                                <w:ind w:firstLine="0"/>
                                <w:jc w:val="right"/>
                                <w:rPr>
                                  <w:ins w:id="5073" w:author="Avi Staiman" w:date="2017-07-18T09:41:00Z"/>
                                  <w:rtl/>
                                </w:rPr>
                              </w:pPr>
                              <w:ins w:id="5074" w:author="Avi Staiman" w:date="2017-07-18T09:41:00Z">
                                <w:r>
                                  <w:rPr>
                                    <w:rStyle w:val="Bodytext22"/>
                                    <w:lang w:val="en-US" w:eastAsia="en-US" w:bidi="en-US"/>
                                  </w:rPr>
                                  <w:t>41</w:t>
                                </w:r>
                              </w:ins>
                            </w:p>
                          </w:tc>
                        </w:tr>
                        <w:tr w:rsidR="006427F7" w14:paraId="611DAEF0" w14:textId="77777777">
                          <w:tblPrEx>
                            <w:tblCellMar>
                              <w:top w:w="0" w:type="dxa"/>
                              <w:bottom w:w="0" w:type="dxa"/>
                            </w:tblCellMar>
                          </w:tblPrEx>
                          <w:trPr>
                            <w:trHeight w:hRule="exact" w:val="360"/>
                            <w:jc w:val="center"/>
                            <w:ins w:id="5075" w:author="Avi Staiman" w:date="2017-07-18T09:41:00Z"/>
                          </w:trPr>
                          <w:tc>
                            <w:tcPr>
                              <w:tcW w:w="1516" w:type="dxa"/>
                              <w:shd w:val="clear" w:color="auto" w:fill="FFFFFF"/>
                              <w:vAlign w:val="bottom"/>
                            </w:tcPr>
                            <w:p w14:paraId="4908247E" w14:textId="77777777" w:rsidR="006427F7" w:rsidRDefault="00A66B39">
                              <w:pPr>
                                <w:pStyle w:val="Bodytext20"/>
                                <w:shd w:val="clear" w:color="auto" w:fill="auto"/>
                                <w:bidi w:val="0"/>
                                <w:spacing w:before="0" w:after="0"/>
                                <w:ind w:right="260" w:firstLine="0"/>
                                <w:jc w:val="right"/>
                                <w:rPr>
                                  <w:ins w:id="5076" w:author="Avi Staiman" w:date="2017-07-18T09:41:00Z"/>
                                  <w:rtl/>
                                </w:rPr>
                              </w:pPr>
                              <w:ins w:id="5077" w:author="Avi Staiman" w:date="2017-07-18T09:41:00Z">
                                <w:r>
                                  <w:rPr>
                                    <w:rStyle w:val="Bodytext22"/>
                                    <w:lang w:val="en-US" w:eastAsia="en-US" w:bidi="en-US"/>
                                  </w:rPr>
                                  <w:t>52</w:t>
                                </w:r>
                              </w:ins>
                            </w:p>
                          </w:tc>
                          <w:tc>
                            <w:tcPr>
                              <w:tcW w:w="1386" w:type="dxa"/>
                              <w:shd w:val="clear" w:color="auto" w:fill="FFFFFF"/>
                              <w:vAlign w:val="bottom"/>
                            </w:tcPr>
                            <w:p w14:paraId="586CCDBD" w14:textId="77777777" w:rsidR="006427F7" w:rsidRDefault="00A66B39">
                              <w:pPr>
                                <w:pStyle w:val="Bodytext20"/>
                                <w:shd w:val="clear" w:color="auto" w:fill="auto"/>
                                <w:bidi w:val="0"/>
                                <w:spacing w:before="0" w:after="0"/>
                                <w:ind w:firstLine="0"/>
                                <w:jc w:val="right"/>
                                <w:rPr>
                                  <w:ins w:id="5078" w:author="Avi Staiman" w:date="2017-07-18T09:41:00Z"/>
                                  <w:rtl/>
                                </w:rPr>
                              </w:pPr>
                              <w:ins w:id="5079" w:author="Avi Staiman" w:date="2017-07-18T09:41:00Z">
                                <w:r>
                                  <w:rPr>
                                    <w:rStyle w:val="Bodytext22"/>
                                    <w:lang w:val="en-US" w:eastAsia="en-US" w:bidi="en-US"/>
                                  </w:rPr>
                                  <w:t>38</w:t>
                                </w:r>
                              </w:ins>
                            </w:p>
                          </w:tc>
                        </w:tr>
                        <w:tr w:rsidR="006427F7" w14:paraId="6D1CF0A5" w14:textId="77777777">
                          <w:tblPrEx>
                            <w:tblCellMar>
                              <w:top w:w="0" w:type="dxa"/>
                              <w:bottom w:w="0" w:type="dxa"/>
                            </w:tblCellMar>
                          </w:tblPrEx>
                          <w:trPr>
                            <w:trHeight w:hRule="exact" w:val="364"/>
                            <w:jc w:val="center"/>
                            <w:ins w:id="5080" w:author="Avi Staiman" w:date="2017-07-18T09:41:00Z"/>
                          </w:trPr>
                          <w:tc>
                            <w:tcPr>
                              <w:tcW w:w="1516" w:type="dxa"/>
                              <w:shd w:val="clear" w:color="auto" w:fill="FFFFFF"/>
                              <w:vAlign w:val="bottom"/>
                            </w:tcPr>
                            <w:p w14:paraId="4ACD20E0" w14:textId="77777777" w:rsidR="006427F7" w:rsidRDefault="00A66B39">
                              <w:pPr>
                                <w:pStyle w:val="Bodytext20"/>
                                <w:shd w:val="clear" w:color="auto" w:fill="auto"/>
                                <w:bidi w:val="0"/>
                                <w:spacing w:before="0" w:after="0"/>
                                <w:ind w:right="260" w:firstLine="0"/>
                                <w:jc w:val="right"/>
                                <w:rPr>
                                  <w:ins w:id="5081" w:author="Avi Staiman" w:date="2017-07-18T09:41:00Z"/>
                                  <w:rtl/>
                                </w:rPr>
                              </w:pPr>
                              <w:ins w:id="5082" w:author="Avi Staiman" w:date="2017-07-18T09:41:00Z">
                                <w:r>
                                  <w:rPr>
                                    <w:rStyle w:val="Bodytext22"/>
                                    <w:lang w:val="en-US" w:eastAsia="en-US" w:bidi="en-US"/>
                                  </w:rPr>
                                  <w:t>836</w:t>
                                </w:r>
                              </w:ins>
                            </w:p>
                          </w:tc>
                          <w:tc>
                            <w:tcPr>
                              <w:tcW w:w="1386" w:type="dxa"/>
                              <w:shd w:val="clear" w:color="auto" w:fill="FFFFFF"/>
                              <w:vAlign w:val="bottom"/>
                            </w:tcPr>
                            <w:p w14:paraId="3A731C99" w14:textId="77777777" w:rsidR="006427F7" w:rsidRDefault="00A66B39">
                              <w:pPr>
                                <w:pStyle w:val="Bodytext20"/>
                                <w:shd w:val="clear" w:color="auto" w:fill="auto"/>
                                <w:bidi w:val="0"/>
                                <w:spacing w:before="0" w:after="0"/>
                                <w:ind w:firstLine="0"/>
                                <w:jc w:val="right"/>
                                <w:rPr>
                                  <w:ins w:id="5083" w:author="Avi Staiman" w:date="2017-07-18T09:41:00Z"/>
                                  <w:rtl/>
                                </w:rPr>
                              </w:pPr>
                              <w:ins w:id="5084" w:author="Avi Staiman" w:date="2017-07-18T09:41:00Z">
                                <w:r>
                                  <w:rPr>
                                    <w:rStyle w:val="Bodytext22"/>
                                    <w:lang w:val="en-US" w:eastAsia="en-US" w:bidi="en-US"/>
                                  </w:rPr>
                                  <w:t>438</w:t>
                                </w:r>
                              </w:ins>
                            </w:p>
                          </w:tc>
                        </w:tr>
                        <w:tr w:rsidR="006427F7" w14:paraId="4DE9A514" w14:textId="77777777">
                          <w:tblPrEx>
                            <w:tblCellMar>
                              <w:top w:w="0" w:type="dxa"/>
                              <w:bottom w:w="0" w:type="dxa"/>
                            </w:tblCellMar>
                          </w:tblPrEx>
                          <w:trPr>
                            <w:trHeight w:hRule="exact" w:val="360"/>
                            <w:jc w:val="center"/>
                            <w:ins w:id="5085" w:author="Avi Staiman" w:date="2017-07-18T09:41:00Z"/>
                          </w:trPr>
                          <w:tc>
                            <w:tcPr>
                              <w:tcW w:w="1516" w:type="dxa"/>
                              <w:shd w:val="clear" w:color="auto" w:fill="FFFFFF"/>
                              <w:vAlign w:val="bottom"/>
                            </w:tcPr>
                            <w:p w14:paraId="0A48ECB2" w14:textId="77777777" w:rsidR="006427F7" w:rsidRDefault="00A66B39">
                              <w:pPr>
                                <w:pStyle w:val="Bodytext20"/>
                                <w:shd w:val="clear" w:color="auto" w:fill="auto"/>
                                <w:bidi w:val="0"/>
                                <w:spacing w:before="0" w:after="0"/>
                                <w:ind w:right="260" w:firstLine="0"/>
                                <w:jc w:val="right"/>
                                <w:rPr>
                                  <w:ins w:id="5086" w:author="Avi Staiman" w:date="2017-07-18T09:41:00Z"/>
                                  <w:rtl/>
                                </w:rPr>
                              </w:pPr>
                              <w:ins w:id="5087" w:author="Avi Staiman" w:date="2017-07-18T09:41:00Z">
                                <w:r>
                                  <w:rPr>
                                    <w:rStyle w:val="Bodytext22"/>
                                    <w:lang w:val="en-US" w:eastAsia="en-US" w:bidi="en-US"/>
                                  </w:rPr>
                                  <w:t>166</w:t>
                                </w:r>
                              </w:ins>
                            </w:p>
                          </w:tc>
                          <w:tc>
                            <w:tcPr>
                              <w:tcW w:w="1386" w:type="dxa"/>
                              <w:shd w:val="clear" w:color="auto" w:fill="FFFFFF"/>
                              <w:vAlign w:val="center"/>
                            </w:tcPr>
                            <w:p w14:paraId="2AAD1ACB" w14:textId="77777777" w:rsidR="006427F7" w:rsidRDefault="00A66B39">
                              <w:pPr>
                                <w:pStyle w:val="Bodytext20"/>
                                <w:shd w:val="clear" w:color="auto" w:fill="auto"/>
                                <w:bidi w:val="0"/>
                                <w:spacing w:before="0" w:after="0"/>
                                <w:ind w:firstLine="0"/>
                                <w:jc w:val="right"/>
                                <w:rPr>
                                  <w:ins w:id="5088" w:author="Avi Staiman" w:date="2017-07-18T09:41:00Z"/>
                                  <w:rtl/>
                                </w:rPr>
                              </w:pPr>
                              <w:ins w:id="5089" w:author="Avi Staiman" w:date="2017-07-18T09:41:00Z">
                                <w:r>
                                  <w:rPr>
                                    <w:rStyle w:val="Bodytext22"/>
                                    <w:lang w:val="en-US" w:eastAsia="en-US" w:bidi="en-US"/>
                                  </w:rPr>
                                  <w:t>232</w:t>
                                </w:r>
                              </w:ins>
                            </w:p>
                          </w:tc>
                        </w:tr>
                        <w:tr w:rsidR="006427F7" w14:paraId="1D2B9F73" w14:textId="77777777">
                          <w:tblPrEx>
                            <w:tblCellMar>
                              <w:top w:w="0" w:type="dxa"/>
                              <w:bottom w:w="0" w:type="dxa"/>
                            </w:tblCellMar>
                          </w:tblPrEx>
                          <w:trPr>
                            <w:trHeight w:hRule="exact" w:val="364"/>
                            <w:jc w:val="center"/>
                            <w:ins w:id="5090" w:author="Avi Staiman" w:date="2017-07-18T09:41:00Z"/>
                          </w:trPr>
                          <w:tc>
                            <w:tcPr>
                              <w:tcW w:w="1516" w:type="dxa"/>
                              <w:shd w:val="clear" w:color="auto" w:fill="FFFFFF"/>
                              <w:vAlign w:val="center"/>
                            </w:tcPr>
                            <w:p w14:paraId="176EC71C" w14:textId="77777777" w:rsidR="006427F7" w:rsidRDefault="00A66B39">
                              <w:pPr>
                                <w:pStyle w:val="Bodytext20"/>
                                <w:shd w:val="clear" w:color="auto" w:fill="auto"/>
                                <w:bidi w:val="0"/>
                                <w:spacing w:before="0" w:after="0" w:line="96" w:lineRule="exact"/>
                                <w:ind w:right="260" w:firstLine="0"/>
                                <w:jc w:val="right"/>
                                <w:rPr>
                                  <w:ins w:id="5091" w:author="Avi Staiman" w:date="2017-07-18T09:41:00Z"/>
                                  <w:rtl/>
                                </w:rPr>
                              </w:pPr>
                              <w:ins w:id="5092" w:author="Avi Staiman" w:date="2017-07-18T09:41:00Z">
                                <w:r>
                                  <w:rPr>
                                    <w:rStyle w:val="Bodytext24pt0"/>
                                    <w:lang w:val="en-US" w:eastAsia="en-US" w:bidi="en-US"/>
                                  </w:rPr>
                                  <w:t>-</w:t>
                                </w:r>
                              </w:ins>
                            </w:p>
                          </w:tc>
                          <w:tc>
                            <w:tcPr>
                              <w:tcW w:w="1386" w:type="dxa"/>
                              <w:shd w:val="clear" w:color="auto" w:fill="FFFFFF"/>
                              <w:vAlign w:val="bottom"/>
                            </w:tcPr>
                            <w:p w14:paraId="0FD944A8" w14:textId="77777777" w:rsidR="006427F7" w:rsidRDefault="00A66B39">
                              <w:pPr>
                                <w:pStyle w:val="Bodytext20"/>
                                <w:shd w:val="clear" w:color="auto" w:fill="auto"/>
                                <w:bidi w:val="0"/>
                                <w:spacing w:before="0" w:after="0"/>
                                <w:ind w:firstLine="0"/>
                                <w:jc w:val="right"/>
                                <w:rPr>
                                  <w:ins w:id="5093" w:author="Avi Staiman" w:date="2017-07-18T09:41:00Z"/>
                                  <w:rtl/>
                                </w:rPr>
                              </w:pPr>
                              <w:ins w:id="5094" w:author="Avi Staiman" w:date="2017-07-18T09:41:00Z">
                                <w:r>
                                  <w:rPr>
                                    <w:rStyle w:val="Bodytext22"/>
                                    <w:lang w:val="en-US" w:eastAsia="en-US" w:bidi="en-US"/>
                                  </w:rPr>
                                  <w:t>8</w:t>
                                </w:r>
                              </w:ins>
                            </w:p>
                          </w:tc>
                        </w:tr>
                        <w:tr w:rsidR="006427F7" w14:paraId="54B86FBE" w14:textId="77777777">
                          <w:tblPrEx>
                            <w:tblCellMar>
                              <w:top w:w="0" w:type="dxa"/>
                              <w:bottom w:w="0" w:type="dxa"/>
                            </w:tblCellMar>
                          </w:tblPrEx>
                          <w:trPr>
                            <w:trHeight w:hRule="exact" w:val="382"/>
                            <w:jc w:val="center"/>
                            <w:ins w:id="5095" w:author="Avi Staiman" w:date="2017-07-18T09:41:00Z"/>
                          </w:trPr>
                          <w:tc>
                            <w:tcPr>
                              <w:tcW w:w="1516" w:type="dxa"/>
                              <w:shd w:val="clear" w:color="auto" w:fill="FFFFFF"/>
                            </w:tcPr>
                            <w:p w14:paraId="2D90BE05" w14:textId="77777777" w:rsidR="006427F7" w:rsidRDefault="00A66B39">
                              <w:pPr>
                                <w:pStyle w:val="Bodytext20"/>
                                <w:shd w:val="clear" w:color="auto" w:fill="auto"/>
                                <w:bidi w:val="0"/>
                                <w:spacing w:before="0" w:after="0"/>
                                <w:ind w:right="260" w:firstLine="0"/>
                                <w:jc w:val="right"/>
                                <w:rPr>
                                  <w:ins w:id="5096" w:author="Avi Staiman" w:date="2017-07-18T09:41:00Z"/>
                                  <w:rtl/>
                                </w:rPr>
                              </w:pPr>
                              <w:ins w:id="5097" w:author="Avi Staiman" w:date="2017-07-18T09:41:00Z">
                                <w:r>
                                  <w:rPr>
                                    <w:rStyle w:val="Bodytext22"/>
                                    <w:lang w:val="en-US" w:eastAsia="en-US" w:bidi="en-US"/>
                                  </w:rPr>
                                  <w:t>375</w:t>
                                </w:r>
                              </w:ins>
                            </w:p>
                          </w:tc>
                          <w:tc>
                            <w:tcPr>
                              <w:tcW w:w="1386" w:type="dxa"/>
                              <w:shd w:val="clear" w:color="auto" w:fill="FFFFFF"/>
                            </w:tcPr>
                            <w:p w14:paraId="24D684FC" w14:textId="77777777" w:rsidR="006427F7" w:rsidRDefault="00A66B39">
                              <w:pPr>
                                <w:pStyle w:val="Bodytext20"/>
                                <w:shd w:val="clear" w:color="auto" w:fill="auto"/>
                                <w:bidi w:val="0"/>
                                <w:spacing w:before="0" w:after="0"/>
                                <w:ind w:firstLine="0"/>
                                <w:jc w:val="right"/>
                                <w:rPr>
                                  <w:ins w:id="5098" w:author="Avi Staiman" w:date="2017-07-18T09:41:00Z"/>
                                  <w:rtl/>
                                </w:rPr>
                              </w:pPr>
                              <w:ins w:id="5099" w:author="Avi Staiman" w:date="2017-07-18T09:41:00Z">
                                <w:r>
                                  <w:rPr>
                                    <w:rStyle w:val="Bodytext22"/>
                                    <w:lang w:val="en-US" w:eastAsia="en-US" w:bidi="en-US"/>
                                  </w:rPr>
                                  <w:t>443</w:t>
                                </w:r>
                              </w:ins>
                            </w:p>
                          </w:tc>
                        </w:tr>
                        <w:tr w:rsidR="006427F7" w14:paraId="5F1DBF7D" w14:textId="77777777">
                          <w:tblPrEx>
                            <w:tblCellMar>
                              <w:top w:w="0" w:type="dxa"/>
                              <w:bottom w:w="0" w:type="dxa"/>
                            </w:tblCellMar>
                          </w:tblPrEx>
                          <w:trPr>
                            <w:trHeight w:hRule="exact" w:val="392"/>
                            <w:jc w:val="center"/>
                            <w:ins w:id="5100" w:author="Avi Staiman" w:date="2017-07-18T09:41:00Z"/>
                          </w:trPr>
                          <w:tc>
                            <w:tcPr>
                              <w:tcW w:w="1516" w:type="dxa"/>
                              <w:tcBorders>
                                <w:top w:val="single" w:sz="4" w:space="0" w:color="auto"/>
                                <w:bottom w:val="single" w:sz="4" w:space="0" w:color="auto"/>
                              </w:tcBorders>
                              <w:shd w:val="clear" w:color="auto" w:fill="FFFFFF"/>
                            </w:tcPr>
                            <w:p w14:paraId="42A3AEB4" w14:textId="77777777" w:rsidR="006427F7" w:rsidRDefault="00A66B39">
                              <w:pPr>
                                <w:pStyle w:val="Bodytext20"/>
                                <w:shd w:val="clear" w:color="auto" w:fill="auto"/>
                                <w:bidi w:val="0"/>
                                <w:spacing w:before="0" w:after="0"/>
                                <w:ind w:right="260" w:firstLine="0"/>
                                <w:jc w:val="right"/>
                                <w:rPr>
                                  <w:ins w:id="5101" w:author="Avi Staiman" w:date="2017-07-18T09:41:00Z"/>
                                  <w:rtl/>
                                </w:rPr>
                              </w:pPr>
                              <w:ins w:id="5102" w:author="Avi Staiman" w:date="2017-07-18T09:41:00Z">
                                <w:r>
                                  <w:rPr>
                                    <w:rStyle w:val="Bodytext22"/>
                                    <w:lang w:val="en-US" w:eastAsia="en-US" w:bidi="en-US"/>
                                  </w:rPr>
                                  <w:t>6,693</w:t>
                                </w:r>
                              </w:ins>
                            </w:p>
                          </w:tc>
                          <w:tc>
                            <w:tcPr>
                              <w:tcW w:w="1386" w:type="dxa"/>
                              <w:tcBorders>
                                <w:top w:val="single" w:sz="4" w:space="0" w:color="auto"/>
                                <w:bottom w:val="single" w:sz="4" w:space="0" w:color="auto"/>
                              </w:tcBorders>
                              <w:shd w:val="clear" w:color="auto" w:fill="FFFFFF"/>
                            </w:tcPr>
                            <w:p w14:paraId="1C7211B3" w14:textId="77777777" w:rsidR="006427F7" w:rsidRDefault="00A66B39">
                              <w:pPr>
                                <w:pStyle w:val="Bodytext20"/>
                                <w:shd w:val="clear" w:color="auto" w:fill="auto"/>
                                <w:bidi w:val="0"/>
                                <w:spacing w:before="0" w:after="0"/>
                                <w:ind w:firstLine="0"/>
                                <w:jc w:val="right"/>
                                <w:rPr>
                                  <w:ins w:id="5103" w:author="Avi Staiman" w:date="2017-07-18T09:41:00Z"/>
                                  <w:rtl/>
                                </w:rPr>
                              </w:pPr>
                              <w:ins w:id="5104" w:author="Avi Staiman" w:date="2017-07-18T09:41:00Z">
                                <w:r>
                                  <w:rPr>
                                    <w:rStyle w:val="Bodytext22"/>
                                    <w:lang w:val="en-US" w:eastAsia="en-US" w:bidi="en-US"/>
                                  </w:rPr>
                                  <w:t>7,021</w:t>
                                </w:r>
                              </w:ins>
                            </w:p>
                          </w:tc>
                        </w:tr>
                      </w:tbl>
                      <w:p w14:paraId="134818D9" w14:textId="77777777" w:rsidR="006427F7" w:rsidRDefault="006427F7">
                        <w:pPr>
                          <w:rPr>
                            <w:ins w:id="5105" w:author="Avi Staiman" w:date="2017-07-18T09:41:00Z"/>
                            <w:sz w:val="2"/>
                            <w:szCs w:val="2"/>
                            <w:rtl/>
                          </w:rPr>
                        </w:pPr>
                      </w:p>
                    </w:txbxContent>
                  </v:textbox>
                  <w10:wrap type="square" side="right" anchorx="margin"/>
                </v:shape>
              </w:pict>
            </mc:Fallback>
          </mc:AlternateContent>
        </w:r>
        <w:r>
          <w:rPr>
            <w:rtl/>
          </w:rPr>
          <w:t>שכר ונלוות</w:t>
        </w:r>
      </w:ins>
    </w:p>
    <w:p w14:paraId="7A86B223" w14:textId="77777777" w:rsidR="006427F7" w:rsidRDefault="00A66B39">
      <w:pPr>
        <w:pStyle w:val="Bodytext20"/>
        <w:shd w:val="clear" w:color="auto" w:fill="auto"/>
        <w:spacing w:before="0" w:after="0" w:line="360" w:lineRule="exact"/>
        <w:ind w:right="4380" w:firstLine="0"/>
        <w:rPr>
          <w:ins w:id="5106" w:author="Avi Staiman" w:date="2017-07-18T09:41:00Z"/>
          <w:rtl/>
        </w:rPr>
      </w:pPr>
      <w:ins w:id="5107" w:author="Avi Staiman" w:date="2017-07-18T09:41:00Z">
        <w:r>
          <w:rPr>
            <w:rtl/>
          </w:rPr>
          <w:t>הוצאות שווי מתנדבים(•) שכר דירה אחזקה תקשורת משרדיות</w:t>
        </w:r>
      </w:ins>
    </w:p>
    <w:p w14:paraId="1C6CE147" w14:textId="77777777" w:rsidR="006427F7" w:rsidRDefault="00A66B39">
      <w:pPr>
        <w:pStyle w:val="Bodytext20"/>
        <w:shd w:val="clear" w:color="auto" w:fill="auto"/>
        <w:spacing w:before="0" w:after="0" w:line="360" w:lineRule="exact"/>
        <w:ind w:right="4380" w:firstLine="0"/>
        <w:rPr>
          <w:rtl/>
        </w:rPr>
        <w:pPrChange w:id="5108" w:author="Avi Staiman" w:date="2017-07-18T09:41:00Z">
          <w:pPr>
            <w:pStyle w:val="Bodytext20"/>
            <w:shd w:val="clear" w:color="auto" w:fill="auto"/>
            <w:spacing w:before="0" w:after="0"/>
            <w:ind w:firstLine="0"/>
            <w:jc w:val="both"/>
          </w:pPr>
        </w:pPrChange>
      </w:pPr>
      <w:ins w:id="5109" w:author="Avi Staiman" w:date="2017-07-18T09:41:00Z">
        <w:r>
          <w:rPr>
            <w:rtl/>
          </w:rPr>
          <w:t xml:space="preserve">שרותים מקצועיים ביטוחים נסיעות לחו״ל אחזקת רכב בנקאיות מיסים ואגרות פרסום ויחסי ציבור גיוס תרומות חובות אבודים פחת </w:t>
        </w:r>
        <w:r>
          <w:rPr>
            <w:vertAlign w:val="superscript"/>
          </w:rPr>
          <w:footnoteReference w:id="4"/>
        </w:r>
      </w:ins>
    </w:p>
    <w:sectPr w:rsidR="006427F7">
      <w:pgSz w:w="11900" w:h="16840"/>
      <w:pgMar w:top="2063" w:right="1247" w:bottom="2063" w:left="1017" w:header="0" w:footer="3" w:gutter="0"/>
      <w:cols w:space="720"/>
      <w:noEndnote/>
      <w:bidi/>
      <w:docGrid w:linePitch="360"/>
      <w:sectPrChange w:id="5116" w:author="Avi Staiman" w:date="2017-07-18T09:41:00Z">
        <w:sectPr w:rsidR="006427F7">
          <w:pgMar w:top="2190" w:right="1177" w:bottom="2190" w:left="1065" w:header="0" w:footer="3"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C2512" w14:textId="77777777" w:rsidR="00A66B39" w:rsidRDefault="00A66B39">
      <w:pPr>
        <w:rPr>
          <w:rtl/>
        </w:rPr>
      </w:pPr>
      <w:r>
        <w:separator/>
      </w:r>
    </w:p>
  </w:endnote>
  <w:endnote w:type="continuationSeparator" w:id="0">
    <w:p w14:paraId="78DFB1BF" w14:textId="77777777" w:rsidR="00A66B39" w:rsidRDefault="00A66B39">
      <w:pPr>
        <w:rPr>
          <w:rtl/>
        </w:rPr>
      </w:pPr>
      <w:r>
        <w:continuationSeparator/>
      </w:r>
    </w:p>
  </w:endnote>
  <w:endnote w:type="continuationNotice" w:id="1">
    <w:p w14:paraId="403170F3" w14:textId="77777777" w:rsidR="00A66B39" w:rsidRDefault="00A66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F144C" w14:textId="77777777" w:rsidR="00A17B52" w:rsidRDefault="00A17B5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7994" w14:textId="77777777" w:rsidR="007B0732" w:rsidRDefault="007B0732">
    <w:pPr>
      <w:rPr>
        <w:rt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9913" w14:textId="77777777" w:rsidR="007B0732" w:rsidRDefault="007B0732">
    <w:pPr>
      <w:rPr>
        <w:rt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CA92" w14:textId="77777777" w:rsidR="006427F7" w:rsidRDefault="0078389B">
    <w:pPr>
      <w:rPr>
        <w:sz w:val="2"/>
        <w:szCs w:val="2"/>
        <w:rtl/>
        <w:rPrChange w:id="1759" w:author="Avi Staiman" w:date="2017-07-18T09:41:00Z">
          <w:rPr>
            <w:rtl/>
          </w:rPr>
        </w:rPrChange>
      </w:rPr>
    </w:pPr>
    <w:ins w:id="1760" w:author="Avi Staiman" w:date="2017-07-18T09:41:00Z">
      <w:r>
        <w:rPr>
          <w:noProof/>
        </w:rPr>
        <mc:AlternateContent>
          <mc:Choice Requires="wps">
            <w:drawing>
              <wp:anchor distT="0" distB="0" distL="63500" distR="63500" simplePos="0" relativeHeight="314572428" behindDoc="1" locked="0" layoutInCell="1" allowOverlap="1">
                <wp:simplePos x="0" y="0"/>
                <wp:positionH relativeFrom="page">
                  <wp:posOffset>3646805</wp:posOffset>
                </wp:positionH>
                <wp:positionV relativeFrom="page">
                  <wp:posOffset>10341610</wp:posOffset>
                </wp:positionV>
                <wp:extent cx="59690" cy="91440"/>
                <wp:effectExtent l="0" t="0"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FB83A" w14:textId="77777777" w:rsidR="006427F7" w:rsidRDefault="00A66B39">
                            <w:pPr>
                              <w:pStyle w:val="Headerorfooter0"/>
                              <w:shd w:val="clear" w:color="auto" w:fill="auto"/>
                              <w:bidi w:val="0"/>
                              <w:spacing w:line="240" w:lineRule="auto"/>
                              <w:rPr>
                                <w:ins w:id="1761" w:author="Avi Staiman" w:date="2017-07-18T09:41:00Z"/>
                                <w:rtl/>
                              </w:rPr>
                            </w:pPr>
                            <w:ins w:id="1762" w:author="Avi Staiman" w:date="2017-07-18T09:41:00Z">
                              <w:r>
                                <w:rPr>
                                  <w:rStyle w:val="Headerorfooter95pt"/>
                                  <w:rtl/>
                                </w:rPr>
                                <w:t>הבאורים המצורפים מהווים חלק בלתי נפרד מהדוחות הכספיים.</w:t>
                              </w:r>
                            </w:ins>
                          </w:p>
                          <w:p w14:paraId="485B8E71" w14:textId="77777777" w:rsidR="006427F7" w:rsidRDefault="00A66B39">
                            <w:pPr>
                              <w:pStyle w:val="Headerorfooter0"/>
                              <w:shd w:val="clear" w:color="auto" w:fill="auto"/>
                              <w:bidi w:val="0"/>
                              <w:spacing w:line="240" w:lineRule="auto"/>
                              <w:rPr>
                                <w:ins w:id="1763" w:author="Avi Staiman" w:date="2017-07-18T09:41:00Z"/>
                                <w:rtl/>
                              </w:rPr>
                            </w:pPr>
                            <w:ins w:id="1764" w:author="Avi Staiman" w:date="2017-07-18T09:41:00Z">
                              <w:r>
                                <w:fldChar w:fldCharType="begin"/>
                              </w:r>
                              <w:r>
                                <w:rPr>
                                  <w:rtl/>
                                </w:rPr>
                                <w:instrText xml:space="preserve"> PAGE \* MERGEFORMAT </w:instrText>
                              </w:r>
                              <w:r>
                                <w:fldChar w:fldCharType="separate"/>
                              </w:r>
                              <w:r>
                                <w:rPr>
                                  <w:rStyle w:val="Headerorfooter95pt"/>
                                  <w:lang w:val="en-US" w:eastAsia="en-US" w:bidi="en-US"/>
                                </w:rPr>
                                <w:t>#</w:t>
                              </w:r>
                              <w:r>
                                <w:rPr>
                                  <w:rStyle w:val="Headerorfooter95pt"/>
                                  <w:lang w:val="en-US" w:eastAsia="en-US" w:bidi="en-US"/>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6" type="#_x0000_t202" style="position:absolute;margin-left:287.15pt;margin-top:814.3pt;width:4.7pt;height:7.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vrwIAAK4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" filled="f" stroked="f">
                <v:textbox style="mso-fit-shape-to-text:t" inset="0,0,0,0">
                  <w:txbxContent>
                    <w:p w14:paraId="774FB83A" w14:textId="77777777" w:rsidR="006427F7" w:rsidRDefault="00A66B39">
                      <w:pPr>
                        <w:pStyle w:val="Headerorfooter0"/>
                        <w:shd w:val="clear" w:color="auto" w:fill="auto"/>
                        <w:bidi w:val="0"/>
                        <w:spacing w:line="240" w:lineRule="auto"/>
                        <w:rPr>
                          <w:ins w:id="1765" w:author="Avi Staiman" w:date="2017-07-18T09:41:00Z"/>
                          <w:rtl/>
                        </w:rPr>
                      </w:pPr>
                      <w:ins w:id="1766" w:author="Avi Staiman" w:date="2017-07-18T09:41:00Z">
                        <w:r>
                          <w:rPr>
                            <w:rStyle w:val="Headerorfooter95pt"/>
                            <w:rtl/>
                          </w:rPr>
                          <w:t>הבאורים המצורפים מהווים חלק בלתי נפרד מהדוחות הכספיים.</w:t>
                        </w:r>
                      </w:ins>
                    </w:p>
                    <w:p w14:paraId="485B8E71" w14:textId="77777777" w:rsidR="006427F7" w:rsidRDefault="00A66B39">
                      <w:pPr>
                        <w:pStyle w:val="Headerorfooter0"/>
                        <w:shd w:val="clear" w:color="auto" w:fill="auto"/>
                        <w:bidi w:val="0"/>
                        <w:spacing w:line="240" w:lineRule="auto"/>
                        <w:rPr>
                          <w:ins w:id="1767" w:author="Avi Staiman" w:date="2017-07-18T09:41:00Z"/>
                          <w:rtl/>
                        </w:rPr>
                      </w:pPr>
                      <w:ins w:id="1768" w:author="Avi Staiman" w:date="2017-07-18T09:41:00Z">
                        <w:r>
                          <w:fldChar w:fldCharType="begin"/>
                        </w:r>
                        <w:r>
                          <w:rPr>
                            <w:rtl/>
                          </w:rPr>
                          <w:instrText xml:space="preserve"> PAGE \* MERGEFORMAT </w:instrText>
                        </w:r>
                        <w:r>
                          <w:fldChar w:fldCharType="separate"/>
                        </w:r>
                        <w:r>
                          <w:rPr>
                            <w:rStyle w:val="Headerorfooter95pt"/>
                            <w:lang w:val="en-US" w:eastAsia="en-US" w:bidi="en-US"/>
                          </w:rPr>
                          <w:t>#</w:t>
                        </w:r>
                        <w:r>
                          <w:rPr>
                            <w:rStyle w:val="Headerorfooter95pt"/>
                            <w:lang w:val="en-US" w:eastAsia="en-US" w:bidi="en-US"/>
                          </w:rPr>
                          <w:fldChar w:fldCharType="end"/>
                        </w:r>
                      </w:ins>
                    </w:p>
                  </w:txbxContent>
                </v:textbox>
                <w10:wrap anchorx="page" anchory="page"/>
              </v:shape>
            </w:pict>
          </mc:Fallback>
        </mc:AlternateContent>
      </w:r>
    </w:ins>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636E8" w14:textId="77777777" w:rsidR="006427F7" w:rsidRDefault="0078389B">
    <w:pPr>
      <w:rPr>
        <w:sz w:val="2"/>
        <w:szCs w:val="2"/>
        <w:rtl/>
        <w:rPrChange w:id="1769" w:author="Avi Staiman" w:date="2017-07-18T09:41:00Z">
          <w:rPr>
            <w:rtl/>
          </w:rPr>
        </w:rPrChange>
      </w:rPr>
    </w:pPr>
    <w:ins w:id="1770" w:author="Avi Staiman" w:date="2017-07-18T09:41:00Z">
      <w:r>
        <w:rPr>
          <w:noProof/>
        </w:rPr>
        <mc:AlternateContent>
          <mc:Choice Requires="wps">
            <w:drawing>
              <wp:anchor distT="0" distB="0" distL="63500" distR="63500" simplePos="0" relativeHeight="314572429" behindDoc="1" locked="0" layoutInCell="1" allowOverlap="1">
                <wp:simplePos x="0" y="0"/>
                <wp:positionH relativeFrom="page">
                  <wp:posOffset>3646805</wp:posOffset>
                </wp:positionH>
                <wp:positionV relativeFrom="page">
                  <wp:posOffset>10341610</wp:posOffset>
                </wp:positionV>
                <wp:extent cx="3361690" cy="291465"/>
                <wp:effectExtent l="0" t="0" r="1905"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8D4B" w14:textId="77777777" w:rsidR="006427F7" w:rsidRDefault="00A66B39">
                            <w:pPr>
                              <w:pStyle w:val="Headerorfooter0"/>
                              <w:shd w:val="clear" w:color="auto" w:fill="auto"/>
                              <w:bidi w:val="0"/>
                              <w:spacing w:line="240" w:lineRule="auto"/>
                              <w:rPr>
                                <w:ins w:id="1771" w:author="Avi Staiman" w:date="2017-07-18T09:41:00Z"/>
                                <w:rtl/>
                              </w:rPr>
                            </w:pPr>
                            <w:ins w:id="1772" w:author="Avi Staiman" w:date="2017-07-18T09:41:00Z">
                              <w:r>
                                <w:rPr>
                                  <w:rStyle w:val="Headerorfooter95pt"/>
                                  <w:rtl/>
                                </w:rPr>
                                <w:t>הבאורים המצורפים מהווים חלק בלתי נפרד מהדוחות הכספיים.</w:t>
                              </w:r>
                            </w:ins>
                          </w:p>
                          <w:p w14:paraId="1379381C" w14:textId="77777777" w:rsidR="006427F7" w:rsidRDefault="00A66B39">
                            <w:pPr>
                              <w:pStyle w:val="Headerorfooter0"/>
                              <w:shd w:val="clear" w:color="auto" w:fill="auto"/>
                              <w:bidi w:val="0"/>
                              <w:spacing w:line="240" w:lineRule="auto"/>
                              <w:rPr>
                                <w:ins w:id="1773" w:author="Avi Staiman" w:date="2017-07-18T09:41:00Z"/>
                                <w:rtl/>
                              </w:rPr>
                            </w:pPr>
                            <w:ins w:id="1774"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5</w:t>
                              </w:r>
                              <w:r>
                                <w:rPr>
                                  <w:rStyle w:val="Headerorfooter95pt"/>
                                  <w:lang w:val="en-US" w:eastAsia="en-US" w:bidi="en-US"/>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7" type="#_x0000_t202" style="position:absolute;margin-left:287.15pt;margin-top:814.3pt;width:264.7pt;height:22.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2rrQIAALE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" filled="f" stroked="f">
                <v:textbox style="mso-fit-shape-to-text:t" inset="0,0,0,0">
                  <w:txbxContent>
                    <w:p w14:paraId="3C408D4B" w14:textId="77777777" w:rsidR="006427F7" w:rsidRDefault="00A66B39">
                      <w:pPr>
                        <w:pStyle w:val="Headerorfooter0"/>
                        <w:shd w:val="clear" w:color="auto" w:fill="auto"/>
                        <w:bidi w:val="0"/>
                        <w:spacing w:line="240" w:lineRule="auto"/>
                        <w:rPr>
                          <w:ins w:id="1775" w:author="Avi Staiman" w:date="2017-07-18T09:41:00Z"/>
                          <w:rtl/>
                        </w:rPr>
                      </w:pPr>
                      <w:ins w:id="1776" w:author="Avi Staiman" w:date="2017-07-18T09:41:00Z">
                        <w:r>
                          <w:rPr>
                            <w:rStyle w:val="Headerorfooter95pt"/>
                            <w:rtl/>
                          </w:rPr>
                          <w:t>הבאורים המצורפים מהווים חלק בלתי נפרד מהדוחות הכספיים.</w:t>
                        </w:r>
                      </w:ins>
                    </w:p>
                    <w:p w14:paraId="1379381C" w14:textId="77777777" w:rsidR="006427F7" w:rsidRDefault="00A66B39">
                      <w:pPr>
                        <w:pStyle w:val="Headerorfooter0"/>
                        <w:shd w:val="clear" w:color="auto" w:fill="auto"/>
                        <w:bidi w:val="0"/>
                        <w:spacing w:line="240" w:lineRule="auto"/>
                        <w:rPr>
                          <w:ins w:id="1777" w:author="Avi Staiman" w:date="2017-07-18T09:41:00Z"/>
                          <w:rtl/>
                        </w:rPr>
                      </w:pPr>
                      <w:ins w:id="1778"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5</w:t>
                        </w:r>
                        <w:r>
                          <w:rPr>
                            <w:rStyle w:val="Headerorfooter95pt"/>
                            <w:lang w:val="en-US" w:eastAsia="en-US" w:bidi="en-US"/>
                          </w:rPr>
                          <w:fldChar w:fldCharType="end"/>
                        </w:r>
                      </w:ins>
                    </w:p>
                  </w:txbxContent>
                </v:textbox>
                <w10:wrap anchorx="page" anchory="page"/>
              </v:shape>
            </w:pict>
          </mc:Fallback>
        </mc:AlternateContent>
      </w:r>
    </w:ins>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3C8B" w14:textId="77777777" w:rsidR="006427F7" w:rsidRDefault="0078389B">
    <w:pPr>
      <w:rPr>
        <w:sz w:val="2"/>
        <w:szCs w:val="2"/>
        <w:rtl/>
        <w:rPrChange w:id="1786" w:author="Avi Staiman" w:date="2017-07-18T09:41:00Z">
          <w:rPr>
            <w:rtl/>
          </w:rPr>
        </w:rPrChange>
      </w:rPr>
    </w:pPr>
    <w:ins w:id="1787" w:author="Avi Staiman" w:date="2017-07-18T09:41:00Z">
      <w:r>
        <w:rPr>
          <w:noProof/>
        </w:rPr>
        <mc:AlternateContent>
          <mc:Choice Requires="wps">
            <w:drawing>
              <wp:anchor distT="0" distB="0" distL="63500" distR="63500" simplePos="0" relativeHeight="314572431" behindDoc="1" locked="0" layoutInCell="1" allowOverlap="1">
                <wp:simplePos x="0" y="0"/>
                <wp:positionH relativeFrom="page">
                  <wp:posOffset>3652520</wp:posOffset>
                </wp:positionH>
                <wp:positionV relativeFrom="page">
                  <wp:posOffset>10285095</wp:posOffset>
                </wp:positionV>
                <wp:extent cx="3361690" cy="291465"/>
                <wp:effectExtent l="4445"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A5495" w14:textId="77777777" w:rsidR="006427F7" w:rsidRDefault="00A66B39">
                            <w:pPr>
                              <w:pStyle w:val="Headerorfooter0"/>
                              <w:shd w:val="clear" w:color="auto" w:fill="auto"/>
                              <w:bidi w:val="0"/>
                              <w:spacing w:line="240" w:lineRule="auto"/>
                              <w:rPr>
                                <w:ins w:id="1788" w:author="Avi Staiman" w:date="2017-07-18T09:41:00Z"/>
                                <w:rtl/>
                              </w:rPr>
                            </w:pPr>
                            <w:ins w:id="1789" w:author="Avi Staiman" w:date="2017-07-18T09:41:00Z">
                              <w:r>
                                <w:rPr>
                                  <w:rStyle w:val="Headerorfooter95pt"/>
                                  <w:rtl/>
                                </w:rPr>
                                <w:t xml:space="preserve">הבאורים המצורפים מהווים חלק </w:t>
                              </w:r>
                              <w:r>
                                <w:rPr>
                                  <w:rStyle w:val="Headerorfooter95pt"/>
                                  <w:rtl/>
                                </w:rPr>
                                <w:t>בלתי נפרד מהדוחות הכספיים.</w:t>
                              </w:r>
                            </w:ins>
                          </w:p>
                          <w:p w14:paraId="009B9F51" w14:textId="77777777" w:rsidR="006427F7" w:rsidRDefault="00A66B39">
                            <w:pPr>
                              <w:pStyle w:val="Headerorfooter0"/>
                              <w:shd w:val="clear" w:color="auto" w:fill="auto"/>
                              <w:bidi w:val="0"/>
                              <w:spacing w:line="240" w:lineRule="auto"/>
                              <w:rPr>
                                <w:ins w:id="1790" w:author="Avi Staiman" w:date="2017-07-18T09:41:00Z"/>
                                <w:rtl/>
                              </w:rPr>
                            </w:pPr>
                            <w:ins w:id="1791"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4</w:t>
                              </w:r>
                              <w:r>
                                <w:rPr>
                                  <w:rStyle w:val="Headerorfooter95pt"/>
                                  <w:lang w:val="en-US" w:eastAsia="en-US" w:bidi="en-US"/>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9" type="#_x0000_t202" style="position:absolute;margin-left:287.6pt;margin-top:809.85pt;width:264.7pt;height:22.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eWrwIAALE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" filled="f" stroked="f">
                <v:textbox style="mso-fit-shape-to-text:t" inset="0,0,0,0">
                  <w:txbxContent>
                    <w:p w14:paraId="2A4A5495" w14:textId="77777777" w:rsidR="006427F7" w:rsidRDefault="00A66B39">
                      <w:pPr>
                        <w:pStyle w:val="Headerorfooter0"/>
                        <w:shd w:val="clear" w:color="auto" w:fill="auto"/>
                        <w:bidi w:val="0"/>
                        <w:spacing w:line="240" w:lineRule="auto"/>
                        <w:rPr>
                          <w:ins w:id="1792" w:author="Avi Staiman" w:date="2017-07-18T09:41:00Z"/>
                          <w:rtl/>
                        </w:rPr>
                      </w:pPr>
                      <w:ins w:id="1793" w:author="Avi Staiman" w:date="2017-07-18T09:41:00Z">
                        <w:r>
                          <w:rPr>
                            <w:rStyle w:val="Headerorfooter95pt"/>
                            <w:rtl/>
                          </w:rPr>
                          <w:t xml:space="preserve">הבאורים המצורפים מהווים חלק </w:t>
                        </w:r>
                        <w:r>
                          <w:rPr>
                            <w:rStyle w:val="Headerorfooter95pt"/>
                            <w:rtl/>
                          </w:rPr>
                          <w:t>בלתי נפרד מהדוחות הכספיים.</w:t>
                        </w:r>
                      </w:ins>
                    </w:p>
                    <w:p w14:paraId="009B9F51" w14:textId="77777777" w:rsidR="006427F7" w:rsidRDefault="00A66B39">
                      <w:pPr>
                        <w:pStyle w:val="Headerorfooter0"/>
                        <w:shd w:val="clear" w:color="auto" w:fill="auto"/>
                        <w:bidi w:val="0"/>
                        <w:spacing w:line="240" w:lineRule="auto"/>
                        <w:rPr>
                          <w:ins w:id="1794" w:author="Avi Staiman" w:date="2017-07-18T09:41:00Z"/>
                          <w:rtl/>
                        </w:rPr>
                      </w:pPr>
                      <w:ins w:id="1795"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4</w:t>
                        </w:r>
                        <w:r>
                          <w:rPr>
                            <w:rStyle w:val="Headerorfooter95pt"/>
                            <w:lang w:val="en-US" w:eastAsia="en-US" w:bidi="en-US"/>
                          </w:rPr>
                          <w:fldChar w:fldCharType="end"/>
                        </w:r>
                      </w:ins>
                    </w:p>
                  </w:txbxContent>
                </v:textbox>
                <w10:wrap anchorx="page" anchory="page"/>
              </v:shape>
            </w:pict>
          </mc:Fallback>
        </mc:AlternateContent>
      </w:r>
    </w:ins>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9DB4" w14:textId="59379E7D" w:rsidR="006427F7" w:rsidRDefault="00327DD8">
    <w:pPr>
      <w:rPr>
        <w:rtl/>
        <w:rPrChange w:id="2046" w:author="Avi Staiman" w:date="2017-07-18T09:41:00Z">
          <w:rPr>
            <w:sz w:val="2"/>
            <w:szCs w:val="2"/>
            <w:rtl/>
          </w:rPr>
        </w:rPrChange>
      </w:rPr>
    </w:pPr>
    <w:del w:id="2047" w:author="Avi Staiman" w:date="2017-07-18T09:41:00Z">
      <w:r>
        <w:rPr>
          <w:noProof/>
        </w:rPr>
        <mc:AlternateContent>
          <mc:Choice Requires="wps">
            <w:drawing>
              <wp:anchor distT="0" distB="0" distL="63500" distR="63500" simplePos="0" relativeHeight="314635945" behindDoc="1" locked="0" layoutInCell="1" allowOverlap="1" wp14:anchorId="45C7FB8D" wp14:editId="240A1768">
                <wp:simplePos x="0" y="0"/>
                <wp:positionH relativeFrom="page">
                  <wp:posOffset>3744595</wp:posOffset>
                </wp:positionH>
                <wp:positionV relativeFrom="page">
                  <wp:posOffset>10261600</wp:posOffset>
                </wp:positionV>
                <wp:extent cx="81280" cy="153035"/>
                <wp:effectExtent l="1270" t="3175" r="3175" b="0"/>
                <wp:wrapNone/>
                <wp:docPr id="1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6EBA4" w14:textId="77777777" w:rsidR="007B0732" w:rsidRDefault="00A66B39">
                            <w:pPr>
                              <w:pStyle w:val="Headerorfooter0"/>
                              <w:shd w:val="clear" w:color="auto" w:fill="auto"/>
                              <w:bidi w:val="0"/>
                              <w:spacing w:line="240" w:lineRule="auto"/>
                              <w:rPr>
                                <w:del w:id="2048" w:author="Avi Staiman" w:date="2017-07-18T09:41:00Z"/>
                                <w:rtl/>
                              </w:rPr>
                            </w:pPr>
                            <w:del w:id="2049"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6</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7FB8D" id="_x0000_t202" coordsize="21600,21600" o:spt="202" path="m,l,21600r21600,l21600,xe">
                <v:stroke joinstyle="miter"/>
                <v:path gradientshapeok="t" o:connecttype="rect"/>
              </v:shapetype>
              <v:shape id="Text Box 34" o:spid="_x0000_s1104" type="#_x0000_t202" style="position:absolute;margin-left:294.85pt;margin-top:808pt;width:6.4pt;height:12.05pt;z-index:-1886805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" filled="f" stroked="f">
                <v:textbox style="mso-fit-shape-to-text:t" inset="0,0,0,0">
                  <w:txbxContent>
                    <w:p w14:paraId="68D6EBA4" w14:textId="77777777" w:rsidR="007B0732" w:rsidRDefault="00A66B39">
                      <w:pPr>
                        <w:pStyle w:val="Headerorfooter0"/>
                        <w:shd w:val="clear" w:color="auto" w:fill="auto"/>
                        <w:bidi w:val="0"/>
                        <w:spacing w:line="240" w:lineRule="auto"/>
                        <w:rPr>
                          <w:del w:id="2050" w:author="Avi Staiman" w:date="2017-07-18T09:41:00Z"/>
                          <w:rtl/>
                        </w:rPr>
                      </w:pPr>
                      <w:del w:id="2051"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6</w:delText>
                        </w:r>
                        <w:r>
                          <w:rPr>
                            <w:rStyle w:val="Headerorfooter10pt"/>
                          </w:rPr>
                          <w:fldChar w:fldCharType="end"/>
                        </w:r>
                      </w:del>
                    </w:p>
                  </w:txbxContent>
                </v:textbox>
                <w10:wrap anchorx="page" anchory="page"/>
              </v:shape>
            </w:pict>
          </mc:Fallback>
        </mc:AlternateContent>
      </w:r>
    </w:del>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85D03" w14:textId="31328B6D" w:rsidR="006427F7" w:rsidRDefault="00327DD8">
    <w:pPr>
      <w:rPr>
        <w:rtl/>
        <w:rPrChange w:id="2052" w:author="Avi Staiman" w:date="2017-07-18T09:41:00Z">
          <w:rPr>
            <w:sz w:val="2"/>
            <w:szCs w:val="2"/>
            <w:rtl/>
          </w:rPr>
        </w:rPrChange>
      </w:rPr>
    </w:pPr>
    <w:del w:id="2053" w:author="Avi Staiman" w:date="2017-07-18T09:41:00Z">
      <w:r>
        <w:rPr>
          <w:noProof/>
        </w:rPr>
        <mc:AlternateContent>
          <mc:Choice Requires="wps">
            <w:drawing>
              <wp:anchor distT="0" distB="0" distL="63500" distR="63500" simplePos="0" relativeHeight="314637993" behindDoc="1" locked="0" layoutInCell="1" allowOverlap="1" wp14:anchorId="7B1B9AE1" wp14:editId="6D11921C">
                <wp:simplePos x="0" y="0"/>
                <wp:positionH relativeFrom="page">
                  <wp:posOffset>3744595</wp:posOffset>
                </wp:positionH>
                <wp:positionV relativeFrom="page">
                  <wp:posOffset>10261600</wp:posOffset>
                </wp:positionV>
                <wp:extent cx="60960" cy="91440"/>
                <wp:effectExtent l="1270" t="3175" r="4445" b="635"/>
                <wp:wrapNone/>
                <wp:docPr id="1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0B9B0" w14:textId="77777777" w:rsidR="007B0732" w:rsidRDefault="00A66B39">
                            <w:pPr>
                              <w:pStyle w:val="Headerorfooter0"/>
                              <w:shd w:val="clear" w:color="auto" w:fill="auto"/>
                              <w:bidi w:val="0"/>
                              <w:spacing w:line="240" w:lineRule="auto"/>
                              <w:rPr>
                                <w:del w:id="2054" w:author="Avi Staiman" w:date="2017-07-18T09:41:00Z"/>
                                <w:rtl/>
                              </w:rPr>
                            </w:pPr>
                            <w:del w:id="2055" w:author="Avi Staiman" w:date="2017-07-18T09:41:00Z">
                              <w:r>
                                <w:fldChar w:fldCharType="begin"/>
                              </w:r>
                              <w:r>
                                <w:rPr>
                                  <w:rtl/>
                                </w:rPr>
                                <w:delInstrText xml:space="preserve"> PAGE \* MERGEFORMAT </w:delInstrText>
                              </w:r>
                              <w:r>
                                <w:fldChar w:fldCharType="separate"/>
                              </w:r>
                              <w:r>
                                <w:rPr>
                                  <w:rStyle w:val="Headerorfooter10pt"/>
                                  <w:b w:val="0"/>
                                  <w:bCs w:val="0"/>
                                </w:rPr>
                                <w:delText>#</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B9AE1" id="_x0000_t202" coordsize="21600,21600" o:spt="202" path="m,l,21600r21600,l21600,xe">
                <v:stroke joinstyle="miter"/>
                <v:path gradientshapeok="t" o:connecttype="rect"/>
              </v:shapetype>
              <v:shape id="Text Box 35" o:spid="_x0000_s1105" type="#_x0000_t202" style="position:absolute;margin-left:294.85pt;margin-top:808pt;width:4.8pt;height:7.2pt;z-index:-1886784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" filled="f" stroked="f">
                <v:textbox style="mso-fit-shape-to-text:t" inset="0,0,0,0">
                  <w:txbxContent>
                    <w:p w14:paraId="3230B9B0" w14:textId="77777777" w:rsidR="007B0732" w:rsidRDefault="00A66B39">
                      <w:pPr>
                        <w:pStyle w:val="Headerorfooter0"/>
                        <w:shd w:val="clear" w:color="auto" w:fill="auto"/>
                        <w:bidi w:val="0"/>
                        <w:spacing w:line="240" w:lineRule="auto"/>
                        <w:rPr>
                          <w:del w:id="2056" w:author="Avi Staiman" w:date="2017-07-18T09:41:00Z"/>
                          <w:rtl/>
                        </w:rPr>
                      </w:pPr>
                      <w:del w:id="2057" w:author="Avi Staiman" w:date="2017-07-18T09:41:00Z">
                        <w:r>
                          <w:fldChar w:fldCharType="begin"/>
                        </w:r>
                        <w:r>
                          <w:rPr>
                            <w:rtl/>
                          </w:rPr>
                          <w:delInstrText xml:space="preserve"> PAGE \* MERGEFORMAT </w:delInstrText>
                        </w:r>
                        <w:r>
                          <w:fldChar w:fldCharType="separate"/>
                        </w:r>
                        <w:r>
                          <w:rPr>
                            <w:rStyle w:val="Headerorfooter10pt"/>
                            <w:b w:val="0"/>
                            <w:bCs w:val="0"/>
                          </w:rPr>
                          <w:delText>#</w:delText>
                        </w:r>
                        <w:r>
                          <w:rPr>
                            <w:rStyle w:val="Headerorfooter10pt"/>
                          </w:rPr>
                          <w:fldChar w:fldCharType="end"/>
                        </w:r>
                      </w:del>
                    </w:p>
                  </w:txbxContent>
                </v:textbox>
                <w10:wrap anchorx="page" anchory="page"/>
              </v:shape>
            </w:pict>
          </mc:Fallback>
        </mc:AlternateContent>
      </w:r>
    </w:del>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DBA6" w14:textId="77777777" w:rsidR="006427F7" w:rsidRDefault="006427F7">
    <w:pPr>
      <w:rPr>
        <w:rtl/>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7C37" w14:textId="77777777" w:rsidR="006427F7" w:rsidRDefault="0078389B">
    <w:pPr>
      <w:rPr>
        <w:sz w:val="2"/>
        <w:szCs w:val="2"/>
        <w:rtl/>
        <w:rPrChange w:id="2318" w:author="Avi Staiman" w:date="2017-07-18T09:41:00Z">
          <w:rPr>
            <w:rtl/>
          </w:rPr>
        </w:rPrChange>
      </w:rPr>
    </w:pPr>
    <w:ins w:id="2319" w:author="Avi Staiman" w:date="2017-07-18T09:41:00Z">
      <w:r>
        <w:rPr>
          <w:noProof/>
        </w:rPr>
        <mc:AlternateContent>
          <mc:Choice Requires="wps">
            <w:drawing>
              <wp:anchor distT="0" distB="0" distL="63500" distR="63500" simplePos="0" relativeHeight="314572436" behindDoc="1" locked="0" layoutInCell="1" allowOverlap="1">
                <wp:simplePos x="0" y="0"/>
                <wp:positionH relativeFrom="page">
                  <wp:posOffset>3672205</wp:posOffset>
                </wp:positionH>
                <wp:positionV relativeFrom="page">
                  <wp:posOffset>10294620</wp:posOffset>
                </wp:positionV>
                <wp:extent cx="66040" cy="145415"/>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BC803" w14:textId="77777777" w:rsidR="006427F7" w:rsidRDefault="00A66B39">
                            <w:pPr>
                              <w:pStyle w:val="Headerorfooter0"/>
                              <w:shd w:val="clear" w:color="auto" w:fill="auto"/>
                              <w:bidi w:val="0"/>
                              <w:spacing w:line="240" w:lineRule="auto"/>
                              <w:rPr>
                                <w:ins w:id="2320" w:author="Avi Staiman" w:date="2017-07-18T09:41:00Z"/>
                                <w:rtl/>
                              </w:rPr>
                            </w:pPr>
                            <w:ins w:id="2321"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8</w:t>
                              </w:r>
                              <w:r>
                                <w:rPr>
                                  <w:rStyle w:val="Headerorfooter95pt"/>
                                  <w:lang w:val="en-US" w:eastAsia="en-US" w:bidi="en-US"/>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0" type="#_x0000_t202" style="position:absolute;margin-left:289.15pt;margin-top:810.6pt;width:5.2pt;height:11.4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" filled="f" stroked="f">
                <v:textbox style="mso-fit-shape-to-text:t" inset="0,0,0,0">
                  <w:txbxContent>
                    <w:p w14:paraId="0D6BC803" w14:textId="77777777" w:rsidR="006427F7" w:rsidRDefault="00A66B39">
                      <w:pPr>
                        <w:pStyle w:val="Headerorfooter0"/>
                        <w:shd w:val="clear" w:color="auto" w:fill="auto"/>
                        <w:bidi w:val="0"/>
                        <w:spacing w:line="240" w:lineRule="auto"/>
                        <w:rPr>
                          <w:ins w:id="2322" w:author="Avi Staiman" w:date="2017-07-18T09:41:00Z"/>
                          <w:rtl/>
                        </w:rPr>
                      </w:pPr>
                      <w:ins w:id="2323"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8</w:t>
                        </w:r>
                        <w:r>
                          <w:rPr>
                            <w:rStyle w:val="Headerorfooter95pt"/>
                            <w:lang w:val="en-US" w:eastAsia="en-US" w:bidi="en-US"/>
                          </w:rPr>
                          <w:fldChar w:fldCharType="end"/>
                        </w:r>
                      </w:ins>
                    </w:p>
                  </w:txbxContent>
                </v:textbox>
                <w10:wrap anchorx="page" anchory="page"/>
              </v:shape>
            </w:pict>
          </mc:Fallback>
        </mc:AlternateContent>
      </w:r>
    </w:ins>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88E8" w14:textId="77777777" w:rsidR="006427F7" w:rsidRDefault="0078389B">
    <w:pPr>
      <w:rPr>
        <w:sz w:val="2"/>
        <w:szCs w:val="2"/>
        <w:rtl/>
        <w:rPrChange w:id="2324" w:author="Avi Staiman" w:date="2017-07-18T09:41:00Z">
          <w:rPr>
            <w:rtl/>
          </w:rPr>
        </w:rPrChange>
      </w:rPr>
    </w:pPr>
    <w:ins w:id="2325" w:author="Avi Staiman" w:date="2017-07-18T09:41:00Z">
      <w:r>
        <w:rPr>
          <w:noProof/>
        </w:rPr>
        <mc:AlternateContent>
          <mc:Choice Requires="wps">
            <w:drawing>
              <wp:anchor distT="0" distB="0" distL="63500" distR="63500" simplePos="0" relativeHeight="314572437" behindDoc="1" locked="0" layoutInCell="1" allowOverlap="1">
                <wp:simplePos x="0" y="0"/>
                <wp:positionH relativeFrom="page">
                  <wp:posOffset>3656965</wp:posOffset>
                </wp:positionH>
                <wp:positionV relativeFrom="page">
                  <wp:posOffset>10301605</wp:posOffset>
                </wp:positionV>
                <wp:extent cx="66040" cy="145415"/>
                <wp:effectExtent l="0" t="0" r="1270" b="190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0942" w14:textId="77777777" w:rsidR="006427F7" w:rsidRDefault="00A66B39">
                            <w:pPr>
                              <w:pStyle w:val="Headerorfooter0"/>
                              <w:shd w:val="clear" w:color="auto" w:fill="auto"/>
                              <w:bidi w:val="0"/>
                              <w:spacing w:line="240" w:lineRule="auto"/>
                              <w:rPr>
                                <w:ins w:id="2326" w:author="Avi Staiman" w:date="2017-07-18T09:41:00Z"/>
                                <w:rtl/>
                              </w:rPr>
                            </w:pPr>
                            <w:ins w:id="2327"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9</w:t>
                              </w:r>
                              <w:r>
                                <w:rPr>
                                  <w:rStyle w:val="Headerorfooter95pt"/>
                                  <w:lang w:val="en-US" w:eastAsia="en-US" w:bidi="en-US"/>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1" type="#_x0000_t202" style="position:absolute;margin-left:287.95pt;margin-top:811.15pt;width:5.2pt;height:11.4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0KrQIAAK8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" filled="f" stroked="f">
                <v:textbox style="mso-fit-shape-to-text:t" inset="0,0,0,0">
                  <w:txbxContent>
                    <w:p w14:paraId="39030942" w14:textId="77777777" w:rsidR="006427F7" w:rsidRDefault="00A66B39">
                      <w:pPr>
                        <w:pStyle w:val="Headerorfooter0"/>
                        <w:shd w:val="clear" w:color="auto" w:fill="auto"/>
                        <w:bidi w:val="0"/>
                        <w:spacing w:line="240" w:lineRule="auto"/>
                        <w:rPr>
                          <w:ins w:id="2328" w:author="Avi Staiman" w:date="2017-07-18T09:41:00Z"/>
                          <w:rtl/>
                        </w:rPr>
                      </w:pPr>
                      <w:ins w:id="2329"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9</w:t>
                        </w:r>
                        <w:r>
                          <w:rPr>
                            <w:rStyle w:val="Headerorfooter95pt"/>
                            <w:lang w:val="en-US" w:eastAsia="en-US" w:bidi="en-US"/>
                          </w:rPr>
                          <w:fldChar w:fldCharType="end"/>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F87B" w14:textId="6B16EAD0" w:rsidR="007B0732" w:rsidRDefault="00327DD8">
    <w:pPr>
      <w:rPr>
        <w:sz w:val="2"/>
        <w:szCs w:val="2"/>
        <w:rtl/>
      </w:rPr>
    </w:pPr>
    <w:del w:id="163" w:author="Avi Staiman" w:date="2017-07-18T09:41:00Z">
      <w:r>
        <w:rPr>
          <w:noProof/>
        </w:rPr>
        <mc:AlternateContent>
          <mc:Choice Requires="wps">
            <w:drawing>
              <wp:anchor distT="0" distB="0" distL="63500" distR="63500" simplePos="0" relativeHeight="314621609" behindDoc="1" locked="0" layoutInCell="1" allowOverlap="1" wp14:anchorId="693B121D" wp14:editId="1A32D9C0">
                <wp:simplePos x="0" y="0"/>
                <wp:positionH relativeFrom="page">
                  <wp:posOffset>3726180</wp:posOffset>
                </wp:positionH>
                <wp:positionV relativeFrom="page">
                  <wp:posOffset>10258425</wp:posOffset>
                </wp:positionV>
                <wp:extent cx="81280" cy="153035"/>
                <wp:effectExtent l="1905" t="0" r="2540" b="0"/>
                <wp:wrapNone/>
                <wp:docPr id="1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A5212" w14:textId="77777777" w:rsidR="007B0732" w:rsidRDefault="00A66B39">
                            <w:pPr>
                              <w:pStyle w:val="Headerorfooter0"/>
                              <w:shd w:val="clear" w:color="auto" w:fill="auto"/>
                              <w:bidi w:val="0"/>
                              <w:spacing w:line="240" w:lineRule="auto"/>
                              <w:rPr>
                                <w:del w:id="164" w:author="Avi Staiman" w:date="2017-07-18T09:41:00Z"/>
                                <w:rtl/>
                              </w:rPr>
                            </w:pPr>
                            <w:del w:id="165"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4</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3B121D" id="_x0000_t202" coordsize="21600,21600" o:spt="202" path="m,l,21600r21600,l21600,xe">
                <v:stroke joinstyle="miter"/>
                <v:path gradientshapeok="t" o:connecttype="rect"/>
              </v:shapetype>
              <v:shape id="_x0000_s1078" type="#_x0000_t202" style="position:absolute;margin-left:293.4pt;margin-top:807.75pt;width:6.4pt;height:12.05pt;z-index:-1886948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isrA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" filled="f" stroked="f">
                <v:textbox style="mso-fit-shape-to-text:t" inset="0,0,0,0">
                  <w:txbxContent>
                    <w:p w14:paraId="393A5212" w14:textId="77777777" w:rsidR="007B0732" w:rsidRDefault="00A66B39">
                      <w:pPr>
                        <w:pStyle w:val="Headerorfooter0"/>
                        <w:shd w:val="clear" w:color="auto" w:fill="auto"/>
                        <w:bidi w:val="0"/>
                        <w:spacing w:line="240" w:lineRule="auto"/>
                        <w:rPr>
                          <w:del w:id="166" w:author="Avi Staiman" w:date="2017-07-18T09:41:00Z"/>
                          <w:rtl/>
                        </w:rPr>
                      </w:pPr>
                      <w:del w:id="167"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4</w:delText>
                        </w:r>
                        <w:r>
                          <w:rPr>
                            <w:rStyle w:val="Headerorfooter10pt"/>
                          </w:rPr>
                          <w:fldChar w:fldCharType="end"/>
                        </w:r>
                      </w:del>
                    </w:p>
                  </w:txbxContent>
                </v:textbox>
                <w10:wrap anchorx="page" anchory="page"/>
              </v:shape>
            </w:pict>
          </mc:Fallback>
        </mc:AlternateContent>
      </w:r>
    </w:del>
    <w:ins w:id="168" w:author="Avi Staiman" w:date="2017-07-18T09:41:00Z">
      <w:r>
        <w:rPr>
          <w:noProof/>
        </w:rPr>
        <mc:AlternateContent>
          <mc:Choice Requires="wps">
            <w:drawing>
              <wp:anchor distT="0" distB="0" distL="63500" distR="63500" simplePos="0" relativeHeight="314579625" behindDoc="1" locked="0" layoutInCell="1" allowOverlap="1" wp14:anchorId="3B083770" wp14:editId="45438B52">
                <wp:simplePos x="0" y="0"/>
                <wp:positionH relativeFrom="page">
                  <wp:posOffset>3726180</wp:posOffset>
                </wp:positionH>
                <wp:positionV relativeFrom="page">
                  <wp:posOffset>10258425</wp:posOffset>
                </wp:positionV>
                <wp:extent cx="81280" cy="153035"/>
                <wp:effectExtent l="1905" t="0" r="2540" b="0"/>
                <wp:wrapNone/>
                <wp:docPr id="7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E543" w14:textId="77777777" w:rsidR="007B0732" w:rsidRDefault="00A66B39">
                            <w:pPr>
                              <w:pStyle w:val="Headerorfooter0"/>
                              <w:shd w:val="clear" w:color="auto" w:fill="auto"/>
                              <w:bidi w:val="0"/>
                              <w:spacing w:line="240" w:lineRule="auto"/>
                              <w:rPr>
                                <w:ins w:id="169" w:author="Avi Staiman" w:date="2017-07-18T09:41:00Z"/>
                                <w:rtl/>
                              </w:rPr>
                            </w:pPr>
                            <w:ins w:id="170" w:author="Avi Staiman" w:date="2017-07-18T09:41:00Z">
                              <w:r>
                                <w:fldChar w:fldCharType="begin"/>
                              </w:r>
                              <w:r>
                                <w:rPr>
                                  <w:rtl/>
                                </w:rPr>
                                <w:instrText xml:space="preserve"> PAGE \* MERGEFORMAT </w:instrText>
                              </w:r>
                              <w:r>
                                <w:fldChar w:fldCharType="separate"/>
                              </w:r>
                              <w:r w:rsidR="000A3F87" w:rsidRPr="000A3F87">
                                <w:rPr>
                                  <w:rStyle w:val="Headerorfooter10pt"/>
                                  <w:noProof/>
                                </w:rPr>
                                <w:t>4</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83770" id="_x0000_s1079" type="#_x0000_t202" style="position:absolute;margin-left:293.4pt;margin-top:807.75pt;width:6.4pt;height:12.05pt;z-index:-1887368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" filled="f" stroked="f">
                <v:textbox style="mso-fit-shape-to-text:t" inset="0,0,0,0">
                  <w:txbxContent>
                    <w:p w14:paraId="6C01E543" w14:textId="77777777" w:rsidR="007B0732" w:rsidRDefault="00A66B39">
                      <w:pPr>
                        <w:pStyle w:val="Headerorfooter0"/>
                        <w:shd w:val="clear" w:color="auto" w:fill="auto"/>
                        <w:bidi w:val="0"/>
                        <w:spacing w:line="240" w:lineRule="auto"/>
                        <w:rPr>
                          <w:ins w:id="171" w:author="Avi Staiman" w:date="2017-07-18T09:41:00Z"/>
                          <w:rtl/>
                        </w:rPr>
                      </w:pPr>
                      <w:ins w:id="172" w:author="Avi Staiman" w:date="2017-07-18T09:41:00Z">
                        <w:r>
                          <w:fldChar w:fldCharType="begin"/>
                        </w:r>
                        <w:r>
                          <w:rPr>
                            <w:rtl/>
                          </w:rPr>
                          <w:instrText xml:space="preserve"> PAGE \* MERGEFORMAT </w:instrText>
                        </w:r>
                        <w:r>
                          <w:fldChar w:fldCharType="separate"/>
                        </w:r>
                        <w:r w:rsidR="000A3F87" w:rsidRPr="000A3F87">
                          <w:rPr>
                            <w:rStyle w:val="Headerorfooter10pt"/>
                            <w:noProof/>
                          </w:rPr>
                          <w:t>4</w:t>
                        </w:r>
                        <w:r>
                          <w:rPr>
                            <w:rStyle w:val="Headerorfooter10pt"/>
                          </w:rPr>
                          <w:fldChar w:fldCharType="end"/>
                        </w:r>
                      </w:ins>
                    </w:p>
                  </w:txbxContent>
                </v:textbox>
                <w10:wrap anchorx="page" anchory="page"/>
              </v:shape>
            </w:pict>
          </mc:Fallback>
        </mc:AlternateContent>
      </w:r>
    </w:ins>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60C7" w14:textId="77777777" w:rsidR="006427F7" w:rsidRDefault="0078389B">
    <w:pPr>
      <w:rPr>
        <w:sz w:val="2"/>
        <w:szCs w:val="2"/>
        <w:rtl/>
        <w:rPrChange w:id="2337" w:author="Avi Staiman" w:date="2017-07-18T09:41:00Z">
          <w:rPr>
            <w:rtl/>
          </w:rPr>
        </w:rPrChange>
      </w:rPr>
    </w:pPr>
    <w:ins w:id="2338" w:author="Avi Staiman" w:date="2017-07-18T09:41:00Z">
      <w:r>
        <w:rPr>
          <w:noProof/>
        </w:rPr>
        <mc:AlternateContent>
          <mc:Choice Requires="wps">
            <w:drawing>
              <wp:anchor distT="0" distB="0" distL="63500" distR="63500" simplePos="0" relativeHeight="314572439" behindDoc="1" locked="0" layoutInCell="1" allowOverlap="1">
                <wp:simplePos x="0" y="0"/>
                <wp:positionH relativeFrom="page">
                  <wp:posOffset>3652520</wp:posOffset>
                </wp:positionH>
                <wp:positionV relativeFrom="page">
                  <wp:posOffset>10280015</wp:posOffset>
                </wp:positionV>
                <wp:extent cx="66040" cy="145415"/>
                <wp:effectExtent l="4445" t="2540" r="0" b="444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E6118" w14:textId="77777777" w:rsidR="006427F7" w:rsidRDefault="00A66B39">
                            <w:pPr>
                              <w:pStyle w:val="Headerorfooter0"/>
                              <w:shd w:val="clear" w:color="auto" w:fill="auto"/>
                              <w:bidi w:val="0"/>
                              <w:spacing w:line="240" w:lineRule="auto"/>
                              <w:rPr>
                                <w:ins w:id="2339" w:author="Avi Staiman" w:date="2017-07-18T09:41:00Z"/>
                                <w:rtl/>
                              </w:rPr>
                            </w:pPr>
                            <w:ins w:id="2340"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7</w:t>
                              </w:r>
                              <w:r>
                                <w:rPr>
                                  <w:rStyle w:val="Headerorfooter95pt"/>
                                  <w:lang w:val="en-US" w:eastAsia="en-US" w:bidi="en-US"/>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3" type="#_x0000_t202" style="position:absolute;margin-left:287.6pt;margin-top:809.45pt;width:5.2pt;height:11.4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" filled="f" stroked="f">
                <v:textbox style="mso-fit-shape-to-text:t" inset="0,0,0,0">
                  <w:txbxContent>
                    <w:p w14:paraId="3FEE6118" w14:textId="77777777" w:rsidR="006427F7" w:rsidRDefault="00A66B39">
                      <w:pPr>
                        <w:pStyle w:val="Headerorfooter0"/>
                        <w:shd w:val="clear" w:color="auto" w:fill="auto"/>
                        <w:bidi w:val="0"/>
                        <w:spacing w:line="240" w:lineRule="auto"/>
                        <w:rPr>
                          <w:ins w:id="2341" w:author="Avi Staiman" w:date="2017-07-18T09:41:00Z"/>
                          <w:rtl/>
                        </w:rPr>
                      </w:pPr>
                      <w:ins w:id="2342" w:author="Avi Staiman" w:date="2017-07-18T09:41:00Z">
                        <w:r>
                          <w:fldChar w:fldCharType="begin"/>
                        </w:r>
                        <w:r>
                          <w:rPr>
                            <w:rtl/>
                          </w:rPr>
                          <w:instrText xml:space="preserve"> PAGE \* MERGEFORMAT </w:instrText>
                        </w:r>
                        <w:r>
                          <w:fldChar w:fldCharType="separate"/>
                        </w:r>
                        <w:r w:rsidR="00DB27C7" w:rsidRPr="00DB27C7">
                          <w:rPr>
                            <w:rStyle w:val="Headerorfooter95pt"/>
                            <w:noProof/>
                            <w:lang w:val="en-US" w:eastAsia="en-US" w:bidi="en-US"/>
                          </w:rPr>
                          <w:t>7</w:t>
                        </w:r>
                        <w:r>
                          <w:rPr>
                            <w:rStyle w:val="Headerorfooter95pt"/>
                            <w:lang w:val="en-US" w:eastAsia="en-US" w:bidi="en-US"/>
                          </w:rPr>
                          <w:fldChar w:fldCharType="end"/>
                        </w:r>
                      </w:ins>
                    </w:p>
                  </w:txbxContent>
                </v:textbox>
                <w10:wrap anchorx="page" anchory="page"/>
              </v:shape>
            </w:pict>
          </mc:Fallback>
        </mc:AlternateContent>
      </w:r>
    </w:ins>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37D0" w14:textId="1ABACBAB" w:rsidR="007B0732" w:rsidRDefault="00327DD8">
    <w:pPr>
      <w:rPr>
        <w:sz w:val="2"/>
        <w:szCs w:val="2"/>
        <w:rtl/>
      </w:rPr>
    </w:pPr>
    <w:del w:id="2445" w:author="Avi Staiman" w:date="2017-07-18T09:41:00Z">
      <w:r>
        <w:rPr>
          <w:noProof/>
        </w:rPr>
        <mc:AlternateContent>
          <mc:Choice Requires="wps">
            <w:drawing>
              <wp:anchor distT="0" distB="0" distL="63500" distR="63500" simplePos="0" relativeHeight="314648233" behindDoc="1" locked="0" layoutInCell="1" allowOverlap="1" wp14:anchorId="0B24190B" wp14:editId="02E17E23">
                <wp:simplePos x="0" y="0"/>
                <wp:positionH relativeFrom="page">
                  <wp:posOffset>3710305</wp:posOffset>
                </wp:positionH>
                <wp:positionV relativeFrom="page">
                  <wp:posOffset>10277475</wp:posOffset>
                </wp:positionV>
                <wp:extent cx="81280" cy="153035"/>
                <wp:effectExtent l="0" t="0" r="0" b="0"/>
                <wp:wrapNone/>
                <wp:docPr id="1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9363" w14:textId="77777777" w:rsidR="007B0732" w:rsidRDefault="00A66B39">
                            <w:pPr>
                              <w:pStyle w:val="Headerorfooter0"/>
                              <w:shd w:val="clear" w:color="auto" w:fill="auto"/>
                              <w:bidi w:val="0"/>
                              <w:spacing w:line="240" w:lineRule="auto"/>
                              <w:rPr>
                                <w:del w:id="2446" w:author="Avi Staiman" w:date="2017-07-18T09:41:00Z"/>
                                <w:rtl/>
                              </w:rPr>
                            </w:pPr>
                            <w:del w:id="2447"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8</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24190B" id="_x0000_t202" coordsize="21600,21600" o:spt="202" path="m,l,21600r21600,l21600,xe">
                <v:stroke joinstyle="miter"/>
                <v:path gradientshapeok="t" o:connecttype="rect"/>
              </v:shapetype>
              <v:shape id="Text Box 40" o:spid="_x0000_s1118" type="#_x0000_t202" style="position:absolute;margin-left:292.15pt;margin-top:809.25pt;width:6.4pt;height:12.05pt;z-index:-1886682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" filled="f" stroked="f">
                <v:textbox style="mso-fit-shape-to-text:t" inset="0,0,0,0">
                  <w:txbxContent>
                    <w:p w14:paraId="73649363" w14:textId="77777777" w:rsidR="007B0732" w:rsidRDefault="00A66B39">
                      <w:pPr>
                        <w:pStyle w:val="Headerorfooter0"/>
                        <w:shd w:val="clear" w:color="auto" w:fill="auto"/>
                        <w:bidi w:val="0"/>
                        <w:spacing w:line="240" w:lineRule="auto"/>
                        <w:rPr>
                          <w:del w:id="2448" w:author="Avi Staiman" w:date="2017-07-18T09:41:00Z"/>
                          <w:rtl/>
                        </w:rPr>
                      </w:pPr>
                      <w:del w:id="2449"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8</w:delText>
                        </w:r>
                        <w:r>
                          <w:rPr>
                            <w:rStyle w:val="Headerorfooter10pt"/>
                          </w:rPr>
                          <w:fldChar w:fldCharType="end"/>
                        </w:r>
                      </w:del>
                    </w:p>
                  </w:txbxContent>
                </v:textbox>
                <w10:wrap anchorx="page" anchory="page"/>
              </v:shape>
            </w:pict>
          </mc:Fallback>
        </mc:AlternateContent>
      </w:r>
    </w:del>
    <w:ins w:id="2450" w:author="Avi Staiman" w:date="2017-07-18T09:41:00Z">
      <w:r>
        <w:rPr>
          <w:noProof/>
        </w:rPr>
        <mc:AlternateContent>
          <mc:Choice Requires="wps">
            <w:drawing>
              <wp:anchor distT="0" distB="0" distL="63500" distR="63500" simplePos="0" relativeHeight="314588841" behindDoc="1" locked="0" layoutInCell="1" allowOverlap="1" wp14:anchorId="07B596CF" wp14:editId="5C67418A">
                <wp:simplePos x="0" y="0"/>
                <wp:positionH relativeFrom="page">
                  <wp:posOffset>3710305</wp:posOffset>
                </wp:positionH>
                <wp:positionV relativeFrom="page">
                  <wp:posOffset>10277475</wp:posOffset>
                </wp:positionV>
                <wp:extent cx="81280" cy="153035"/>
                <wp:effectExtent l="0" t="0" r="0" b="0"/>
                <wp:wrapNone/>
                <wp:docPr id="9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26242" w14:textId="77777777" w:rsidR="007B0732" w:rsidRDefault="00A66B39">
                            <w:pPr>
                              <w:pStyle w:val="Headerorfooter0"/>
                              <w:shd w:val="clear" w:color="auto" w:fill="auto"/>
                              <w:bidi w:val="0"/>
                              <w:spacing w:line="240" w:lineRule="auto"/>
                              <w:rPr>
                                <w:ins w:id="2451" w:author="Avi Staiman" w:date="2017-07-18T09:41:00Z"/>
                                <w:rtl/>
                              </w:rPr>
                            </w:pPr>
                            <w:ins w:id="2452" w:author="Avi Staiman" w:date="2017-07-18T09:41:00Z">
                              <w:r>
                                <w:fldChar w:fldCharType="begin"/>
                              </w:r>
                              <w:r>
                                <w:rPr>
                                  <w:rtl/>
                                </w:rPr>
                                <w:instrText xml:space="preserve"> PAGE \* MERGEFORMAT </w:instrText>
                              </w:r>
                              <w:r>
                                <w:fldChar w:fldCharType="separate"/>
                              </w:r>
                              <w:r w:rsidR="000A3F87" w:rsidRPr="000A3F87">
                                <w:rPr>
                                  <w:rStyle w:val="Headerorfooter10pt"/>
                                  <w:noProof/>
                                </w:rPr>
                                <w:t>8</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B596CF" id="_x0000_s1119" type="#_x0000_t202" style="position:absolute;margin-left:292.15pt;margin-top:809.25pt;width:6.4pt;height:12.05pt;z-index:-1887276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arQIAAK8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" filled="f" stroked="f">
                <v:textbox style="mso-fit-shape-to-text:t" inset="0,0,0,0">
                  <w:txbxContent>
                    <w:p w14:paraId="52326242" w14:textId="77777777" w:rsidR="007B0732" w:rsidRDefault="00A66B39">
                      <w:pPr>
                        <w:pStyle w:val="Headerorfooter0"/>
                        <w:shd w:val="clear" w:color="auto" w:fill="auto"/>
                        <w:bidi w:val="0"/>
                        <w:spacing w:line="240" w:lineRule="auto"/>
                        <w:rPr>
                          <w:ins w:id="2453" w:author="Avi Staiman" w:date="2017-07-18T09:41:00Z"/>
                          <w:rtl/>
                        </w:rPr>
                      </w:pPr>
                      <w:ins w:id="2454" w:author="Avi Staiman" w:date="2017-07-18T09:41:00Z">
                        <w:r>
                          <w:fldChar w:fldCharType="begin"/>
                        </w:r>
                        <w:r>
                          <w:rPr>
                            <w:rtl/>
                          </w:rPr>
                          <w:instrText xml:space="preserve"> PAGE \* MERGEFORMAT </w:instrText>
                        </w:r>
                        <w:r>
                          <w:fldChar w:fldCharType="separate"/>
                        </w:r>
                        <w:r w:rsidR="000A3F87" w:rsidRPr="000A3F87">
                          <w:rPr>
                            <w:rStyle w:val="Headerorfooter10pt"/>
                            <w:noProof/>
                          </w:rPr>
                          <w:t>8</w:t>
                        </w:r>
                        <w:r>
                          <w:rPr>
                            <w:rStyle w:val="Headerorfooter10pt"/>
                          </w:rPr>
                          <w:fldChar w:fldCharType="end"/>
                        </w:r>
                      </w:ins>
                    </w:p>
                  </w:txbxContent>
                </v:textbox>
                <w10:wrap anchorx="page" anchory="page"/>
              </v:shape>
            </w:pict>
          </mc:Fallback>
        </mc:AlternateContent>
      </w:r>
    </w:ins>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C7DE" w14:textId="6DEB7D58" w:rsidR="007B0732" w:rsidRDefault="00327DD8">
    <w:pPr>
      <w:rPr>
        <w:sz w:val="2"/>
        <w:szCs w:val="2"/>
        <w:rtl/>
      </w:rPr>
    </w:pPr>
    <w:del w:id="2455" w:author="Avi Staiman" w:date="2017-07-18T09:41:00Z">
      <w:r>
        <w:rPr>
          <w:noProof/>
        </w:rPr>
        <mc:AlternateContent>
          <mc:Choice Requires="wps">
            <w:drawing>
              <wp:anchor distT="0" distB="0" distL="63500" distR="63500" simplePos="0" relativeHeight="314650281" behindDoc="1" locked="0" layoutInCell="1" allowOverlap="1" wp14:anchorId="7E347AE6" wp14:editId="3E5BB2FB">
                <wp:simplePos x="0" y="0"/>
                <wp:positionH relativeFrom="page">
                  <wp:posOffset>3710305</wp:posOffset>
                </wp:positionH>
                <wp:positionV relativeFrom="page">
                  <wp:posOffset>10277475</wp:posOffset>
                </wp:positionV>
                <wp:extent cx="125095" cy="94615"/>
                <wp:effectExtent l="0" t="0" r="3175" b="635"/>
                <wp:wrapNone/>
                <wp:docPr id="1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0AE9A" w14:textId="77777777" w:rsidR="007B0732" w:rsidRDefault="00A66B39">
                            <w:pPr>
                              <w:pStyle w:val="Headerorfooter0"/>
                              <w:shd w:val="clear" w:color="auto" w:fill="auto"/>
                              <w:bidi w:val="0"/>
                              <w:spacing w:line="240" w:lineRule="auto"/>
                              <w:rPr>
                                <w:del w:id="2456" w:author="Avi Staiman" w:date="2017-07-18T09:41:00Z"/>
                                <w:rtl/>
                              </w:rPr>
                            </w:pPr>
                            <w:del w:id="2457" w:author="Avi Staiman" w:date="2017-07-18T09:41:00Z">
                              <w:r>
                                <w:fldChar w:fldCharType="begin"/>
                              </w:r>
                              <w:r>
                                <w:rPr>
                                  <w:rtl/>
                                </w:rPr>
                                <w:delInstrText xml:space="preserve"> PAGE \* MERGEFORMAT </w:delInstrText>
                              </w:r>
                              <w:r>
                                <w:fldChar w:fldCharType="separate"/>
                              </w:r>
                              <w:r>
                                <w:rPr>
                                  <w:rStyle w:val="Headerorfooter10pt"/>
                                  <w:b w:val="0"/>
                                  <w:bCs w:val="0"/>
                                </w:rPr>
                                <w:delText>#</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347AE6" id="_x0000_t202" coordsize="21600,21600" o:spt="202" path="m,l,21600r21600,l21600,xe">
                <v:stroke joinstyle="miter"/>
                <v:path gradientshapeok="t" o:connecttype="rect"/>
              </v:shapetype>
              <v:shape id="Text Box 41" o:spid="_x0000_s1120" type="#_x0000_t202" style="position:absolute;margin-left:292.15pt;margin-top:809.25pt;width:9.85pt;height:7.45pt;z-index:-1886661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" filled="f" stroked="f">
                <v:textbox style="mso-fit-shape-to-text:t" inset="0,0,0,0">
                  <w:txbxContent>
                    <w:p w14:paraId="1FB0AE9A" w14:textId="77777777" w:rsidR="007B0732" w:rsidRDefault="00A66B39">
                      <w:pPr>
                        <w:pStyle w:val="Headerorfooter0"/>
                        <w:shd w:val="clear" w:color="auto" w:fill="auto"/>
                        <w:bidi w:val="0"/>
                        <w:spacing w:line="240" w:lineRule="auto"/>
                        <w:rPr>
                          <w:del w:id="2458" w:author="Avi Staiman" w:date="2017-07-18T09:41:00Z"/>
                          <w:rtl/>
                        </w:rPr>
                      </w:pPr>
                      <w:del w:id="2459" w:author="Avi Staiman" w:date="2017-07-18T09:41:00Z">
                        <w:r>
                          <w:fldChar w:fldCharType="begin"/>
                        </w:r>
                        <w:r>
                          <w:rPr>
                            <w:rtl/>
                          </w:rPr>
                          <w:delInstrText xml:space="preserve"> PAGE \* MERGEFORMAT </w:delInstrText>
                        </w:r>
                        <w:r>
                          <w:fldChar w:fldCharType="separate"/>
                        </w:r>
                        <w:r>
                          <w:rPr>
                            <w:rStyle w:val="Headerorfooter10pt"/>
                            <w:b w:val="0"/>
                            <w:bCs w:val="0"/>
                          </w:rPr>
                          <w:delText>#</w:delText>
                        </w:r>
                        <w:r>
                          <w:rPr>
                            <w:rStyle w:val="Headerorfooter10pt"/>
                          </w:rPr>
                          <w:fldChar w:fldCharType="end"/>
                        </w:r>
                      </w:del>
                    </w:p>
                  </w:txbxContent>
                </v:textbox>
                <w10:wrap anchorx="page" anchory="page"/>
              </v:shape>
            </w:pict>
          </mc:Fallback>
        </mc:AlternateContent>
      </w:r>
    </w:del>
    <w:ins w:id="2460" w:author="Avi Staiman" w:date="2017-07-18T09:41:00Z">
      <w:r>
        <w:rPr>
          <w:noProof/>
        </w:rPr>
        <mc:AlternateContent>
          <mc:Choice Requires="wps">
            <w:drawing>
              <wp:anchor distT="0" distB="0" distL="63500" distR="63500" simplePos="0" relativeHeight="314589865" behindDoc="1" locked="0" layoutInCell="1" allowOverlap="1" wp14:anchorId="004A29C5" wp14:editId="38312DDA">
                <wp:simplePos x="0" y="0"/>
                <wp:positionH relativeFrom="page">
                  <wp:posOffset>3710305</wp:posOffset>
                </wp:positionH>
                <wp:positionV relativeFrom="page">
                  <wp:posOffset>10277475</wp:posOffset>
                </wp:positionV>
                <wp:extent cx="125095" cy="94615"/>
                <wp:effectExtent l="0" t="0" r="3175" b="635"/>
                <wp:wrapNone/>
                <wp:docPr id="9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50628" w14:textId="77777777" w:rsidR="007B0732" w:rsidRDefault="00A66B39">
                            <w:pPr>
                              <w:pStyle w:val="Headerorfooter0"/>
                              <w:shd w:val="clear" w:color="auto" w:fill="auto"/>
                              <w:bidi w:val="0"/>
                              <w:spacing w:line="240" w:lineRule="auto"/>
                              <w:rPr>
                                <w:ins w:id="2461" w:author="Avi Staiman" w:date="2017-07-18T09:41:00Z"/>
                                <w:rtl/>
                              </w:rPr>
                            </w:pPr>
                            <w:ins w:id="2462" w:author="Avi Staiman" w:date="2017-07-18T09:41:00Z">
                              <w:r>
                                <w:fldChar w:fldCharType="begin"/>
                              </w:r>
                              <w:r>
                                <w:rPr>
                                  <w:rtl/>
                                </w:rPr>
                                <w:instrText xml:space="preserve"> PAGE \* MERGEFORMAT </w:instrText>
                              </w:r>
                              <w:r>
                                <w:fldChar w:fldCharType="separate"/>
                              </w:r>
                              <w:r>
                                <w:rPr>
                                  <w:rStyle w:val="Headerorfooter10pt"/>
                                  <w:b w:val="0"/>
                                  <w:bCs w:val="0"/>
                                </w:rPr>
                                <w:t>#</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4A29C5" id="_x0000_s1121" type="#_x0000_t202" style="position:absolute;margin-left:292.15pt;margin-top:809.25pt;width:9.85pt;height:7.45pt;z-index:-1887266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" filled="f" stroked="f">
                <v:textbox style="mso-fit-shape-to-text:t" inset="0,0,0,0">
                  <w:txbxContent>
                    <w:p w14:paraId="2E850628" w14:textId="77777777" w:rsidR="007B0732" w:rsidRDefault="00A66B39">
                      <w:pPr>
                        <w:pStyle w:val="Headerorfooter0"/>
                        <w:shd w:val="clear" w:color="auto" w:fill="auto"/>
                        <w:bidi w:val="0"/>
                        <w:spacing w:line="240" w:lineRule="auto"/>
                        <w:rPr>
                          <w:ins w:id="2463" w:author="Avi Staiman" w:date="2017-07-18T09:41:00Z"/>
                          <w:rtl/>
                        </w:rPr>
                      </w:pPr>
                      <w:ins w:id="2464" w:author="Avi Staiman" w:date="2017-07-18T09:41:00Z">
                        <w:r>
                          <w:fldChar w:fldCharType="begin"/>
                        </w:r>
                        <w:r>
                          <w:rPr>
                            <w:rtl/>
                          </w:rPr>
                          <w:instrText xml:space="preserve"> PAGE \* MERGEFORMAT </w:instrText>
                        </w:r>
                        <w:r>
                          <w:fldChar w:fldCharType="separate"/>
                        </w:r>
                        <w:r>
                          <w:rPr>
                            <w:rStyle w:val="Headerorfooter10pt"/>
                            <w:b w:val="0"/>
                            <w:bCs w:val="0"/>
                          </w:rPr>
                          <w:t>#</w:t>
                        </w:r>
                        <w:r>
                          <w:rPr>
                            <w:rStyle w:val="Headerorfooter10pt"/>
                          </w:rPr>
                          <w:fldChar w:fldCharType="end"/>
                        </w:r>
                      </w:ins>
                    </w:p>
                  </w:txbxContent>
                </v:textbox>
                <w10:wrap anchorx="page" anchory="page"/>
              </v:shape>
            </w:pict>
          </mc:Fallback>
        </mc:AlternateContent>
      </w:r>
    </w:ins>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2D87" w14:textId="635CFA4F" w:rsidR="007B0732" w:rsidRDefault="00327DD8">
    <w:pPr>
      <w:rPr>
        <w:sz w:val="2"/>
        <w:szCs w:val="2"/>
        <w:rtl/>
      </w:rPr>
    </w:pPr>
    <w:del w:id="2632" w:author="Avi Staiman" w:date="2017-07-18T09:41:00Z">
      <w:r>
        <w:rPr>
          <w:noProof/>
        </w:rPr>
        <mc:AlternateContent>
          <mc:Choice Requires="wps">
            <w:drawing>
              <wp:anchor distT="0" distB="0" distL="63500" distR="63500" simplePos="0" relativeHeight="314656425" behindDoc="1" locked="0" layoutInCell="1" allowOverlap="1" wp14:anchorId="00FB8384" wp14:editId="4BF1181F">
                <wp:simplePos x="0" y="0"/>
                <wp:positionH relativeFrom="page">
                  <wp:posOffset>3710305</wp:posOffset>
                </wp:positionH>
                <wp:positionV relativeFrom="page">
                  <wp:posOffset>10277475</wp:posOffset>
                </wp:positionV>
                <wp:extent cx="161925" cy="153035"/>
                <wp:effectExtent l="0" t="0" r="4445" b="0"/>
                <wp:wrapNone/>
                <wp:docPr id="1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EF21F" w14:textId="77777777" w:rsidR="007B0732" w:rsidRDefault="00A66B39">
                            <w:pPr>
                              <w:pStyle w:val="Headerorfooter0"/>
                              <w:shd w:val="clear" w:color="auto" w:fill="auto"/>
                              <w:bidi w:val="0"/>
                              <w:spacing w:line="240" w:lineRule="auto"/>
                              <w:rPr>
                                <w:del w:id="2633" w:author="Avi Staiman" w:date="2017-07-18T09:41:00Z"/>
                                <w:rtl/>
                              </w:rPr>
                            </w:pPr>
                            <w:del w:id="2634"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10</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B8384" id="_x0000_t202" coordsize="21600,21600" o:spt="202" path="m,l,21600r21600,l21600,xe">
                <v:stroke joinstyle="miter"/>
                <v:path gradientshapeok="t" o:connecttype="rect"/>
              </v:shapetype>
              <v:shape id="Text Box 45" o:spid="_x0000_s1126" type="#_x0000_t202" style="position:absolute;margin-left:292.15pt;margin-top:809.25pt;width:12.75pt;height:12.05pt;z-index:-188660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" filled="f" stroked="f">
                <v:textbox style="mso-fit-shape-to-text:t" inset="0,0,0,0">
                  <w:txbxContent>
                    <w:p w14:paraId="6ECEF21F" w14:textId="77777777" w:rsidR="007B0732" w:rsidRDefault="00A66B39">
                      <w:pPr>
                        <w:pStyle w:val="Headerorfooter0"/>
                        <w:shd w:val="clear" w:color="auto" w:fill="auto"/>
                        <w:bidi w:val="0"/>
                        <w:spacing w:line="240" w:lineRule="auto"/>
                        <w:rPr>
                          <w:del w:id="2635" w:author="Avi Staiman" w:date="2017-07-18T09:41:00Z"/>
                          <w:rtl/>
                        </w:rPr>
                      </w:pPr>
                      <w:del w:id="2636"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10</w:delText>
                        </w:r>
                        <w:r>
                          <w:rPr>
                            <w:rStyle w:val="Headerorfooter10pt"/>
                          </w:rPr>
                          <w:fldChar w:fldCharType="end"/>
                        </w:r>
                      </w:del>
                    </w:p>
                  </w:txbxContent>
                </v:textbox>
                <w10:wrap anchorx="page" anchory="page"/>
              </v:shape>
            </w:pict>
          </mc:Fallback>
        </mc:AlternateContent>
      </w:r>
    </w:del>
    <w:ins w:id="2637" w:author="Avi Staiman" w:date="2017-07-18T09:41:00Z">
      <w:r>
        <w:rPr>
          <w:noProof/>
        </w:rPr>
        <mc:AlternateContent>
          <mc:Choice Requires="wps">
            <w:drawing>
              <wp:anchor distT="0" distB="0" distL="63500" distR="63500" simplePos="0" relativeHeight="314593961" behindDoc="1" locked="0" layoutInCell="1" allowOverlap="1" wp14:anchorId="327F6332" wp14:editId="5C0D4D34">
                <wp:simplePos x="0" y="0"/>
                <wp:positionH relativeFrom="page">
                  <wp:posOffset>3710305</wp:posOffset>
                </wp:positionH>
                <wp:positionV relativeFrom="page">
                  <wp:posOffset>10277475</wp:posOffset>
                </wp:positionV>
                <wp:extent cx="161925" cy="153035"/>
                <wp:effectExtent l="0" t="0" r="4445" b="0"/>
                <wp:wrapNone/>
                <wp:docPr id="9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3174D" w14:textId="77777777" w:rsidR="007B0732" w:rsidRDefault="00A66B39">
                            <w:pPr>
                              <w:pStyle w:val="Headerorfooter0"/>
                              <w:shd w:val="clear" w:color="auto" w:fill="auto"/>
                              <w:bidi w:val="0"/>
                              <w:spacing w:line="240" w:lineRule="auto"/>
                              <w:rPr>
                                <w:ins w:id="2638" w:author="Avi Staiman" w:date="2017-07-18T09:41:00Z"/>
                                <w:rtl/>
                              </w:rPr>
                            </w:pPr>
                            <w:ins w:id="2639" w:author="Avi Staiman" w:date="2017-07-18T09:41:00Z">
                              <w:r>
                                <w:fldChar w:fldCharType="begin"/>
                              </w:r>
                              <w:r>
                                <w:rPr>
                                  <w:rtl/>
                                </w:rPr>
                                <w:instrText xml:space="preserve"> PAGE \* MERGEFORMAT </w:instrText>
                              </w:r>
                              <w:r>
                                <w:fldChar w:fldCharType="separate"/>
                              </w:r>
                              <w:r w:rsidR="000A3F87" w:rsidRPr="000A3F87">
                                <w:rPr>
                                  <w:rStyle w:val="Headerorfooter10pt"/>
                                  <w:noProof/>
                                </w:rPr>
                                <w:t>10</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F6332" id="_x0000_s1127" type="#_x0000_t202" style="position:absolute;margin-left:292.15pt;margin-top:809.25pt;width:12.75pt;height:12.05pt;z-index:-1887225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" filled="f" stroked="f">
                <v:textbox style="mso-fit-shape-to-text:t" inset="0,0,0,0">
                  <w:txbxContent>
                    <w:p w14:paraId="24A3174D" w14:textId="77777777" w:rsidR="007B0732" w:rsidRDefault="00A66B39">
                      <w:pPr>
                        <w:pStyle w:val="Headerorfooter0"/>
                        <w:shd w:val="clear" w:color="auto" w:fill="auto"/>
                        <w:bidi w:val="0"/>
                        <w:spacing w:line="240" w:lineRule="auto"/>
                        <w:rPr>
                          <w:ins w:id="2640" w:author="Avi Staiman" w:date="2017-07-18T09:41:00Z"/>
                          <w:rtl/>
                        </w:rPr>
                      </w:pPr>
                      <w:ins w:id="2641" w:author="Avi Staiman" w:date="2017-07-18T09:41:00Z">
                        <w:r>
                          <w:fldChar w:fldCharType="begin"/>
                        </w:r>
                        <w:r>
                          <w:rPr>
                            <w:rtl/>
                          </w:rPr>
                          <w:instrText xml:space="preserve"> PAGE \* MERGEFORMAT </w:instrText>
                        </w:r>
                        <w:r>
                          <w:fldChar w:fldCharType="separate"/>
                        </w:r>
                        <w:r w:rsidR="000A3F87" w:rsidRPr="000A3F87">
                          <w:rPr>
                            <w:rStyle w:val="Headerorfooter10pt"/>
                            <w:noProof/>
                          </w:rPr>
                          <w:t>10</w:t>
                        </w:r>
                        <w:r>
                          <w:rPr>
                            <w:rStyle w:val="Headerorfooter10pt"/>
                          </w:rPr>
                          <w:fldChar w:fldCharType="end"/>
                        </w:r>
                      </w:ins>
                    </w:p>
                  </w:txbxContent>
                </v:textbox>
                <w10:wrap anchorx="page" anchory="page"/>
              </v:shape>
            </w:pict>
          </mc:Fallback>
        </mc:AlternateContent>
      </w:r>
    </w:ins>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DC07" w14:textId="7D522385" w:rsidR="007B0732" w:rsidRDefault="00327DD8">
    <w:pPr>
      <w:rPr>
        <w:sz w:val="2"/>
        <w:szCs w:val="2"/>
        <w:rtl/>
      </w:rPr>
    </w:pPr>
    <w:del w:id="2642" w:author="Avi Staiman" w:date="2017-07-18T09:41:00Z">
      <w:r>
        <w:rPr>
          <w:noProof/>
        </w:rPr>
        <mc:AlternateContent>
          <mc:Choice Requires="wps">
            <w:drawing>
              <wp:anchor distT="0" distB="0" distL="63500" distR="63500" simplePos="0" relativeHeight="314658473" behindDoc="1" locked="0" layoutInCell="1" allowOverlap="1" wp14:anchorId="5329958F" wp14:editId="7D5B6CAE">
                <wp:simplePos x="0" y="0"/>
                <wp:positionH relativeFrom="page">
                  <wp:posOffset>3696970</wp:posOffset>
                </wp:positionH>
                <wp:positionV relativeFrom="page">
                  <wp:posOffset>10488295</wp:posOffset>
                </wp:positionV>
                <wp:extent cx="161925" cy="153035"/>
                <wp:effectExtent l="1270" t="1270" r="0" b="0"/>
                <wp:wrapNone/>
                <wp:docPr id="1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4DCD" w14:textId="77777777" w:rsidR="007B0732" w:rsidRDefault="00A66B39">
                            <w:pPr>
                              <w:pStyle w:val="Headerorfooter0"/>
                              <w:shd w:val="clear" w:color="auto" w:fill="auto"/>
                              <w:bidi w:val="0"/>
                              <w:spacing w:line="240" w:lineRule="auto"/>
                              <w:rPr>
                                <w:del w:id="2643" w:author="Avi Staiman" w:date="2017-07-18T09:41:00Z"/>
                                <w:rtl/>
                              </w:rPr>
                            </w:pPr>
                            <w:del w:id="2644"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11</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29958F" id="_x0000_t202" coordsize="21600,21600" o:spt="202" path="m,l,21600r21600,l21600,xe">
                <v:stroke joinstyle="miter"/>
                <v:path gradientshapeok="t" o:connecttype="rect"/>
              </v:shapetype>
              <v:shape id="Text Box 46" o:spid="_x0000_s1128" type="#_x0000_t202" style="position:absolute;margin-left:291.1pt;margin-top:825.85pt;width:12.75pt;height:12.05pt;z-index:-188658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" filled="f" stroked="f">
                <v:textbox style="mso-fit-shape-to-text:t" inset="0,0,0,0">
                  <w:txbxContent>
                    <w:p w14:paraId="7B374DCD" w14:textId="77777777" w:rsidR="007B0732" w:rsidRDefault="00A66B39">
                      <w:pPr>
                        <w:pStyle w:val="Headerorfooter0"/>
                        <w:shd w:val="clear" w:color="auto" w:fill="auto"/>
                        <w:bidi w:val="0"/>
                        <w:spacing w:line="240" w:lineRule="auto"/>
                        <w:rPr>
                          <w:del w:id="2645" w:author="Avi Staiman" w:date="2017-07-18T09:41:00Z"/>
                          <w:rtl/>
                        </w:rPr>
                      </w:pPr>
                      <w:del w:id="2646"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11</w:delText>
                        </w:r>
                        <w:r>
                          <w:rPr>
                            <w:rStyle w:val="Headerorfooter10pt"/>
                          </w:rPr>
                          <w:fldChar w:fldCharType="end"/>
                        </w:r>
                      </w:del>
                    </w:p>
                  </w:txbxContent>
                </v:textbox>
                <w10:wrap anchorx="page" anchory="page"/>
              </v:shape>
            </w:pict>
          </mc:Fallback>
        </mc:AlternateContent>
      </w:r>
    </w:del>
    <w:ins w:id="2647" w:author="Avi Staiman" w:date="2017-07-18T09:41:00Z">
      <w:r>
        <w:rPr>
          <w:noProof/>
        </w:rPr>
        <mc:AlternateContent>
          <mc:Choice Requires="wps">
            <w:drawing>
              <wp:anchor distT="0" distB="0" distL="63500" distR="63500" simplePos="0" relativeHeight="314594985" behindDoc="1" locked="0" layoutInCell="1" allowOverlap="1" wp14:anchorId="0557AE25" wp14:editId="0FC06449">
                <wp:simplePos x="0" y="0"/>
                <wp:positionH relativeFrom="page">
                  <wp:posOffset>3696970</wp:posOffset>
                </wp:positionH>
                <wp:positionV relativeFrom="page">
                  <wp:posOffset>10488295</wp:posOffset>
                </wp:positionV>
                <wp:extent cx="161925" cy="153035"/>
                <wp:effectExtent l="1270" t="1270" r="0" b="0"/>
                <wp:wrapNone/>
                <wp:docPr id="9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C49A4" w14:textId="77777777" w:rsidR="007B0732" w:rsidRDefault="00A66B39">
                            <w:pPr>
                              <w:pStyle w:val="Headerorfooter0"/>
                              <w:shd w:val="clear" w:color="auto" w:fill="auto"/>
                              <w:bidi w:val="0"/>
                              <w:spacing w:line="240" w:lineRule="auto"/>
                              <w:rPr>
                                <w:ins w:id="2648" w:author="Avi Staiman" w:date="2017-07-18T09:41:00Z"/>
                                <w:rtl/>
                              </w:rPr>
                            </w:pPr>
                            <w:ins w:id="2649" w:author="Avi Staiman" w:date="2017-07-18T09:41:00Z">
                              <w:r>
                                <w:fldChar w:fldCharType="begin"/>
                              </w:r>
                              <w:r>
                                <w:rPr>
                                  <w:rtl/>
                                </w:rPr>
                                <w:instrText xml:space="preserve"> PAGE \* MERGEFORMAT </w:instrText>
                              </w:r>
                              <w:r>
                                <w:fldChar w:fldCharType="separate"/>
                              </w:r>
                              <w:r w:rsidR="000A3F87" w:rsidRPr="000A3F87">
                                <w:rPr>
                                  <w:rStyle w:val="Headerorfooter10pt"/>
                                  <w:noProof/>
                                </w:rPr>
                                <w:t>11</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57AE25" id="_x0000_s1129" type="#_x0000_t202" style="position:absolute;margin-left:291.1pt;margin-top:825.85pt;width:12.75pt;height:12.05pt;z-index:-1887214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" filled="f" stroked="f">
                <v:textbox style="mso-fit-shape-to-text:t" inset="0,0,0,0">
                  <w:txbxContent>
                    <w:p w14:paraId="636C49A4" w14:textId="77777777" w:rsidR="007B0732" w:rsidRDefault="00A66B39">
                      <w:pPr>
                        <w:pStyle w:val="Headerorfooter0"/>
                        <w:shd w:val="clear" w:color="auto" w:fill="auto"/>
                        <w:bidi w:val="0"/>
                        <w:spacing w:line="240" w:lineRule="auto"/>
                        <w:rPr>
                          <w:ins w:id="2650" w:author="Avi Staiman" w:date="2017-07-18T09:41:00Z"/>
                          <w:rtl/>
                        </w:rPr>
                      </w:pPr>
                      <w:ins w:id="2651" w:author="Avi Staiman" w:date="2017-07-18T09:41:00Z">
                        <w:r>
                          <w:fldChar w:fldCharType="begin"/>
                        </w:r>
                        <w:r>
                          <w:rPr>
                            <w:rtl/>
                          </w:rPr>
                          <w:instrText xml:space="preserve"> PAGE \* MERGEFORMAT </w:instrText>
                        </w:r>
                        <w:r>
                          <w:fldChar w:fldCharType="separate"/>
                        </w:r>
                        <w:r w:rsidR="000A3F87" w:rsidRPr="000A3F87">
                          <w:rPr>
                            <w:rStyle w:val="Headerorfooter10pt"/>
                            <w:noProof/>
                          </w:rPr>
                          <w:t>11</w:t>
                        </w:r>
                        <w:r>
                          <w:rPr>
                            <w:rStyle w:val="Headerorfooter10pt"/>
                          </w:rPr>
                          <w:fldChar w:fldCharType="end"/>
                        </w:r>
                      </w:ins>
                    </w:p>
                  </w:txbxContent>
                </v:textbox>
                <w10:wrap anchorx="page" anchory="page"/>
              </v:shape>
            </w:pict>
          </mc:Fallback>
        </mc:AlternateContent>
      </w:r>
    </w:ins>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14DD" w14:textId="1AEB51E1" w:rsidR="007B0732" w:rsidRDefault="00327DD8">
    <w:pPr>
      <w:rPr>
        <w:sz w:val="2"/>
        <w:szCs w:val="2"/>
        <w:rtl/>
      </w:rPr>
    </w:pPr>
    <w:del w:id="2670" w:author="Avi Staiman" w:date="2017-07-18T09:41:00Z">
      <w:r>
        <w:rPr>
          <w:noProof/>
        </w:rPr>
        <mc:AlternateContent>
          <mc:Choice Requires="wps">
            <w:drawing>
              <wp:anchor distT="0" distB="0" distL="63500" distR="63500" simplePos="0" relativeHeight="314662569" behindDoc="1" locked="0" layoutInCell="1" allowOverlap="1" wp14:anchorId="50B0E39A" wp14:editId="2D1873FF">
                <wp:simplePos x="0" y="0"/>
                <wp:positionH relativeFrom="page">
                  <wp:posOffset>3730625</wp:posOffset>
                </wp:positionH>
                <wp:positionV relativeFrom="page">
                  <wp:posOffset>10295890</wp:posOffset>
                </wp:positionV>
                <wp:extent cx="81280" cy="153035"/>
                <wp:effectExtent l="0" t="0" r="0" b="0"/>
                <wp:wrapNone/>
                <wp:docPr id="14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1C1CA" w14:textId="77777777" w:rsidR="007B0732" w:rsidRDefault="00A66B39">
                            <w:pPr>
                              <w:pStyle w:val="Headerorfooter0"/>
                              <w:shd w:val="clear" w:color="auto" w:fill="auto"/>
                              <w:bidi w:val="0"/>
                              <w:spacing w:line="240" w:lineRule="auto"/>
                              <w:rPr>
                                <w:del w:id="2671" w:author="Avi Staiman" w:date="2017-07-18T09:41:00Z"/>
                                <w:rtl/>
                              </w:rPr>
                            </w:pPr>
                            <w:del w:id="2672"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9</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B0E39A" id="_x0000_t202" coordsize="21600,21600" o:spt="202" path="m,l,21600r21600,l21600,xe">
                <v:stroke joinstyle="miter"/>
                <v:path gradientshapeok="t" o:connecttype="rect"/>
              </v:shapetype>
              <v:shape id="Text Box 48" o:spid="_x0000_s1132" type="#_x0000_t202" style="position:absolute;margin-left:293.75pt;margin-top:810.7pt;width:6.4pt;height:12.05pt;z-index:-1886539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" filled="f" stroked="f">
                <v:textbox style="mso-fit-shape-to-text:t" inset="0,0,0,0">
                  <w:txbxContent>
                    <w:p w14:paraId="66C1C1CA" w14:textId="77777777" w:rsidR="007B0732" w:rsidRDefault="00A66B39">
                      <w:pPr>
                        <w:pStyle w:val="Headerorfooter0"/>
                        <w:shd w:val="clear" w:color="auto" w:fill="auto"/>
                        <w:bidi w:val="0"/>
                        <w:spacing w:line="240" w:lineRule="auto"/>
                        <w:rPr>
                          <w:del w:id="2673" w:author="Avi Staiman" w:date="2017-07-18T09:41:00Z"/>
                          <w:rtl/>
                        </w:rPr>
                      </w:pPr>
                      <w:del w:id="2674"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9</w:delText>
                        </w:r>
                        <w:r>
                          <w:rPr>
                            <w:rStyle w:val="Headerorfooter10pt"/>
                          </w:rPr>
                          <w:fldChar w:fldCharType="end"/>
                        </w:r>
                      </w:del>
                    </w:p>
                  </w:txbxContent>
                </v:textbox>
                <w10:wrap anchorx="page" anchory="page"/>
              </v:shape>
            </w:pict>
          </mc:Fallback>
        </mc:AlternateContent>
      </w:r>
    </w:del>
    <w:ins w:id="2675" w:author="Avi Staiman" w:date="2017-07-18T09:41:00Z">
      <w:r>
        <w:rPr>
          <w:noProof/>
        </w:rPr>
        <mc:AlternateContent>
          <mc:Choice Requires="wps">
            <w:drawing>
              <wp:anchor distT="0" distB="0" distL="63500" distR="63500" simplePos="0" relativeHeight="314597033" behindDoc="1" locked="0" layoutInCell="1" allowOverlap="1" wp14:anchorId="05CA8F2E" wp14:editId="46E38BC9">
                <wp:simplePos x="0" y="0"/>
                <wp:positionH relativeFrom="page">
                  <wp:posOffset>3730625</wp:posOffset>
                </wp:positionH>
                <wp:positionV relativeFrom="page">
                  <wp:posOffset>10295890</wp:posOffset>
                </wp:positionV>
                <wp:extent cx="81280" cy="153035"/>
                <wp:effectExtent l="0" t="0" r="0" b="0"/>
                <wp:wrapNone/>
                <wp:docPr id="10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BCAF" w14:textId="77777777" w:rsidR="007B0732" w:rsidRDefault="00A66B39">
                            <w:pPr>
                              <w:pStyle w:val="Headerorfooter0"/>
                              <w:shd w:val="clear" w:color="auto" w:fill="auto"/>
                              <w:bidi w:val="0"/>
                              <w:spacing w:line="240" w:lineRule="auto"/>
                              <w:rPr>
                                <w:ins w:id="2676" w:author="Avi Staiman" w:date="2017-07-18T09:41:00Z"/>
                                <w:rtl/>
                              </w:rPr>
                            </w:pPr>
                            <w:ins w:id="2677" w:author="Avi Staiman" w:date="2017-07-18T09:41:00Z">
                              <w:r>
                                <w:fldChar w:fldCharType="begin"/>
                              </w:r>
                              <w:r>
                                <w:rPr>
                                  <w:rtl/>
                                </w:rPr>
                                <w:instrText xml:space="preserve"> PAGE \* MERGEFORMAT </w:instrText>
                              </w:r>
                              <w:r>
                                <w:fldChar w:fldCharType="separate"/>
                              </w:r>
                              <w:r w:rsidR="000A3F87" w:rsidRPr="000A3F87">
                                <w:rPr>
                                  <w:rStyle w:val="Headerorfooter10pt"/>
                                  <w:noProof/>
                                </w:rPr>
                                <w:t>9</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CA8F2E" id="_x0000_s1133" type="#_x0000_t202" style="position:absolute;margin-left:293.75pt;margin-top:810.7pt;width:6.4pt;height:12.05pt;z-index:-1887194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mrQ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" filled="f" stroked="f">
                <v:textbox style="mso-fit-shape-to-text:t" inset="0,0,0,0">
                  <w:txbxContent>
                    <w:p w14:paraId="47C4BCAF" w14:textId="77777777" w:rsidR="007B0732" w:rsidRDefault="00A66B39">
                      <w:pPr>
                        <w:pStyle w:val="Headerorfooter0"/>
                        <w:shd w:val="clear" w:color="auto" w:fill="auto"/>
                        <w:bidi w:val="0"/>
                        <w:spacing w:line="240" w:lineRule="auto"/>
                        <w:rPr>
                          <w:ins w:id="2678" w:author="Avi Staiman" w:date="2017-07-18T09:41:00Z"/>
                          <w:rtl/>
                        </w:rPr>
                      </w:pPr>
                      <w:ins w:id="2679" w:author="Avi Staiman" w:date="2017-07-18T09:41:00Z">
                        <w:r>
                          <w:fldChar w:fldCharType="begin"/>
                        </w:r>
                        <w:r>
                          <w:rPr>
                            <w:rtl/>
                          </w:rPr>
                          <w:instrText xml:space="preserve"> PAGE \* MERGEFORMAT </w:instrText>
                        </w:r>
                        <w:r>
                          <w:fldChar w:fldCharType="separate"/>
                        </w:r>
                        <w:r w:rsidR="000A3F87" w:rsidRPr="000A3F87">
                          <w:rPr>
                            <w:rStyle w:val="Headerorfooter10pt"/>
                            <w:noProof/>
                          </w:rPr>
                          <w:t>9</w:t>
                        </w:r>
                        <w:r>
                          <w:rPr>
                            <w:rStyle w:val="Headerorfooter10pt"/>
                          </w:rPr>
                          <w:fldChar w:fldCharType="end"/>
                        </w:r>
                      </w:ins>
                    </w:p>
                  </w:txbxContent>
                </v:textbox>
                <w10:wrap anchorx="page" anchory="page"/>
              </v:shape>
            </w:pict>
          </mc:Fallback>
        </mc:AlternateContent>
      </w:r>
    </w:ins>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36D7" w14:textId="77777777" w:rsidR="006427F7" w:rsidRDefault="006427F7">
    <w:pPr>
      <w:rPr>
        <w:rtl/>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1FBC" w14:textId="77777777" w:rsidR="006427F7" w:rsidRDefault="006427F7">
    <w:pPr>
      <w:rPr>
        <w:rtl/>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C7CA" w14:textId="77777777" w:rsidR="006427F7" w:rsidRDefault="006427F7">
    <w:pPr>
      <w:rPr>
        <w:rtl/>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7B8A" w14:textId="77777777" w:rsidR="006427F7" w:rsidRDefault="0078389B">
    <w:pPr>
      <w:rPr>
        <w:sz w:val="2"/>
        <w:szCs w:val="2"/>
        <w:rtl/>
      </w:rPr>
    </w:pPr>
    <w:r>
      <w:rPr>
        <w:noProof/>
      </w:rPr>
      <mc:AlternateContent>
        <mc:Choice Requires="wps">
          <w:drawing>
            <wp:anchor distT="0" distB="0" distL="63500" distR="63500" simplePos="0" relativeHeight="314572444" behindDoc="1" locked="0" layoutInCell="1" allowOverlap="1">
              <wp:simplePos x="0" y="0"/>
              <wp:positionH relativeFrom="page">
                <wp:posOffset>3636645</wp:posOffset>
              </wp:positionH>
              <wp:positionV relativeFrom="page">
                <wp:posOffset>10302240</wp:posOffset>
              </wp:positionV>
              <wp:extent cx="100330" cy="91440"/>
              <wp:effectExtent l="0" t="0" r="0" b="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73B7A"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Pr>
                              <w:rStyle w:val="HeaderorfooterTimesNewRoman"/>
                              <w:rFonts w:eastAsia="Tahoma"/>
                            </w:rPr>
                            <w:t>#</w:t>
                          </w:r>
                          <w:r>
                            <w:rPr>
                              <w:rStyle w:val="HeaderorfooterTimesNewRoman"/>
                              <w:rFonts w:eastAsia="Tahom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8" type="#_x0000_t202" style="position:absolute;margin-left:286.35pt;margin-top:811.2pt;width:7.9pt;height:7.2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" filled="f" stroked="f">
              <v:textbox style="mso-fit-shape-to-text:t" inset="0,0,0,0">
                <w:txbxContent>
                  <w:p w14:paraId="57973B7A"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Pr>
                        <w:rStyle w:val="HeaderorfooterTimesNewRoman"/>
                        <w:rFonts w:eastAsia="Tahoma"/>
                      </w:rPr>
                      <w:t>#</w:t>
                    </w:r>
                    <w:r>
                      <w:rPr>
                        <w:rStyle w:val="HeaderorfooterTimesNewRoman"/>
                        <w:rFonts w:eastAsia="Tahom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5BC4" w14:textId="4C50B8F6" w:rsidR="007B0732" w:rsidRDefault="00327DD8">
    <w:pPr>
      <w:rPr>
        <w:sz w:val="2"/>
        <w:szCs w:val="2"/>
        <w:rtl/>
      </w:rPr>
    </w:pPr>
    <w:del w:id="173" w:author="Avi Staiman" w:date="2017-07-18T09:41:00Z">
      <w:r>
        <w:rPr>
          <w:noProof/>
        </w:rPr>
        <mc:AlternateContent>
          <mc:Choice Requires="wps">
            <w:drawing>
              <wp:anchor distT="0" distB="0" distL="63500" distR="63500" simplePos="0" relativeHeight="314623657" behindDoc="1" locked="0" layoutInCell="1" allowOverlap="1" wp14:anchorId="4FD481B8" wp14:editId="26814D35">
                <wp:simplePos x="0" y="0"/>
                <wp:positionH relativeFrom="page">
                  <wp:posOffset>3709035</wp:posOffset>
                </wp:positionH>
                <wp:positionV relativeFrom="page">
                  <wp:posOffset>10258425</wp:posOffset>
                </wp:positionV>
                <wp:extent cx="81280" cy="153035"/>
                <wp:effectExtent l="3810" t="0" r="635" b="0"/>
                <wp:wrapNone/>
                <wp:docPr id="1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84DDA" w14:textId="77777777" w:rsidR="007B0732" w:rsidRDefault="00A66B39">
                            <w:pPr>
                              <w:pStyle w:val="Headerorfooter0"/>
                              <w:shd w:val="clear" w:color="auto" w:fill="auto"/>
                              <w:bidi w:val="0"/>
                              <w:spacing w:line="240" w:lineRule="auto"/>
                              <w:rPr>
                                <w:del w:id="174" w:author="Avi Staiman" w:date="2017-07-18T09:41:00Z"/>
                                <w:rtl/>
                              </w:rPr>
                            </w:pPr>
                            <w:del w:id="175"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3</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481B8" id="_x0000_t202" coordsize="21600,21600" o:spt="202" path="m,l,21600r21600,l21600,xe">
                <v:stroke joinstyle="miter"/>
                <v:path gradientshapeok="t" o:connecttype="rect"/>
              </v:shapetype>
              <v:shape id="_x0000_s1080" type="#_x0000_t202" style="position:absolute;margin-left:292.05pt;margin-top:807.75pt;width:6.4pt;height:12.05pt;z-index:-1886928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TrwIAALA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" filled="f" stroked="f">
                <v:textbox style="mso-fit-shape-to-text:t" inset="0,0,0,0">
                  <w:txbxContent>
                    <w:p w14:paraId="2BD84DDA" w14:textId="77777777" w:rsidR="007B0732" w:rsidRDefault="00A66B39">
                      <w:pPr>
                        <w:pStyle w:val="Headerorfooter0"/>
                        <w:shd w:val="clear" w:color="auto" w:fill="auto"/>
                        <w:bidi w:val="0"/>
                        <w:spacing w:line="240" w:lineRule="auto"/>
                        <w:rPr>
                          <w:del w:id="176" w:author="Avi Staiman" w:date="2017-07-18T09:41:00Z"/>
                          <w:rtl/>
                        </w:rPr>
                      </w:pPr>
                      <w:del w:id="177"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3</w:delText>
                        </w:r>
                        <w:r>
                          <w:rPr>
                            <w:rStyle w:val="Headerorfooter10pt"/>
                          </w:rPr>
                          <w:fldChar w:fldCharType="end"/>
                        </w:r>
                      </w:del>
                    </w:p>
                  </w:txbxContent>
                </v:textbox>
                <w10:wrap anchorx="page" anchory="page"/>
              </v:shape>
            </w:pict>
          </mc:Fallback>
        </mc:AlternateContent>
      </w:r>
    </w:del>
    <w:ins w:id="178" w:author="Avi Staiman" w:date="2017-07-18T09:41:00Z">
      <w:r>
        <w:rPr>
          <w:noProof/>
        </w:rPr>
        <mc:AlternateContent>
          <mc:Choice Requires="wps">
            <w:drawing>
              <wp:anchor distT="0" distB="0" distL="63500" distR="63500" simplePos="0" relativeHeight="314580649" behindDoc="1" locked="0" layoutInCell="1" allowOverlap="1" wp14:anchorId="4B449524" wp14:editId="211A6371">
                <wp:simplePos x="0" y="0"/>
                <wp:positionH relativeFrom="page">
                  <wp:posOffset>3709035</wp:posOffset>
                </wp:positionH>
                <wp:positionV relativeFrom="page">
                  <wp:posOffset>10258425</wp:posOffset>
                </wp:positionV>
                <wp:extent cx="81280" cy="153035"/>
                <wp:effectExtent l="3810" t="0" r="635" b="0"/>
                <wp:wrapNone/>
                <wp:docPr id="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2186" w14:textId="77777777" w:rsidR="007B0732" w:rsidRDefault="00A66B39">
                            <w:pPr>
                              <w:pStyle w:val="Headerorfooter0"/>
                              <w:shd w:val="clear" w:color="auto" w:fill="auto"/>
                              <w:bidi w:val="0"/>
                              <w:spacing w:line="240" w:lineRule="auto"/>
                              <w:rPr>
                                <w:ins w:id="179" w:author="Avi Staiman" w:date="2017-07-18T09:41:00Z"/>
                                <w:rtl/>
                              </w:rPr>
                            </w:pPr>
                            <w:ins w:id="180" w:author="Avi Staiman" w:date="2017-07-18T09:41:00Z">
                              <w:r>
                                <w:fldChar w:fldCharType="begin"/>
                              </w:r>
                              <w:r>
                                <w:rPr>
                                  <w:rtl/>
                                </w:rPr>
                                <w:instrText xml:space="preserve"> PAGE \* MERGEFORMAT </w:instrText>
                              </w:r>
                              <w:r>
                                <w:fldChar w:fldCharType="separate"/>
                              </w:r>
                              <w:r w:rsidR="000A3F87" w:rsidRPr="000A3F87">
                                <w:rPr>
                                  <w:rStyle w:val="Headerorfooter10pt"/>
                                  <w:noProof/>
                                </w:rPr>
                                <w:t>3</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449524" id="_x0000_s1081" type="#_x0000_t202" style="position:absolute;margin-left:292.05pt;margin-top:807.75pt;width:6.4pt;height:12.05pt;z-index:-1887358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" filled="f" stroked="f">
                <v:textbox style="mso-fit-shape-to-text:t" inset="0,0,0,0">
                  <w:txbxContent>
                    <w:p w14:paraId="68B02186" w14:textId="77777777" w:rsidR="007B0732" w:rsidRDefault="00A66B39">
                      <w:pPr>
                        <w:pStyle w:val="Headerorfooter0"/>
                        <w:shd w:val="clear" w:color="auto" w:fill="auto"/>
                        <w:bidi w:val="0"/>
                        <w:spacing w:line="240" w:lineRule="auto"/>
                        <w:rPr>
                          <w:ins w:id="181" w:author="Avi Staiman" w:date="2017-07-18T09:41:00Z"/>
                          <w:rtl/>
                        </w:rPr>
                      </w:pPr>
                      <w:ins w:id="182" w:author="Avi Staiman" w:date="2017-07-18T09:41:00Z">
                        <w:r>
                          <w:fldChar w:fldCharType="begin"/>
                        </w:r>
                        <w:r>
                          <w:rPr>
                            <w:rtl/>
                          </w:rPr>
                          <w:instrText xml:space="preserve"> PAGE \* MERGEFORMAT </w:instrText>
                        </w:r>
                        <w:r>
                          <w:fldChar w:fldCharType="separate"/>
                        </w:r>
                        <w:r w:rsidR="000A3F87" w:rsidRPr="000A3F87">
                          <w:rPr>
                            <w:rStyle w:val="Headerorfooter10pt"/>
                            <w:noProof/>
                          </w:rPr>
                          <w:t>3</w:t>
                        </w:r>
                        <w:r>
                          <w:rPr>
                            <w:rStyle w:val="Headerorfooter10pt"/>
                          </w:rPr>
                          <w:fldChar w:fldCharType="end"/>
                        </w:r>
                      </w:ins>
                    </w:p>
                  </w:txbxContent>
                </v:textbox>
                <w10:wrap anchorx="page" anchory="page"/>
              </v:shape>
            </w:pict>
          </mc:Fallback>
        </mc:AlternateContent>
      </w:r>
    </w:ins>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D0A0" w14:textId="77777777" w:rsidR="006427F7" w:rsidRDefault="0078389B">
    <w:pPr>
      <w:rPr>
        <w:sz w:val="2"/>
        <w:szCs w:val="2"/>
        <w:rtl/>
      </w:rPr>
    </w:pPr>
    <w:r>
      <w:rPr>
        <w:noProof/>
      </w:rPr>
      <mc:AlternateContent>
        <mc:Choice Requires="wps">
          <w:drawing>
            <wp:anchor distT="0" distB="0" distL="63500" distR="63500" simplePos="0" relativeHeight="314572445" behindDoc="1" locked="0" layoutInCell="1" allowOverlap="1">
              <wp:simplePos x="0" y="0"/>
              <wp:positionH relativeFrom="page">
                <wp:posOffset>3636645</wp:posOffset>
              </wp:positionH>
              <wp:positionV relativeFrom="page">
                <wp:posOffset>10302240</wp:posOffset>
              </wp:positionV>
              <wp:extent cx="133985" cy="153035"/>
              <wp:effectExtent l="0" t="0" r="1270" b="3175"/>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EF26D"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TimesNewRoman"/>
                              <w:rFonts w:eastAsia="Tahoma"/>
                              <w:noProof/>
                            </w:rPr>
                            <w:t>11</w:t>
                          </w:r>
                          <w:r>
                            <w:rPr>
                              <w:rStyle w:val="HeaderorfooterTimesNewRoman"/>
                              <w:rFonts w:eastAsia="Tahom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9" type="#_x0000_t202" style="position:absolute;margin-left:286.35pt;margin-top:811.2pt;width:10.55pt;height:12.0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" filled="f" stroked="f">
              <v:textbox style="mso-fit-shape-to-text:t" inset="0,0,0,0">
                <w:txbxContent>
                  <w:p w14:paraId="09FEF26D"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TimesNewRoman"/>
                        <w:rFonts w:eastAsia="Tahoma"/>
                        <w:noProof/>
                      </w:rPr>
                      <w:t>11</w:t>
                    </w:r>
                    <w:r>
                      <w:rPr>
                        <w:rStyle w:val="HeaderorfooterTimesNewRoman"/>
                        <w:rFonts w:eastAsia="Tahoma"/>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F2C2" w14:textId="77777777" w:rsidR="006427F7" w:rsidRDefault="0078389B">
    <w:pPr>
      <w:rPr>
        <w:sz w:val="2"/>
        <w:szCs w:val="2"/>
        <w:rtl/>
      </w:rPr>
    </w:pPr>
    <w:r>
      <w:rPr>
        <w:noProof/>
      </w:rPr>
      <mc:AlternateContent>
        <mc:Choice Requires="wps">
          <w:drawing>
            <wp:anchor distT="0" distB="0" distL="63500" distR="63500" simplePos="0" relativeHeight="314572448" behindDoc="1" locked="0" layoutInCell="1" allowOverlap="1">
              <wp:simplePos x="0" y="0"/>
              <wp:positionH relativeFrom="page">
                <wp:posOffset>3623310</wp:posOffset>
              </wp:positionH>
              <wp:positionV relativeFrom="page">
                <wp:posOffset>10297795</wp:posOffset>
              </wp:positionV>
              <wp:extent cx="132080" cy="145415"/>
              <wp:effectExtent l="3810" t="1270" r="0" b="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126D"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14</w:t>
                          </w:r>
                          <w:r>
                            <w:rPr>
                              <w:rStyle w:val="Headerorfooter95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2" type="#_x0000_t202" style="position:absolute;margin-left:285.3pt;margin-top:810.85pt;width:10.4pt;height:11.4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" filled="f" stroked="f">
              <v:textbox style="mso-fit-shape-to-text:t" inset="0,0,0,0">
                <w:txbxContent>
                  <w:p w14:paraId="5C69126D"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14</w:t>
                    </w:r>
                    <w:r>
                      <w:rPr>
                        <w:rStyle w:val="Headerorfooter95pt"/>
                        <w:lang w:val="en-US" w:eastAsia="en-US" w:bidi="en-US"/>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9867" w14:textId="77777777" w:rsidR="006427F7" w:rsidRDefault="0078389B">
    <w:pPr>
      <w:rPr>
        <w:sz w:val="2"/>
        <w:szCs w:val="2"/>
        <w:rtl/>
      </w:rPr>
    </w:pPr>
    <w:r>
      <w:rPr>
        <w:noProof/>
      </w:rPr>
      <mc:AlternateContent>
        <mc:Choice Requires="wps">
          <w:drawing>
            <wp:anchor distT="0" distB="0" distL="63500" distR="63500" simplePos="0" relativeHeight="314572449" behindDoc="1" locked="0" layoutInCell="1" allowOverlap="1">
              <wp:simplePos x="0" y="0"/>
              <wp:positionH relativeFrom="page">
                <wp:posOffset>3655060</wp:posOffset>
              </wp:positionH>
              <wp:positionV relativeFrom="page">
                <wp:posOffset>10122535</wp:posOffset>
              </wp:positionV>
              <wp:extent cx="132080" cy="145415"/>
              <wp:effectExtent l="0" t="0" r="381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67BA"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13</w:t>
                          </w:r>
                          <w:r>
                            <w:rPr>
                              <w:rStyle w:val="Headerorfooter95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143" type="#_x0000_t202" style="position:absolute;margin-left:287.8pt;margin-top:797.05pt;width:10.4pt;height:11.4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dBrAIAAK8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" filled="f" stroked="f">
              <v:textbox style="mso-fit-shape-to-text:t" inset="0,0,0,0">
                <w:txbxContent>
                  <w:p w14:paraId="592467BA"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13</w:t>
                    </w:r>
                    <w:r>
                      <w:rPr>
                        <w:rStyle w:val="Headerorfooter95pt"/>
                        <w:lang w:val="en-US" w:eastAsia="en-US" w:bidi="en-US"/>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5308" w14:textId="77777777" w:rsidR="006427F7" w:rsidRDefault="0078389B">
    <w:pPr>
      <w:rPr>
        <w:sz w:val="2"/>
        <w:szCs w:val="2"/>
        <w:rtl/>
      </w:rPr>
    </w:pPr>
    <w:r>
      <w:rPr>
        <w:noProof/>
      </w:rPr>
      <mc:AlternateContent>
        <mc:Choice Requires="wps">
          <w:drawing>
            <wp:anchor distT="0" distB="0" distL="63500" distR="63500" simplePos="0" relativeHeight="314572451" behindDoc="1" locked="0" layoutInCell="1" allowOverlap="1">
              <wp:simplePos x="0" y="0"/>
              <wp:positionH relativeFrom="page">
                <wp:posOffset>3639185</wp:posOffset>
              </wp:positionH>
              <wp:positionV relativeFrom="page">
                <wp:posOffset>10443845</wp:posOffset>
              </wp:positionV>
              <wp:extent cx="132080" cy="145415"/>
              <wp:effectExtent l="635" t="4445" r="635" b="254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4D2D"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12</w:t>
                          </w:r>
                          <w:r>
                            <w:rPr>
                              <w:rStyle w:val="Headerorfooter95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145" type="#_x0000_t202" style="position:absolute;margin-left:286.55pt;margin-top:822.35pt;width:10.4pt;height:11.4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" filled="f" stroked="f">
              <v:textbox style="mso-fit-shape-to-text:t" inset="0,0,0,0">
                <w:txbxContent>
                  <w:p w14:paraId="02CB4D2D"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12</w:t>
                    </w:r>
                    <w:r>
                      <w:rPr>
                        <w:rStyle w:val="Headerorfooter95pt"/>
                        <w:lang w:val="en-US" w:eastAsia="en-US" w:bidi="en-US"/>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F3E3" w14:textId="5E3B2D73" w:rsidR="007B0732" w:rsidRDefault="00327DD8">
    <w:pPr>
      <w:rPr>
        <w:sz w:val="2"/>
        <w:szCs w:val="2"/>
        <w:rtl/>
      </w:rPr>
    </w:pPr>
    <w:del w:id="4336" w:author="Avi Staiman" w:date="2017-07-18T09:41:00Z">
      <w:r>
        <w:rPr>
          <w:noProof/>
        </w:rPr>
        <mc:AlternateContent>
          <mc:Choice Requires="wps">
            <w:drawing>
              <wp:anchor distT="0" distB="0" distL="63500" distR="63500" simplePos="0" relativeHeight="314668713" behindDoc="1" locked="0" layoutInCell="1" allowOverlap="1" wp14:anchorId="1F4B84CC" wp14:editId="2F324ECB">
                <wp:simplePos x="0" y="0"/>
                <wp:positionH relativeFrom="page">
                  <wp:posOffset>3691890</wp:posOffset>
                </wp:positionH>
                <wp:positionV relativeFrom="page">
                  <wp:posOffset>10485120</wp:posOffset>
                </wp:positionV>
                <wp:extent cx="161925" cy="153035"/>
                <wp:effectExtent l="0" t="0" r="3810" b="1270"/>
                <wp:wrapNone/>
                <wp:docPr id="14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9A0C8" w14:textId="77777777" w:rsidR="007B0732" w:rsidRDefault="00A66B39">
                            <w:pPr>
                              <w:pStyle w:val="Headerorfooter0"/>
                              <w:shd w:val="clear" w:color="auto" w:fill="auto"/>
                              <w:bidi w:val="0"/>
                              <w:spacing w:line="240" w:lineRule="auto"/>
                              <w:rPr>
                                <w:del w:id="4337" w:author="Avi Staiman" w:date="2017-07-18T09:41:00Z"/>
                                <w:rtl/>
                              </w:rPr>
                            </w:pPr>
                            <w:del w:id="4338"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14</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4B84CC" id="_x0000_t202" coordsize="21600,21600" o:spt="202" path="m,l,21600r21600,l21600,xe">
                <v:stroke joinstyle="miter"/>
                <v:path gradientshapeok="t" o:connecttype="rect"/>
              </v:shapetype>
              <v:shape id="Text Box 56" o:spid="_x0000_s1150" type="#_x0000_t202" style="position:absolute;margin-left:290.7pt;margin-top:825.6pt;width:12.75pt;height:12.05pt;z-index:-1886477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xzrg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" filled="f" stroked="f">
                <v:textbox style="mso-fit-shape-to-text:t" inset="0,0,0,0">
                  <w:txbxContent>
                    <w:p w14:paraId="1FD9A0C8" w14:textId="77777777" w:rsidR="007B0732" w:rsidRDefault="00A66B39">
                      <w:pPr>
                        <w:pStyle w:val="Headerorfooter0"/>
                        <w:shd w:val="clear" w:color="auto" w:fill="auto"/>
                        <w:bidi w:val="0"/>
                        <w:spacing w:line="240" w:lineRule="auto"/>
                        <w:rPr>
                          <w:del w:id="4339" w:author="Avi Staiman" w:date="2017-07-18T09:41:00Z"/>
                          <w:rtl/>
                        </w:rPr>
                      </w:pPr>
                      <w:del w:id="4340"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14</w:delText>
                        </w:r>
                        <w:r>
                          <w:rPr>
                            <w:rStyle w:val="Headerorfooter10pt"/>
                          </w:rPr>
                          <w:fldChar w:fldCharType="end"/>
                        </w:r>
                      </w:del>
                    </w:p>
                  </w:txbxContent>
                </v:textbox>
                <w10:wrap anchorx="page" anchory="page"/>
              </v:shape>
            </w:pict>
          </mc:Fallback>
        </mc:AlternateContent>
      </w:r>
    </w:del>
    <w:ins w:id="4341" w:author="Avi Staiman" w:date="2017-07-18T09:41:00Z">
      <w:r>
        <w:rPr>
          <w:noProof/>
        </w:rPr>
        <mc:AlternateContent>
          <mc:Choice Requires="wps">
            <w:drawing>
              <wp:anchor distT="0" distB="0" distL="63500" distR="63500" simplePos="0" relativeHeight="314601129" behindDoc="1" locked="0" layoutInCell="1" allowOverlap="1" wp14:anchorId="542639BB" wp14:editId="5981A974">
                <wp:simplePos x="0" y="0"/>
                <wp:positionH relativeFrom="page">
                  <wp:posOffset>3691890</wp:posOffset>
                </wp:positionH>
                <wp:positionV relativeFrom="page">
                  <wp:posOffset>10485120</wp:posOffset>
                </wp:positionV>
                <wp:extent cx="161925" cy="153035"/>
                <wp:effectExtent l="0" t="0" r="3810" b="1270"/>
                <wp:wrapNone/>
                <wp:docPr id="1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868C" w14:textId="77777777" w:rsidR="007B0732" w:rsidRDefault="00A66B39">
                            <w:pPr>
                              <w:pStyle w:val="Headerorfooter0"/>
                              <w:shd w:val="clear" w:color="auto" w:fill="auto"/>
                              <w:bidi w:val="0"/>
                              <w:spacing w:line="240" w:lineRule="auto"/>
                              <w:rPr>
                                <w:ins w:id="4342" w:author="Avi Staiman" w:date="2017-07-18T09:41:00Z"/>
                                <w:rtl/>
                              </w:rPr>
                            </w:pPr>
                            <w:ins w:id="4343" w:author="Avi Staiman" w:date="2017-07-18T09:41:00Z">
                              <w:r>
                                <w:fldChar w:fldCharType="begin"/>
                              </w:r>
                              <w:r>
                                <w:rPr>
                                  <w:rtl/>
                                </w:rPr>
                                <w:instrText xml:space="preserve"> PAGE \* MERGEFORMAT </w:instrText>
                              </w:r>
                              <w:r>
                                <w:fldChar w:fldCharType="separate"/>
                              </w:r>
                              <w:r w:rsidR="000A3F87" w:rsidRPr="000A3F87">
                                <w:rPr>
                                  <w:rStyle w:val="Headerorfooter10pt"/>
                                  <w:noProof/>
                                </w:rPr>
                                <w:t>14</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639BB" id="_x0000_s1151" type="#_x0000_t202" style="position:absolute;margin-left:290.7pt;margin-top:825.6pt;width:12.75pt;height:12.05pt;z-index:-1887153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NrgIAALE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" filled="f" stroked="f">
                <v:textbox style="mso-fit-shape-to-text:t" inset="0,0,0,0">
                  <w:txbxContent>
                    <w:p w14:paraId="6621868C" w14:textId="77777777" w:rsidR="007B0732" w:rsidRDefault="00A66B39">
                      <w:pPr>
                        <w:pStyle w:val="Headerorfooter0"/>
                        <w:shd w:val="clear" w:color="auto" w:fill="auto"/>
                        <w:bidi w:val="0"/>
                        <w:spacing w:line="240" w:lineRule="auto"/>
                        <w:rPr>
                          <w:ins w:id="4344" w:author="Avi Staiman" w:date="2017-07-18T09:41:00Z"/>
                          <w:rtl/>
                        </w:rPr>
                      </w:pPr>
                      <w:ins w:id="4345" w:author="Avi Staiman" w:date="2017-07-18T09:41:00Z">
                        <w:r>
                          <w:fldChar w:fldCharType="begin"/>
                        </w:r>
                        <w:r>
                          <w:rPr>
                            <w:rtl/>
                          </w:rPr>
                          <w:instrText xml:space="preserve"> PAGE \* MERGEFORMAT </w:instrText>
                        </w:r>
                        <w:r>
                          <w:fldChar w:fldCharType="separate"/>
                        </w:r>
                        <w:r w:rsidR="000A3F87" w:rsidRPr="000A3F87">
                          <w:rPr>
                            <w:rStyle w:val="Headerorfooter10pt"/>
                            <w:noProof/>
                          </w:rPr>
                          <w:t>14</w:t>
                        </w:r>
                        <w:r>
                          <w:rPr>
                            <w:rStyle w:val="Headerorfooter10pt"/>
                          </w:rPr>
                          <w:fldChar w:fldCharType="end"/>
                        </w:r>
                      </w:ins>
                    </w:p>
                  </w:txbxContent>
                </v:textbox>
                <w10:wrap anchorx="page" anchory="page"/>
              </v:shape>
            </w:pict>
          </mc:Fallback>
        </mc:AlternateContent>
      </w:r>
    </w:ins>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1E69" w14:textId="232434EA" w:rsidR="007B0732" w:rsidRDefault="00327DD8">
    <w:pPr>
      <w:rPr>
        <w:sz w:val="2"/>
        <w:szCs w:val="2"/>
        <w:rtl/>
      </w:rPr>
    </w:pPr>
    <w:del w:id="4346" w:author="Avi Staiman" w:date="2017-07-18T09:41:00Z">
      <w:r>
        <w:rPr>
          <w:noProof/>
        </w:rPr>
        <mc:AlternateContent>
          <mc:Choice Requires="wps">
            <w:drawing>
              <wp:anchor distT="0" distB="0" distL="63500" distR="63500" simplePos="0" relativeHeight="314670761" behindDoc="1" locked="0" layoutInCell="1" allowOverlap="1" wp14:anchorId="3F0EC196" wp14:editId="34256365">
                <wp:simplePos x="0" y="0"/>
                <wp:positionH relativeFrom="page">
                  <wp:posOffset>3704590</wp:posOffset>
                </wp:positionH>
                <wp:positionV relativeFrom="page">
                  <wp:posOffset>10162540</wp:posOffset>
                </wp:positionV>
                <wp:extent cx="161925" cy="153035"/>
                <wp:effectExtent l="0" t="0" r="635" b="0"/>
                <wp:wrapNone/>
                <wp:docPr id="15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7C91" w14:textId="77777777" w:rsidR="007B0732" w:rsidRDefault="00A66B39">
                            <w:pPr>
                              <w:pStyle w:val="Headerorfooter0"/>
                              <w:shd w:val="clear" w:color="auto" w:fill="auto"/>
                              <w:bidi w:val="0"/>
                              <w:spacing w:line="240" w:lineRule="auto"/>
                              <w:rPr>
                                <w:del w:id="4347" w:author="Avi Staiman" w:date="2017-07-18T09:41:00Z"/>
                                <w:rtl/>
                              </w:rPr>
                            </w:pPr>
                            <w:del w:id="4348"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15</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0EC196" id="_x0000_t202" coordsize="21600,21600" o:spt="202" path="m,l,21600r21600,l21600,xe">
                <v:stroke joinstyle="miter"/>
                <v:path gradientshapeok="t" o:connecttype="rect"/>
              </v:shapetype>
              <v:shape id="Text Box 57" o:spid="_x0000_s1152" type="#_x0000_t202" style="position:absolute;margin-left:291.7pt;margin-top:800.2pt;width:12.75pt;height:12.05pt;z-index:-1886457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" filled="f" stroked="f">
                <v:textbox style="mso-fit-shape-to-text:t" inset="0,0,0,0">
                  <w:txbxContent>
                    <w:p w14:paraId="38057C91" w14:textId="77777777" w:rsidR="007B0732" w:rsidRDefault="00A66B39">
                      <w:pPr>
                        <w:pStyle w:val="Headerorfooter0"/>
                        <w:shd w:val="clear" w:color="auto" w:fill="auto"/>
                        <w:bidi w:val="0"/>
                        <w:spacing w:line="240" w:lineRule="auto"/>
                        <w:rPr>
                          <w:del w:id="4349" w:author="Avi Staiman" w:date="2017-07-18T09:41:00Z"/>
                          <w:rtl/>
                        </w:rPr>
                      </w:pPr>
                      <w:del w:id="4350"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15</w:delText>
                        </w:r>
                        <w:r>
                          <w:rPr>
                            <w:rStyle w:val="Headerorfooter10pt"/>
                          </w:rPr>
                          <w:fldChar w:fldCharType="end"/>
                        </w:r>
                      </w:del>
                    </w:p>
                  </w:txbxContent>
                </v:textbox>
                <w10:wrap anchorx="page" anchory="page"/>
              </v:shape>
            </w:pict>
          </mc:Fallback>
        </mc:AlternateContent>
      </w:r>
    </w:del>
    <w:ins w:id="4351" w:author="Avi Staiman" w:date="2017-07-18T09:41:00Z">
      <w:r>
        <w:rPr>
          <w:noProof/>
        </w:rPr>
        <mc:AlternateContent>
          <mc:Choice Requires="wps">
            <w:drawing>
              <wp:anchor distT="0" distB="0" distL="63500" distR="63500" simplePos="0" relativeHeight="314602153" behindDoc="1" locked="0" layoutInCell="1" allowOverlap="1" wp14:anchorId="5E4E9DE8" wp14:editId="090CB429">
                <wp:simplePos x="0" y="0"/>
                <wp:positionH relativeFrom="page">
                  <wp:posOffset>3704590</wp:posOffset>
                </wp:positionH>
                <wp:positionV relativeFrom="page">
                  <wp:posOffset>10162540</wp:posOffset>
                </wp:positionV>
                <wp:extent cx="161925" cy="153035"/>
                <wp:effectExtent l="0" t="0" r="635" b="0"/>
                <wp:wrapNone/>
                <wp:docPr id="1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17F66" w14:textId="77777777" w:rsidR="007B0732" w:rsidRDefault="00A66B39">
                            <w:pPr>
                              <w:pStyle w:val="Headerorfooter0"/>
                              <w:shd w:val="clear" w:color="auto" w:fill="auto"/>
                              <w:bidi w:val="0"/>
                              <w:spacing w:line="240" w:lineRule="auto"/>
                              <w:rPr>
                                <w:ins w:id="4352" w:author="Avi Staiman" w:date="2017-07-18T09:41:00Z"/>
                                <w:rtl/>
                              </w:rPr>
                            </w:pPr>
                            <w:ins w:id="4353" w:author="Avi Staiman" w:date="2017-07-18T09:41:00Z">
                              <w:r>
                                <w:fldChar w:fldCharType="begin"/>
                              </w:r>
                              <w:r>
                                <w:rPr>
                                  <w:rtl/>
                                </w:rPr>
                                <w:instrText xml:space="preserve"> PAGE \* MERGEFORMAT </w:instrText>
                              </w:r>
                              <w:r>
                                <w:fldChar w:fldCharType="separate"/>
                              </w:r>
                              <w:r w:rsidR="000A3F87" w:rsidRPr="000A3F87">
                                <w:rPr>
                                  <w:rStyle w:val="Headerorfooter10pt"/>
                                  <w:noProof/>
                                </w:rPr>
                                <w:t>15</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4E9DE8" id="_x0000_s1153" type="#_x0000_t202" style="position:absolute;margin-left:291.7pt;margin-top:800.2pt;width:12.75pt;height:12.05pt;z-index:-1887143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SSrgIAALE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" filled="f" stroked="f">
                <v:textbox style="mso-fit-shape-to-text:t" inset="0,0,0,0">
                  <w:txbxContent>
                    <w:p w14:paraId="68E17F66" w14:textId="77777777" w:rsidR="007B0732" w:rsidRDefault="00A66B39">
                      <w:pPr>
                        <w:pStyle w:val="Headerorfooter0"/>
                        <w:shd w:val="clear" w:color="auto" w:fill="auto"/>
                        <w:bidi w:val="0"/>
                        <w:spacing w:line="240" w:lineRule="auto"/>
                        <w:rPr>
                          <w:ins w:id="4354" w:author="Avi Staiman" w:date="2017-07-18T09:41:00Z"/>
                          <w:rtl/>
                        </w:rPr>
                      </w:pPr>
                      <w:ins w:id="4355" w:author="Avi Staiman" w:date="2017-07-18T09:41:00Z">
                        <w:r>
                          <w:fldChar w:fldCharType="begin"/>
                        </w:r>
                        <w:r>
                          <w:rPr>
                            <w:rtl/>
                          </w:rPr>
                          <w:instrText xml:space="preserve"> PAGE \* MERGEFORMAT </w:instrText>
                        </w:r>
                        <w:r>
                          <w:fldChar w:fldCharType="separate"/>
                        </w:r>
                        <w:r w:rsidR="000A3F87" w:rsidRPr="000A3F87">
                          <w:rPr>
                            <w:rStyle w:val="Headerorfooter10pt"/>
                            <w:noProof/>
                          </w:rPr>
                          <w:t>15</w:t>
                        </w:r>
                        <w:r>
                          <w:rPr>
                            <w:rStyle w:val="Headerorfooter10pt"/>
                          </w:rPr>
                          <w:fldChar w:fldCharType="end"/>
                        </w:r>
                      </w:ins>
                    </w:p>
                  </w:txbxContent>
                </v:textbox>
                <w10:wrap anchorx="page" anchory="page"/>
              </v:shape>
            </w:pict>
          </mc:Fallback>
        </mc:AlternateContent>
      </w:r>
    </w:ins>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B8EB2" w14:textId="1D6592D5" w:rsidR="007B0732" w:rsidRDefault="00327DD8">
    <w:pPr>
      <w:rPr>
        <w:sz w:val="2"/>
        <w:szCs w:val="2"/>
        <w:rtl/>
      </w:rPr>
    </w:pPr>
    <w:del w:id="4374" w:author="Avi Staiman" w:date="2017-07-18T09:41:00Z">
      <w:r>
        <w:rPr>
          <w:noProof/>
        </w:rPr>
        <mc:AlternateContent>
          <mc:Choice Requires="wps">
            <w:drawing>
              <wp:anchor distT="0" distB="0" distL="63500" distR="63500" simplePos="0" relativeHeight="314674857" behindDoc="1" locked="0" layoutInCell="1" allowOverlap="1" wp14:anchorId="5CBEAA6D" wp14:editId="199D0884">
                <wp:simplePos x="0" y="0"/>
                <wp:positionH relativeFrom="page">
                  <wp:posOffset>3683000</wp:posOffset>
                </wp:positionH>
                <wp:positionV relativeFrom="page">
                  <wp:posOffset>10159365</wp:posOffset>
                </wp:positionV>
                <wp:extent cx="161925" cy="153035"/>
                <wp:effectExtent l="0" t="0" r="3175" b="3175"/>
                <wp:wrapNone/>
                <wp:docPr id="15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10AE" w14:textId="77777777" w:rsidR="007B0732" w:rsidRDefault="00A66B39">
                            <w:pPr>
                              <w:pStyle w:val="Headerorfooter0"/>
                              <w:shd w:val="clear" w:color="auto" w:fill="auto"/>
                              <w:bidi w:val="0"/>
                              <w:spacing w:line="240" w:lineRule="auto"/>
                              <w:rPr>
                                <w:del w:id="4375" w:author="Avi Staiman" w:date="2017-07-18T09:41:00Z"/>
                                <w:rtl/>
                              </w:rPr>
                            </w:pPr>
                            <w:del w:id="4376"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12</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EAA6D" id="_x0000_t202" coordsize="21600,21600" o:spt="202" path="m,l,21600r21600,l21600,xe">
                <v:stroke joinstyle="miter"/>
                <v:path gradientshapeok="t" o:connecttype="rect"/>
              </v:shapetype>
              <v:shape id="Text Box 59" o:spid="_x0000_s1156" type="#_x0000_t202" style="position:absolute;margin-left:290pt;margin-top:799.95pt;width:12.75pt;height:12.05pt;z-index:-1886416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rgIAALE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" filled="f" stroked="f">
                <v:textbox style="mso-fit-shape-to-text:t" inset="0,0,0,0">
                  <w:txbxContent>
                    <w:p w14:paraId="6D1810AE" w14:textId="77777777" w:rsidR="007B0732" w:rsidRDefault="00A66B39">
                      <w:pPr>
                        <w:pStyle w:val="Headerorfooter0"/>
                        <w:shd w:val="clear" w:color="auto" w:fill="auto"/>
                        <w:bidi w:val="0"/>
                        <w:spacing w:line="240" w:lineRule="auto"/>
                        <w:rPr>
                          <w:del w:id="4377" w:author="Avi Staiman" w:date="2017-07-18T09:41:00Z"/>
                          <w:rtl/>
                        </w:rPr>
                      </w:pPr>
                      <w:del w:id="4378"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12</w:delText>
                        </w:r>
                        <w:r>
                          <w:rPr>
                            <w:rStyle w:val="Headerorfooter10pt"/>
                          </w:rPr>
                          <w:fldChar w:fldCharType="end"/>
                        </w:r>
                      </w:del>
                    </w:p>
                  </w:txbxContent>
                </v:textbox>
                <w10:wrap anchorx="page" anchory="page"/>
              </v:shape>
            </w:pict>
          </mc:Fallback>
        </mc:AlternateContent>
      </w:r>
    </w:del>
    <w:ins w:id="4379" w:author="Avi Staiman" w:date="2017-07-18T09:41:00Z">
      <w:r>
        <w:rPr>
          <w:noProof/>
        </w:rPr>
        <mc:AlternateContent>
          <mc:Choice Requires="wps">
            <w:drawing>
              <wp:anchor distT="0" distB="0" distL="63500" distR="63500" simplePos="0" relativeHeight="314604201" behindDoc="1" locked="0" layoutInCell="1" allowOverlap="1" wp14:anchorId="56683A7C" wp14:editId="77989A35">
                <wp:simplePos x="0" y="0"/>
                <wp:positionH relativeFrom="page">
                  <wp:posOffset>3683000</wp:posOffset>
                </wp:positionH>
                <wp:positionV relativeFrom="page">
                  <wp:posOffset>10159365</wp:posOffset>
                </wp:positionV>
                <wp:extent cx="161925" cy="153035"/>
                <wp:effectExtent l="0" t="0" r="3175" b="3175"/>
                <wp:wrapNone/>
                <wp:docPr id="1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8E11C" w14:textId="77777777" w:rsidR="007B0732" w:rsidRDefault="00A66B39">
                            <w:pPr>
                              <w:pStyle w:val="Headerorfooter0"/>
                              <w:shd w:val="clear" w:color="auto" w:fill="auto"/>
                              <w:bidi w:val="0"/>
                              <w:spacing w:line="240" w:lineRule="auto"/>
                              <w:rPr>
                                <w:ins w:id="4380" w:author="Avi Staiman" w:date="2017-07-18T09:41:00Z"/>
                                <w:rtl/>
                              </w:rPr>
                            </w:pPr>
                            <w:ins w:id="4381" w:author="Avi Staiman" w:date="2017-07-18T09:41:00Z">
                              <w:r>
                                <w:fldChar w:fldCharType="begin"/>
                              </w:r>
                              <w:r>
                                <w:rPr>
                                  <w:rtl/>
                                </w:rPr>
                                <w:instrText xml:space="preserve"> PAGE \* MERGEFORMAT </w:instrText>
                              </w:r>
                              <w:r>
                                <w:fldChar w:fldCharType="separate"/>
                              </w:r>
                              <w:r w:rsidR="000A3F87" w:rsidRPr="000A3F87">
                                <w:rPr>
                                  <w:rStyle w:val="Headerorfooter10pt"/>
                                  <w:noProof/>
                                </w:rPr>
                                <w:t>12</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83A7C" id="_x0000_s1157" type="#_x0000_t202" style="position:absolute;margin-left:290pt;margin-top:799.95pt;width:12.75pt;height:12.05pt;z-index:-1887122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" filled="f" stroked="f">
                <v:textbox style="mso-fit-shape-to-text:t" inset="0,0,0,0">
                  <w:txbxContent>
                    <w:p w14:paraId="06A8E11C" w14:textId="77777777" w:rsidR="007B0732" w:rsidRDefault="00A66B39">
                      <w:pPr>
                        <w:pStyle w:val="Headerorfooter0"/>
                        <w:shd w:val="clear" w:color="auto" w:fill="auto"/>
                        <w:bidi w:val="0"/>
                        <w:spacing w:line="240" w:lineRule="auto"/>
                        <w:rPr>
                          <w:ins w:id="4382" w:author="Avi Staiman" w:date="2017-07-18T09:41:00Z"/>
                          <w:rtl/>
                        </w:rPr>
                      </w:pPr>
                      <w:ins w:id="4383" w:author="Avi Staiman" w:date="2017-07-18T09:41:00Z">
                        <w:r>
                          <w:fldChar w:fldCharType="begin"/>
                        </w:r>
                        <w:r>
                          <w:rPr>
                            <w:rtl/>
                          </w:rPr>
                          <w:instrText xml:space="preserve"> PAGE \* MERGEFORMAT </w:instrText>
                        </w:r>
                        <w:r>
                          <w:fldChar w:fldCharType="separate"/>
                        </w:r>
                        <w:r w:rsidR="000A3F87" w:rsidRPr="000A3F87">
                          <w:rPr>
                            <w:rStyle w:val="Headerorfooter10pt"/>
                            <w:noProof/>
                          </w:rPr>
                          <w:t>12</w:t>
                        </w:r>
                        <w:r>
                          <w:rPr>
                            <w:rStyle w:val="Headerorfooter10pt"/>
                          </w:rPr>
                          <w:fldChar w:fldCharType="end"/>
                        </w:r>
                      </w:ins>
                    </w:p>
                  </w:txbxContent>
                </v:textbox>
                <w10:wrap anchorx="page" anchory="page"/>
              </v:shape>
            </w:pict>
          </mc:Fallback>
        </mc:AlternateContent>
      </w:r>
    </w:ins>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E57C" w14:textId="27E8EF73" w:rsidR="007B0732" w:rsidRDefault="00327DD8">
    <w:pPr>
      <w:rPr>
        <w:sz w:val="2"/>
        <w:szCs w:val="2"/>
        <w:rtl/>
      </w:rPr>
    </w:pPr>
    <w:del w:id="4692" w:author="Avi Staiman" w:date="2017-07-18T09:41:00Z">
      <w:r>
        <w:rPr>
          <w:noProof/>
        </w:rPr>
        <mc:AlternateContent>
          <mc:Choice Requires="wps">
            <w:drawing>
              <wp:anchor distT="0" distB="0" distL="63500" distR="63500" simplePos="0" relativeHeight="314681001" behindDoc="1" locked="0" layoutInCell="1" allowOverlap="1" wp14:anchorId="2E36E65F" wp14:editId="0B308AF4">
                <wp:simplePos x="0" y="0"/>
                <wp:positionH relativeFrom="page">
                  <wp:posOffset>3690620</wp:posOffset>
                </wp:positionH>
                <wp:positionV relativeFrom="page">
                  <wp:posOffset>10306050</wp:posOffset>
                </wp:positionV>
                <wp:extent cx="121920" cy="100330"/>
                <wp:effectExtent l="4445" t="0" r="0" b="4445"/>
                <wp:wrapNone/>
                <wp:docPr id="15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2E36" w14:textId="77777777" w:rsidR="007B0732" w:rsidRDefault="00A66B39">
                            <w:pPr>
                              <w:pStyle w:val="Headerorfooter0"/>
                              <w:shd w:val="clear" w:color="auto" w:fill="auto"/>
                              <w:bidi w:val="0"/>
                              <w:spacing w:line="240" w:lineRule="auto"/>
                              <w:rPr>
                                <w:del w:id="4693" w:author="Avi Staiman" w:date="2017-07-18T09:41:00Z"/>
                                <w:rtl/>
                              </w:rPr>
                            </w:pPr>
                            <w:del w:id="4694" w:author="Avi Staiman" w:date="2017-07-18T09:41:00Z">
                              <w:r>
                                <w:fldChar w:fldCharType="begin"/>
                              </w:r>
                              <w:r>
                                <w:rPr>
                                  <w:rtl/>
                                </w:rPr>
                                <w:delInstrText xml:space="preserve"> PAGE \* MERGEFORMAT </w:delInstrText>
                              </w:r>
                              <w:r>
                                <w:fldChar w:fldCharType="separate"/>
                              </w:r>
                              <w:r>
                                <w:rPr>
                                  <w:rStyle w:val="Headerorfooter10pt"/>
                                  <w:b w:val="0"/>
                                  <w:bCs w:val="0"/>
                                </w:rPr>
                                <w:delText>#</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6E65F" id="_x0000_t202" coordsize="21600,21600" o:spt="202" path="m,l,21600r21600,l21600,xe">
                <v:stroke joinstyle="miter"/>
                <v:path gradientshapeok="t" o:connecttype="rect"/>
              </v:shapetype>
              <v:shape id="Text Box 65" o:spid="_x0000_s1162" type="#_x0000_t202" style="position:absolute;margin-left:290.6pt;margin-top:811.5pt;width:9.6pt;height:7.9pt;z-index:-1886354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" filled="f" stroked="f">
                <v:textbox style="mso-fit-shape-to-text:t" inset="0,0,0,0">
                  <w:txbxContent>
                    <w:p w14:paraId="470C2E36" w14:textId="77777777" w:rsidR="007B0732" w:rsidRDefault="00A66B39">
                      <w:pPr>
                        <w:pStyle w:val="Headerorfooter0"/>
                        <w:shd w:val="clear" w:color="auto" w:fill="auto"/>
                        <w:bidi w:val="0"/>
                        <w:spacing w:line="240" w:lineRule="auto"/>
                        <w:rPr>
                          <w:del w:id="4695" w:author="Avi Staiman" w:date="2017-07-18T09:41:00Z"/>
                          <w:rtl/>
                        </w:rPr>
                      </w:pPr>
                      <w:del w:id="4696" w:author="Avi Staiman" w:date="2017-07-18T09:41:00Z">
                        <w:r>
                          <w:fldChar w:fldCharType="begin"/>
                        </w:r>
                        <w:r>
                          <w:rPr>
                            <w:rtl/>
                          </w:rPr>
                          <w:delInstrText xml:space="preserve"> PAGE \* MERGEFORMAT </w:delInstrText>
                        </w:r>
                        <w:r>
                          <w:fldChar w:fldCharType="separate"/>
                        </w:r>
                        <w:r>
                          <w:rPr>
                            <w:rStyle w:val="Headerorfooter10pt"/>
                            <w:b w:val="0"/>
                            <w:bCs w:val="0"/>
                          </w:rPr>
                          <w:delText>#</w:delText>
                        </w:r>
                        <w:r>
                          <w:rPr>
                            <w:rStyle w:val="Headerorfooter10pt"/>
                          </w:rPr>
                          <w:fldChar w:fldCharType="end"/>
                        </w:r>
                      </w:del>
                    </w:p>
                  </w:txbxContent>
                </v:textbox>
                <w10:wrap anchorx="page" anchory="page"/>
              </v:shape>
            </w:pict>
          </mc:Fallback>
        </mc:AlternateContent>
      </w:r>
    </w:del>
    <w:ins w:id="4697" w:author="Avi Staiman" w:date="2017-07-18T09:41:00Z">
      <w:r>
        <w:rPr>
          <w:noProof/>
        </w:rPr>
        <mc:AlternateContent>
          <mc:Choice Requires="wps">
            <w:drawing>
              <wp:anchor distT="0" distB="0" distL="63500" distR="63500" simplePos="0" relativeHeight="314608297" behindDoc="1" locked="0" layoutInCell="1" allowOverlap="1" wp14:anchorId="2B6BF734" wp14:editId="67F73FBC">
                <wp:simplePos x="0" y="0"/>
                <wp:positionH relativeFrom="page">
                  <wp:posOffset>3690620</wp:posOffset>
                </wp:positionH>
                <wp:positionV relativeFrom="page">
                  <wp:posOffset>10306050</wp:posOffset>
                </wp:positionV>
                <wp:extent cx="121920" cy="100330"/>
                <wp:effectExtent l="4445" t="0" r="0" b="4445"/>
                <wp:wrapNone/>
                <wp:docPr id="1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B3D8" w14:textId="77777777" w:rsidR="007B0732" w:rsidRDefault="00A66B39">
                            <w:pPr>
                              <w:pStyle w:val="Headerorfooter0"/>
                              <w:shd w:val="clear" w:color="auto" w:fill="auto"/>
                              <w:bidi w:val="0"/>
                              <w:spacing w:line="240" w:lineRule="auto"/>
                              <w:rPr>
                                <w:ins w:id="4698" w:author="Avi Staiman" w:date="2017-07-18T09:41:00Z"/>
                                <w:rtl/>
                              </w:rPr>
                            </w:pPr>
                            <w:ins w:id="4699" w:author="Avi Staiman" w:date="2017-07-18T09:41:00Z">
                              <w:r>
                                <w:fldChar w:fldCharType="begin"/>
                              </w:r>
                              <w:r>
                                <w:rPr>
                                  <w:rtl/>
                                </w:rPr>
                                <w:instrText xml:space="preserve"> PAGE \* MERGEFORMAT </w:instrText>
                              </w:r>
                              <w:r>
                                <w:fldChar w:fldCharType="separate"/>
                              </w:r>
                              <w:r>
                                <w:rPr>
                                  <w:rStyle w:val="Headerorfooter10pt"/>
                                  <w:b w:val="0"/>
                                  <w:bCs w:val="0"/>
                                </w:rPr>
                                <w:t>#</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BF734" id="_x0000_s1163" type="#_x0000_t202" style="position:absolute;margin-left:290.6pt;margin-top:811.5pt;width:9.6pt;height:7.9pt;z-index:-1887081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" filled="f" stroked="f">
                <v:textbox style="mso-fit-shape-to-text:t" inset="0,0,0,0">
                  <w:txbxContent>
                    <w:p w14:paraId="120AB3D8" w14:textId="77777777" w:rsidR="007B0732" w:rsidRDefault="00A66B39">
                      <w:pPr>
                        <w:pStyle w:val="Headerorfooter0"/>
                        <w:shd w:val="clear" w:color="auto" w:fill="auto"/>
                        <w:bidi w:val="0"/>
                        <w:spacing w:line="240" w:lineRule="auto"/>
                        <w:rPr>
                          <w:ins w:id="4700" w:author="Avi Staiman" w:date="2017-07-18T09:41:00Z"/>
                          <w:rtl/>
                        </w:rPr>
                      </w:pPr>
                      <w:ins w:id="4701" w:author="Avi Staiman" w:date="2017-07-18T09:41:00Z">
                        <w:r>
                          <w:fldChar w:fldCharType="begin"/>
                        </w:r>
                        <w:r>
                          <w:rPr>
                            <w:rtl/>
                          </w:rPr>
                          <w:instrText xml:space="preserve"> PAGE \* MERGEFORMAT </w:instrText>
                        </w:r>
                        <w:r>
                          <w:fldChar w:fldCharType="separate"/>
                        </w:r>
                        <w:r>
                          <w:rPr>
                            <w:rStyle w:val="Headerorfooter10pt"/>
                            <w:b w:val="0"/>
                            <w:bCs w:val="0"/>
                          </w:rPr>
                          <w:t>#</w:t>
                        </w:r>
                        <w:r>
                          <w:rPr>
                            <w:rStyle w:val="Headerorfooter10pt"/>
                          </w:rPr>
                          <w:fldChar w:fldCharType="end"/>
                        </w:r>
                      </w:ins>
                    </w:p>
                  </w:txbxContent>
                </v:textbox>
                <w10:wrap anchorx="page" anchory="page"/>
              </v:shape>
            </w:pict>
          </mc:Fallback>
        </mc:AlternateContent>
      </w:r>
    </w:ins>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04DA" w14:textId="5EA68C9E" w:rsidR="007B0732" w:rsidRDefault="00327DD8">
    <w:pPr>
      <w:rPr>
        <w:sz w:val="2"/>
        <w:szCs w:val="2"/>
        <w:rtl/>
      </w:rPr>
    </w:pPr>
    <w:del w:id="4702" w:author="Avi Staiman" w:date="2017-07-18T09:41:00Z">
      <w:r>
        <w:rPr>
          <w:noProof/>
        </w:rPr>
        <mc:AlternateContent>
          <mc:Choice Requires="wps">
            <w:drawing>
              <wp:anchor distT="0" distB="0" distL="63500" distR="63500" simplePos="0" relativeHeight="314683049" behindDoc="1" locked="0" layoutInCell="1" allowOverlap="1" wp14:anchorId="366D8016" wp14:editId="21D79B0B">
                <wp:simplePos x="0" y="0"/>
                <wp:positionH relativeFrom="page">
                  <wp:posOffset>3690620</wp:posOffset>
                </wp:positionH>
                <wp:positionV relativeFrom="page">
                  <wp:posOffset>10306050</wp:posOffset>
                </wp:positionV>
                <wp:extent cx="161925" cy="153035"/>
                <wp:effectExtent l="4445" t="0" r="0" b="0"/>
                <wp:wrapNone/>
                <wp:docPr id="1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6E35" w14:textId="77777777" w:rsidR="007B0732" w:rsidRDefault="00A66B39">
                            <w:pPr>
                              <w:pStyle w:val="Headerorfooter0"/>
                              <w:shd w:val="clear" w:color="auto" w:fill="auto"/>
                              <w:bidi w:val="0"/>
                              <w:spacing w:line="240" w:lineRule="auto"/>
                              <w:rPr>
                                <w:del w:id="4703" w:author="Avi Staiman" w:date="2017-07-18T09:41:00Z"/>
                                <w:rtl/>
                              </w:rPr>
                            </w:pPr>
                            <w:del w:id="4704"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17</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D8016" id="_x0000_t202" coordsize="21600,21600" o:spt="202" path="m,l,21600r21600,l21600,xe">
                <v:stroke joinstyle="miter"/>
                <v:path gradientshapeok="t" o:connecttype="rect"/>
              </v:shapetype>
              <v:shape id="Text Box 66" o:spid="_x0000_s1164" type="#_x0000_t202" style="position:absolute;margin-left:290.6pt;margin-top:811.5pt;width:12.75pt;height:12.05pt;z-index:-1886334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" filled="f" stroked="f">
                <v:textbox style="mso-fit-shape-to-text:t" inset="0,0,0,0">
                  <w:txbxContent>
                    <w:p w14:paraId="604F6E35" w14:textId="77777777" w:rsidR="007B0732" w:rsidRDefault="00A66B39">
                      <w:pPr>
                        <w:pStyle w:val="Headerorfooter0"/>
                        <w:shd w:val="clear" w:color="auto" w:fill="auto"/>
                        <w:bidi w:val="0"/>
                        <w:spacing w:line="240" w:lineRule="auto"/>
                        <w:rPr>
                          <w:del w:id="4705" w:author="Avi Staiman" w:date="2017-07-18T09:41:00Z"/>
                          <w:rtl/>
                        </w:rPr>
                      </w:pPr>
                      <w:del w:id="4706"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17</w:delText>
                        </w:r>
                        <w:r>
                          <w:rPr>
                            <w:rStyle w:val="Headerorfooter10pt"/>
                          </w:rPr>
                          <w:fldChar w:fldCharType="end"/>
                        </w:r>
                      </w:del>
                    </w:p>
                  </w:txbxContent>
                </v:textbox>
                <w10:wrap anchorx="page" anchory="page"/>
              </v:shape>
            </w:pict>
          </mc:Fallback>
        </mc:AlternateContent>
      </w:r>
    </w:del>
    <w:ins w:id="4707" w:author="Avi Staiman" w:date="2017-07-18T09:41:00Z">
      <w:r>
        <w:rPr>
          <w:noProof/>
        </w:rPr>
        <mc:AlternateContent>
          <mc:Choice Requires="wps">
            <w:drawing>
              <wp:anchor distT="0" distB="0" distL="63500" distR="63500" simplePos="0" relativeHeight="314609321" behindDoc="1" locked="0" layoutInCell="1" allowOverlap="1" wp14:anchorId="1354F1D5" wp14:editId="3CCE2663">
                <wp:simplePos x="0" y="0"/>
                <wp:positionH relativeFrom="page">
                  <wp:posOffset>3690620</wp:posOffset>
                </wp:positionH>
                <wp:positionV relativeFrom="page">
                  <wp:posOffset>10306050</wp:posOffset>
                </wp:positionV>
                <wp:extent cx="161925" cy="153035"/>
                <wp:effectExtent l="4445" t="0" r="0" b="0"/>
                <wp:wrapNone/>
                <wp:docPr id="1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71948" w14:textId="77777777" w:rsidR="007B0732" w:rsidRDefault="00A66B39">
                            <w:pPr>
                              <w:pStyle w:val="Headerorfooter0"/>
                              <w:shd w:val="clear" w:color="auto" w:fill="auto"/>
                              <w:bidi w:val="0"/>
                              <w:spacing w:line="240" w:lineRule="auto"/>
                              <w:rPr>
                                <w:ins w:id="4708" w:author="Avi Staiman" w:date="2017-07-18T09:41:00Z"/>
                                <w:rtl/>
                              </w:rPr>
                            </w:pPr>
                            <w:ins w:id="4709" w:author="Avi Staiman" w:date="2017-07-18T09:41:00Z">
                              <w:r>
                                <w:fldChar w:fldCharType="begin"/>
                              </w:r>
                              <w:r>
                                <w:rPr>
                                  <w:rtl/>
                                </w:rPr>
                                <w:instrText xml:space="preserve"> PAGE \* MERGEFORMAT </w:instrText>
                              </w:r>
                              <w:r>
                                <w:fldChar w:fldCharType="separate"/>
                              </w:r>
                              <w:r w:rsidR="000A3F87" w:rsidRPr="000A3F87">
                                <w:rPr>
                                  <w:rStyle w:val="Headerorfooter10pt"/>
                                  <w:noProof/>
                                </w:rPr>
                                <w:t>17</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4F1D5" id="_x0000_s1165" type="#_x0000_t202" style="position:absolute;margin-left:290.6pt;margin-top:811.5pt;width:12.75pt;height:12.05pt;z-index:-1887071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QBrgIAALE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" filled="f" stroked="f">
                <v:textbox style="mso-fit-shape-to-text:t" inset="0,0,0,0">
                  <w:txbxContent>
                    <w:p w14:paraId="4A671948" w14:textId="77777777" w:rsidR="007B0732" w:rsidRDefault="00A66B39">
                      <w:pPr>
                        <w:pStyle w:val="Headerorfooter0"/>
                        <w:shd w:val="clear" w:color="auto" w:fill="auto"/>
                        <w:bidi w:val="0"/>
                        <w:spacing w:line="240" w:lineRule="auto"/>
                        <w:rPr>
                          <w:ins w:id="4710" w:author="Avi Staiman" w:date="2017-07-18T09:41:00Z"/>
                          <w:rtl/>
                        </w:rPr>
                      </w:pPr>
                      <w:ins w:id="4711" w:author="Avi Staiman" w:date="2017-07-18T09:41:00Z">
                        <w:r>
                          <w:fldChar w:fldCharType="begin"/>
                        </w:r>
                        <w:r>
                          <w:rPr>
                            <w:rtl/>
                          </w:rPr>
                          <w:instrText xml:space="preserve"> PAGE \* MERGEFORMAT </w:instrText>
                        </w:r>
                        <w:r>
                          <w:fldChar w:fldCharType="separate"/>
                        </w:r>
                        <w:r w:rsidR="000A3F87" w:rsidRPr="000A3F87">
                          <w:rPr>
                            <w:rStyle w:val="Headerorfooter10pt"/>
                            <w:noProof/>
                          </w:rPr>
                          <w:t>17</w:t>
                        </w:r>
                        <w:r>
                          <w:rPr>
                            <w:rStyle w:val="Headerorfooter10pt"/>
                          </w:rPr>
                          <w:fldChar w:fldCharType="end"/>
                        </w:r>
                      </w:ins>
                    </w:p>
                  </w:txbxContent>
                </v:textbox>
                <w10:wrap anchorx="page" anchory="page"/>
              </v:shape>
            </w:pict>
          </mc:Fallback>
        </mc:AlternateContent>
      </w:r>
    </w:ins>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57C8" w14:textId="0024C14D" w:rsidR="007B0732" w:rsidRDefault="00327DD8">
    <w:pPr>
      <w:rPr>
        <w:sz w:val="2"/>
        <w:szCs w:val="2"/>
        <w:rtl/>
      </w:rPr>
    </w:pPr>
    <w:del w:id="4730" w:author="Avi Staiman" w:date="2017-07-18T09:41:00Z">
      <w:r>
        <w:rPr>
          <w:noProof/>
        </w:rPr>
        <mc:AlternateContent>
          <mc:Choice Requires="wps">
            <w:drawing>
              <wp:anchor distT="0" distB="0" distL="63500" distR="63500" simplePos="0" relativeHeight="314687145" behindDoc="1" locked="0" layoutInCell="1" allowOverlap="1" wp14:anchorId="1D184D30" wp14:editId="4855F657">
                <wp:simplePos x="0" y="0"/>
                <wp:positionH relativeFrom="page">
                  <wp:posOffset>3711575</wp:posOffset>
                </wp:positionH>
                <wp:positionV relativeFrom="page">
                  <wp:posOffset>10269220</wp:posOffset>
                </wp:positionV>
                <wp:extent cx="161925" cy="153035"/>
                <wp:effectExtent l="0" t="1270" r="3175" b="0"/>
                <wp:wrapNone/>
                <wp:docPr id="15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C3DF3" w14:textId="77777777" w:rsidR="007B0732" w:rsidRDefault="00A66B39">
                            <w:pPr>
                              <w:pStyle w:val="Headerorfooter0"/>
                              <w:shd w:val="clear" w:color="auto" w:fill="auto"/>
                              <w:bidi w:val="0"/>
                              <w:spacing w:line="240" w:lineRule="auto"/>
                              <w:rPr>
                                <w:del w:id="4731" w:author="Avi Staiman" w:date="2017-07-18T09:41:00Z"/>
                                <w:rtl/>
                              </w:rPr>
                            </w:pPr>
                            <w:del w:id="4732"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16</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84D30" id="_x0000_t202" coordsize="21600,21600" o:spt="202" path="m,l,21600r21600,l21600,xe">
                <v:stroke joinstyle="miter"/>
                <v:path gradientshapeok="t" o:connecttype="rect"/>
              </v:shapetype>
              <v:shape id="Text Box 68" o:spid="_x0000_s1168" type="#_x0000_t202" style="position:absolute;margin-left:292.25pt;margin-top:808.6pt;width:12.75pt;height:12.05pt;z-index:-1886293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" filled="f" stroked="f">
                <v:textbox style="mso-fit-shape-to-text:t" inset="0,0,0,0">
                  <w:txbxContent>
                    <w:p w14:paraId="7B7C3DF3" w14:textId="77777777" w:rsidR="007B0732" w:rsidRDefault="00A66B39">
                      <w:pPr>
                        <w:pStyle w:val="Headerorfooter0"/>
                        <w:shd w:val="clear" w:color="auto" w:fill="auto"/>
                        <w:bidi w:val="0"/>
                        <w:spacing w:line="240" w:lineRule="auto"/>
                        <w:rPr>
                          <w:del w:id="4733" w:author="Avi Staiman" w:date="2017-07-18T09:41:00Z"/>
                          <w:rtl/>
                        </w:rPr>
                      </w:pPr>
                      <w:del w:id="4734"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16</w:delText>
                        </w:r>
                        <w:r>
                          <w:rPr>
                            <w:rStyle w:val="Headerorfooter10pt"/>
                          </w:rPr>
                          <w:fldChar w:fldCharType="end"/>
                        </w:r>
                      </w:del>
                    </w:p>
                  </w:txbxContent>
                </v:textbox>
                <w10:wrap anchorx="page" anchory="page"/>
              </v:shape>
            </w:pict>
          </mc:Fallback>
        </mc:AlternateContent>
      </w:r>
    </w:del>
    <w:ins w:id="4735" w:author="Avi Staiman" w:date="2017-07-18T09:41:00Z">
      <w:r>
        <w:rPr>
          <w:noProof/>
        </w:rPr>
        <mc:AlternateContent>
          <mc:Choice Requires="wps">
            <w:drawing>
              <wp:anchor distT="0" distB="0" distL="63500" distR="63500" simplePos="0" relativeHeight="314611369" behindDoc="1" locked="0" layoutInCell="1" allowOverlap="1" wp14:anchorId="11355014" wp14:editId="454DCF8E">
                <wp:simplePos x="0" y="0"/>
                <wp:positionH relativeFrom="page">
                  <wp:posOffset>3711575</wp:posOffset>
                </wp:positionH>
                <wp:positionV relativeFrom="page">
                  <wp:posOffset>10269220</wp:posOffset>
                </wp:positionV>
                <wp:extent cx="161925" cy="153035"/>
                <wp:effectExtent l="0" t="1270" r="3175" b="0"/>
                <wp:wrapNone/>
                <wp:docPr id="1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5A05" w14:textId="77777777" w:rsidR="007B0732" w:rsidRDefault="00A66B39">
                            <w:pPr>
                              <w:pStyle w:val="Headerorfooter0"/>
                              <w:shd w:val="clear" w:color="auto" w:fill="auto"/>
                              <w:bidi w:val="0"/>
                              <w:spacing w:line="240" w:lineRule="auto"/>
                              <w:rPr>
                                <w:ins w:id="4736" w:author="Avi Staiman" w:date="2017-07-18T09:41:00Z"/>
                                <w:rtl/>
                              </w:rPr>
                            </w:pPr>
                            <w:ins w:id="4737" w:author="Avi Staiman" w:date="2017-07-18T09:41:00Z">
                              <w:r>
                                <w:fldChar w:fldCharType="begin"/>
                              </w:r>
                              <w:r>
                                <w:rPr>
                                  <w:rtl/>
                                </w:rPr>
                                <w:instrText xml:space="preserve"> PAGE \* MERGEFORMAT </w:instrText>
                              </w:r>
                              <w:r>
                                <w:fldChar w:fldCharType="separate"/>
                              </w:r>
                              <w:r w:rsidR="000A3F87" w:rsidRPr="000A3F87">
                                <w:rPr>
                                  <w:rStyle w:val="Headerorfooter10pt"/>
                                  <w:noProof/>
                                </w:rPr>
                                <w:t>16</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55014" id="_x0000_s1169" type="#_x0000_t202" style="position:absolute;margin-left:292.25pt;margin-top:808.6pt;width:12.75pt;height:12.05pt;z-index:-1887051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RZrgIAALI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" filled="f" stroked="f">
                <v:textbox style="mso-fit-shape-to-text:t" inset="0,0,0,0">
                  <w:txbxContent>
                    <w:p w14:paraId="4EA65A05" w14:textId="77777777" w:rsidR="007B0732" w:rsidRDefault="00A66B39">
                      <w:pPr>
                        <w:pStyle w:val="Headerorfooter0"/>
                        <w:shd w:val="clear" w:color="auto" w:fill="auto"/>
                        <w:bidi w:val="0"/>
                        <w:spacing w:line="240" w:lineRule="auto"/>
                        <w:rPr>
                          <w:ins w:id="4738" w:author="Avi Staiman" w:date="2017-07-18T09:41:00Z"/>
                          <w:rtl/>
                        </w:rPr>
                      </w:pPr>
                      <w:ins w:id="4739" w:author="Avi Staiman" w:date="2017-07-18T09:41:00Z">
                        <w:r>
                          <w:fldChar w:fldCharType="begin"/>
                        </w:r>
                        <w:r>
                          <w:rPr>
                            <w:rtl/>
                          </w:rPr>
                          <w:instrText xml:space="preserve"> PAGE \* MERGEFORMAT </w:instrText>
                        </w:r>
                        <w:r>
                          <w:fldChar w:fldCharType="separate"/>
                        </w:r>
                        <w:r w:rsidR="000A3F87" w:rsidRPr="000A3F87">
                          <w:rPr>
                            <w:rStyle w:val="Headerorfooter10pt"/>
                            <w:noProof/>
                          </w:rPr>
                          <w:t>16</w:t>
                        </w:r>
                        <w:r>
                          <w:rPr>
                            <w:rStyle w:val="Headerorfooter10pt"/>
                          </w:rPr>
                          <w:fldChar w:fldCharType="end"/>
                        </w:r>
                      </w:ins>
                    </w:p>
                  </w:txbxContent>
                </v:textbox>
                <w10:wrap anchorx="page" anchory="page"/>
              </v:shape>
            </w:pict>
          </mc:Fallback>
        </mc:AlternateConten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A2D3" w14:textId="22841D8D" w:rsidR="007B0732" w:rsidRDefault="00327DD8">
    <w:pPr>
      <w:rPr>
        <w:sz w:val="2"/>
        <w:szCs w:val="2"/>
        <w:rtl/>
      </w:rPr>
    </w:pPr>
    <w:del w:id="183" w:author="Avi Staiman" w:date="2017-07-18T09:41:00Z">
      <w:r>
        <w:rPr>
          <w:noProof/>
        </w:rPr>
        <mc:AlternateContent>
          <mc:Choice Requires="wps">
            <w:drawing>
              <wp:anchor distT="0" distB="0" distL="63500" distR="63500" simplePos="0" relativeHeight="314625705" behindDoc="1" locked="0" layoutInCell="1" allowOverlap="1" wp14:anchorId="416E69E9" wp14:editId="43E1F89F">
                <wp:simplePos x="0" y="0"/>
                <wp:positionH relativeFrom="page">
                  <wp:posOffset>3728720</wp:posOffset>
                </wp:positionH>
                <wp:positionV relativeFrom="page">
                  <wp:posOffset>10288270</wp:posOffset>
                </wp:positionV>
                <wp:extent cx="81280" cy="153035"/>
                <wp:effectExtent l="4445" t="1270" r="0" b="0"/>
                <wp:wrapNone/>
                <wp:docPr id="1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AA2B" w14:textId="77777777" w:rsidR="007B0732" w:rsidRDefault="00A66B39">
                            <w:pPr>
                              <w:pStyle w:val="Headerorfooter0"/>
                              <w:shd w:val="clear" w:color="auto" w:fill="auto"/>
                              <w:bidi w:val="0"/>
                              <w:spacing w:line="240" w:lineRule="auto"/>
                              <w:rPr>
                                <w:del w:id="184" w:author="Avi Staiman" w:date="2017-07-18T09:41:00Z"/>
                                <w:rtl/>
                              </w:rPr>
                            </w:pPr>
                            <w:del w:id="185"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2</w:delText>
                              </w:r>
                              <w:r>
                                <w:rPr>
                                  <w:rStyle w:val="Headerorfooter10pt"/>
                                </w:rPr>
                                <w:fldChar w:fldCharType="end"/>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E69E9" id="_x0000_t202" coordsize="21600,21600" o:spt="202" path="m,l,21600r21600,l21600,xe">
                <v:stroke joinstyle="miter"/>
                <v:path gradientshapeok="t" o:connecttype="rect"/>
              </v:shapetype>
              <v:shape id="Text Box 16" o:spid="_x0000_s1082" type="#_x0000_t202" style="position:absolute;margin-left:293.6pt;margin-top:810.1pt;width:6.4pt;height:12.05pt;z-index:-1886907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" filled="f" stroked="f">
                <v:textbox style="mso-fit-shape-to-text:t" inset="0,0,0,0">
                  <w:txbxContent>
                    <w:p w14:paraId="497BAA2B" w14:textId="77777777" w:rsidR="007B0732" w:rsidRDefault="00A66B39">
                      <w:pPr>
                        <w:pStyle w:val="Headerorfooter0"/>
                        <w:shd w:val="clear" w:color="auto" w:fill="auto"/>
                        <w:bidi w:val="0"/>
                        <w:spacing w:line="240" w:lineRule="auto"/>
                        <w:rPr>
                          <w:del w:id="186" w:author="Avi Staiman" w:date="2017-07-18T09:41:00Z"/>
                          <w:rtl/>
                        </w:rPr>
                      </w:pPr>
                      <w:del w:id="187" w:author="Avi Staiman" w:date="2017-07-18T09:41:00Z">
                        <w:r>
                          <w:fldChar w:fldCharType="begin"/>
                        </w:r>
                        <w:r>
                          <w:rPr>
                            <w:rtl/>
                          </w:rPr>
                          <w:delInstrText xml:space="preserve"> PAGE \* MERGEFORMAT </w:delInstrText>
                        </w:r>
                        <w:r>
                          <w:fldChar w:fldCharType="separate"/>
                        </w:r>
                        <w:r w:rsidR="000A3F87" w:rsidRPr="000A3F87">
                          <w:rPr>
                            <w:rStyle w:val="Headerorfooter10pt"/>
                            <w:noProof/>
                          </w:rPr>
                          <w:delText>2</w:delText>
                        </w:r>
                        <w:r>
                          <w:rPr>
                            <w:rStyle w:val="Headerorfooter10pt"/>
                          </w:rPr>
                          <w:fldChar w:fldCharType="end"/>
                        </w:r>
                      </w:del>
                    </w:p>
                  </w:txbxContent>
                </v:textbox>
                <w10:wrap anchorx="page" anchory="page"/>
              </v:shape>
            </w:pict>
          </mc:Fallback>
        </mc:AlternateContent>
      </w:r>
    </w:del>
    <w:ins w:id="188" w:author="Avi Staiman" w:date="2017-07-18T09:41:00Z">
      <w:r>
        <w:rPr>
          <w:noProof/>
        </w:rPr>
        <mc:AlternateContent>
          <mc:Choice Requires="wps">
            <w:drawing>
              <wp:anchor distT="0" distB="0" distL="63500" distR="63500" simplePos="0" relativeHeight="314581673" behindDoc="1" locked="0" layoutInCell="1" allowOverlap="1" wp14:anchorId="0C65A5F8" wp14:editId="329CCC3F">
                <wp:simplePos x="0" y="0"/>
                <wp:positionH relativeFrom="page">
                  <wp:posOffset>3728720</wp:posOffset>
                </wp:positionH>
                <wp:positionV relativeFrom="page">
                  <wp:posOffset>10288270</wp:posOffset>
                </wp:positionV>
                <wp:extent cx="81280" cy="153035"/>
                <wp:effectExtent l="4445" t="1270" r="0" b="0"/>
                <wp:wrapNone/>
                <wp:docPr id="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87C4" w14:textId="77777777" w:rsidR="007B0732" w:rsidRDefault="00A66B39">
                            <w:pPr>
                              <w:pStyle w:val="Headerorfooter0"/>
                              <w:shd w:val="clear" w:color="auto" w:fill="auto"/>
                              <w:bidi w:val="0"/>
                              <w:spacing w:line="240" w:lineRule="auto"/>
                              <w:rPr>
                                <w:ins w:id="189" w:author="Avi Staiman" w:date="2017-07-18T09:41:00Z"/>
                                <w:rtl/>
                              </w:rPr>
                            </w:pPr>
                            <w:ins w:id="190" w:author="Avi Staiman" w:date="2017-07-18T09:41:00Z">
                              <w:r>
                                <w:fldChar w:fldCharType="begin"/>
                              </w:r>
                              <w:r>
                                <w:rPr>
                                  <w:rtl/>
                                </w:rPr>
                                <w:instrText xml:space="preserve"> PAGE \* MERGEFORMAT </w:instrText>
                              </w:r>
                              <w:r>
                                <w:fldChar w:fldCharType="separate"/>
                              </w:r>
                              <w:r w:rsidR="000A3F87" w:rsidRPr="000A3F87">
                                <w:rPr>
                                  <w:rStyle w:val="Headerorfooter10pt"/>
                                  <w:noProof/>
                                </w:rPr>
                                <w:t>2</w:t>
                              </w:r>
                              <w:r>
                                <w:rPr>
                                  <w:rStyle w:val="Headerorfooter10pt"/>
                                </w:rPr>
                                <w:fldChar w:fldCharType="end"/>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65A5F8" id="_x0000_s1083" type="#_x0000_t202" style="position:absolute;margin-left:293.6pt;margin-top:810.1pt;width:6.4pt;height:12.05pt;z-index:-1887348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jrQIAAK8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" filled="f" stroked="f">
                <v:textbox style="mso-fit-shape-to-text:t" inset="0,0,0,0">
                  <w:txbxContent>
                    <w:p w14:paraId="37DD87C4" w14:textId="77777777" w:rsidR="007B0732" w:rsidRDefault="00A66B39">
                      <w:pPr>
                        <w:pStyle w:val="Headerorfooter0"/>
                        <w:shd w:val="clear" w:color="auto" w:fill="auto"/>
                        <w:bidi w:val="0"/>
                        <w:spacing w:line="240" w:lineRule="auto"/>
                        <w:rPr>
                          <w:ins w:id="191" w:author="Avi Staiman" w:date="2017-07-18T09:41:00Z"/>
                          <w:rtl/>
                        </w:rPr>
                      </w:pPr>
                      <w:ins w:id="192" w:author="Avi Staiman" w:date="2017-07-18T09:41:00Z">
                        <w:r>
                          <w:fldChar w:fldCharType="begin"/>
                        </w:r>
                        <w:r>
                          <w:rPr>
                            <w:rtl/>
                          </w:rPr>
                          <w:instrText xml:space="preserve"> PAGE \* MERGEFORMAT </w:instrText>
                        </w:r>
                        <w:r>
                          <w:fldChar w:fldCharType="separate"/>
                        </w:r>
                        <w:r w:rsidR="000A3F87" w:rsidRPr="000A3F87">
                          <w:rPr>
                            <w:rStyle w:val="Headerorfooter10pt"/>
                            <w:noProof/>
                          </w:rPr>
                          <w:t>2</w:t>
                        </w:r>
                        <w:r>
                          <w:rPr>
                            <w:rStyle w:val="Headerorfooter10pt"/>
                          </w:rPr>
                          <w:fldChar w:fldCharType="end"/>
                        </w:r>
                      </w:ins>
                    </w:p>
                  </w:txbxContent>
                </v:textbox>
                <w10:wrap anchorx="page" anchory="page"/>
              </v:shape>
            </w:pict>
          </mc:Fallback>
        </mc:AlternateContent>
      </w:r>
    </w:ins>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3DB8" w14:textId="77777777" w:rsidR="006427F7" w:rsidRDefault="0078389B">
    <w:pPr>
      <w:rPr>
        <w:sz w:val="2"/>
        <w:szCs w:val="2"/>
        <w:rtl/>
      </w:rPr>
    </w:pPr>
    <w:r>
      <w:rPr>
        <w:noProof/>
      </w:rPr>
      <mc:AlternateContent>
        <mc:Choice Requires="wps">
          <w:drawing>
            <wp:anchor distT="0" distB="0" distL="63500" distR="63500" simplePos="0" relativeHeight="314572454" behindDoc="1" locked="0" layoutInCell="1" allowOverlap="1">
              <wp:simplePos x="0" y="0"/>
              <wp:positionH relativeFrom="page">
                <wp:posOffset>3630930</wp:posOffset>
              </wp:positionH>
              <wp:positionV relativeFrom="page">
                <wp:posOffset>10301605</wp:posOffset>
              </wp:positionV>
              <wp:extent cx="133985" cy="153035"/>
              <wp:effectExtent l="1905" t="0" r="0" b="381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39474"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TimesNewRoman0"/>
                              <w:rFonts w:eastAsia="Tahoma"/>
                              <w:noProof/>
                            </w:rPr>
                            <w:t>16</w:t>
                          </w:r>
                          <w:r>
                            <w:rPr>
                              <w:rStyle w:val="HeaderorfooterTimesNewRoman0"/>
                              <w:rFonts w:eastAsia="Tahom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2" type="#_x0000_t202" style="position:absolute;margin-left:285.9pt;margin-top:811.15pt;width:10.55pt;height:12.0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p7rgIAALA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" filled="f" stroked="f">
              <v:textbox style="mso-fit-shape-to-text:t" inset="0,0,0,0">
                <w:txbxContent>
                  <w:p w14:paraId="56A39474"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TimesNewRoman0"/>
                        <w:rFonts w:eastAsia="Tahoma"/>
                        <w:noProof/>
                      </w:rPr>
                      <w:t>16</w:t>
                    </w:r>
                    <w:r>
                      <w:rPr>
                        <w:rStyle w:val="HeaderorfooterTimesNewRoman0"/>
                        <w:rFonts w:eastAsia="Tahoma"/>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A47C" w14:textId="77777777" w:rsidR="006427F7" w:rsidRDefault="0078389B">
    <w:pPr>
      <w:rPr>
        <w:sz w:val="2"/>
        <w:szCs w:val="2"/>
        <w:rtl/>
      </w:rPr>
    </w:pPr>
    <w:r>
      <w:rPr>
        <w:noProof/>
      </w:rPr>
      <mc:AlternateContent>
        <mc:Choice Requires="wps">
          <w:drawing>
            <wp:anchor distT="0" distB="0" distL="63500" distR="63500" simplePos="0" relativeHeight="314572455" behindDoc="1" locked="0" layoutInCell="1" allowOverlap="1">
              <wp:simplePos x="0" y="0"/>
              <wp:positionH relativeFrom="page">
                <wp:posOffset>3608070</wp:posOffset>
              </wp:positionH>
              <wp:positionV relativeFrom="page">
                <wp:posOffset>10295890</wp:posOffset>
              </wp:positionV>
              <wp:extent cx="133985" cy="153035"/>
              <wp:effectExtent l="0" t="0" r="127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E80C9"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TimesNewRoman0"/>
                              <w:rFonts w:eastAsia="Tahoma"/>
                              <w:noProof/>
                            </w:rPr>
                            <w:t>17</w:t>
                          </w:r>
                          <w:r>
                            <w:rPr>
                              <w:rStyle w:val="HeaderorfooterTimesNewRoman0"/>
                              <w:rFonts w:eastAsia="Tahom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3" type="#_x0000_t202" style="position:absolute;margin-left:284.1pt;margin-top:810.7pt;width:10.55pt;height:12.0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" filled="f" stroked="f">
              <v:textbox style="mso-fit-shape-to-text:t" inset="0,0,0,0">
                <w:txbxContent>
                  <w:p w14:paraId="2A1E80C9"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TimesNewRoman0"/>
                        <w:rFonts w:eastAsia="Tahoma"/>
                        <w:noProof/>
                      </w:rPr>
                      <w:t>17</w:t>
                    </w:r>
                    <w:r>
                      <w:rPr>
                        <w:rStyle w:val="HeaderorfooterTimesNewRoman0"/>
                        <w:rFonts w:eastAsia="Tahoma"/>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BA67" w14:textId="77777777" w:rsidR="006427F7" w:rsidRDefault="0078389B">
    <w:pPr>
      <w:rPr>
        <w:sz w:val="2"/>
        <w:szCs w:val="2"/>
        <w:rtl/>
      </w:rPr>
    </w:pPr>
    <w:r>
      <w:rPr>
        <w:noProof/>
      </w:rPr>
      <mc:AlternateContent>
        <mc:Choice Requires="wps">
          <w:drawing>
            <wp:anchor distT="0" distB="0" distL="63500" distR="63500" simplePos="0" relativeHeight="314572457" behindDoc="1" locked="0" layoutInCell="1" allowOverlap="1">
              <wp:simplePos x="0" y="0"/>
              <wp:positionH relativeFrom="page">
                <wp:posOffset>3626485</wp:posOffset>
              </wp:positionH>
              <wp:positionV relativeFrom="page">
                <wp:posOffset>10283825</wp:posOffset>
              </wp:positionV>
              <wp:extent cx="132080" cy="145415"/>
              <wp:effectExtent l="0" t="0" r="3810" b="63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EC05"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15</w:t>
                          </w:r>
                          <w:r>
                            <w:rPr>
                              <w:rStyle w:val="Headerorfooter95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175" type="#_x0000_t202" style="position:absolute;margin-left:285.55pt;margin-top:809.75pt;width:10.4pt;height:11.4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" filled="f" stroked="f">
              <v:textbox style="mso-fit-shape-to-text:t" inset="0,0,0,0">
                <w:txbxContent>
                  <w:p w14:paraId="1CB6EC05"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15</w:t>
                    </w:r>
                    <w:r>
                      <w:rPr>
                        <w:rStyle w:val="Headerorfooter95pt"/>
                        <w:lang w:val="en-US" w:eastAsia="en-US" w:bidi="en-U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A52F" w14:textId="77777777" w:rsidR="006427F7" w:rsidRDefault="0078389B">
    <w:pPr>
      <w:rPr>
        <w:sz w:val="2"/>
        <w:szCs w:val="2"/>
        <w:rtl/>
      </w:rPr>
    </w:pPr>
    <w:r>
      <w:rPr>
        <w:noProof/>
      </w:rPr>
      <mc:AlternateContent>
        <mc:Choice Requires="wps">
          <w:drawing>
            <wp:anchor distT="0" distB="0" distL="63500" distR="63500" simplePos="0" relativeHeight="314572418" behindDoc="1" locked="0" layoutInCell="1" allowOverlap="1">
              <wp:simplePos x="0" y="0"/>
              <wp:positionH relativeFrom="page">
                <wp:posOffset>3647440</wp:posOffset>
              </wp:positionH>
              <wp:positionV relativeFrom="page">
                <wp:posOffset>10344150</wp:posOffset>
              </wp:positionV>
              <wp:extent cx="66040" cy="145415"/>
              <wp:effectExtent l="0" t="0" r="1270" b="0"/>
              <wp:wrapNone/>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47B5"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2</w:t>
                          </w:r>
                          <w:r>
                            <w:rPr>
                              <w:rStyle w:val="Headerorfooter95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4" type="#_x0000_t202" style="position:absolute;margin-left:287.2pt;margin-top:814.5pt;width:5.2pt;height:11.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" filled="f" stroked="f">
              <v:textbox style="mso-fit-shape-to-text:t" inset="0,0,0,0">
                <w:txbxContent>
                  <w:p w14:paraId="562047B5"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sidR="00DB27C7" w:rsidRPr="00DB27C7">
                      <w:rPr>
                        <w:rStyle w:val="Headerorfooter95pt"/>
                        <w:noProof/>
                        <w:lang w:val="en-US" w:eastAsia="en-US" w:bidi="en-US"/>
                      </w:rPr>
                      <w:t>2</w:t>
                    </w:r>
                    <w:r>
                      <w:rPr>
                        <w:rStyle w:val="Headerorfooter95pt"/>
                        <w:lang w:val="en-US" w:eastAsia="en-US" w:bidi="en-U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5B7B" w14:textId="77777777" w:rsidR="006427F7" w:rsidRDefault="0078389B">
    <w:pPr>
      <w:rPr>
        <w:sz w:val="2"/>
        <w:szCs w:val="2"/>
        <w:rtl/>
      </w:rPr>
    </w:pPr>
    <w:r>
      <w:rPr>
        <w:noProof/>
      </w:rPr>
      <mc:AlternateContent>
        <mc:Choice Requires="wps">
          <w:drawing>
            <wp:anchor distT="0" distB="0" distL="63500" distR="63500" simplePos="0" relativeHeight="314572419" behindDoc="1" locked="0" layoutInCell="1" allowOverlap="1">
              <wp:simplePos x="0" y="0"/>
              <wp:positionH relativeFrom="page">
                <wp:posOffset>3647440</wp:posOffset>
              </wp:positionH>
              <wp:positionV relativeFrom="page">
                <wp:posOffset>10344150</wp:posOffset>
              </wp:positionV>
              <wp:extent cx="54610" cy="91440"/>
              <wp:effectExtent l="0" t="0" r="3175" b="381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AC7C6"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Pr>
                              <w:rStyle w:val="Headerorfooter95pt"/>
                              <w:lang w:val="en-US" w:eastAsia="en-US" w:bidi="en-US"/>
                            </w:rPr>
                            <w:t>#</w:t>
                          </w:r>
                          <w:r>
                            <w:rPr>
                              <w:rStyle w:val="Headerorfooter95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5" type="#_x0000_t202" style="position:absolute;margin-left:287.2pt;margin-top:814.5pt;width:4.3pt;height:7.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" filled="f" stroked="f">
              <v:textbox style="mso-fit-shape-to-text:t" inset="0,0,0,0">
                <w:txbxContent>
                  <w:p w14:paraId="579AC7C6" w14:textId="77777777" w:rsidR="006427F7" w:rsidRDefault="00A66B39">
                    <w:pPr>
                      <w:pStyle w:val="Headerorfooter0"/>
                      <w:shd w:val="clear" w:color="auto" w:fill="auto"/>
                      <w:bidi w:val="0"/>
                      <w:spacing w:line="240" w:lineRule="auto"/>
                      <w:rPr>
                        <w:rtl/>
                      </w:rPr>
                    </w:pPr>
                    <w:r>
                      <w:fldChar w:fldCharType="begin"/>
                    </w:r>
                    <w:r>
                      <w:rPr>
                        <w:rtl/>
                      </w:rPr>
                      <w:instrText xml:space="preserve"> PAGE \* MERGEFORMAT </w:instrText>
                    </w:r>
                    <w:r>
                      <w:fldChar w:fldCharType="separate"/>
                    </w:r>
                    <w:r>
                      <w:rPr>
                        <w:rStyle w:val="Headerorfooter95pt"/>
                        <w:lang w:val="en-US" w:eastAsia="en-US" w:bidi="en-US"/>
                      </w:rPr>
                      <w:t>#</w:t>
                    </w:r>
                    <w:r>
                      <w:rPr>
                        <w:rStyle w:val="Headerorfooter95pt"/>
                        <w:lang w:val="en-US" w:eastAsia="en-US" w:bidi="en-U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0FA4" w14:textId="77777777" w:rsidR="006427F7" w:rsidRDefault="0078389B">
    <w:pPr>
      <w:rPr>
        <w:sz w:val="2"/>
        <w:szCs w:val="2"/>
        <w:rtl/>
      </w:rPr>
    </w:pPr>
    <w:r>
      <w:rPr>
        <w:noProof/>
      </w:rPr>
      <mc:AlternateContent>
        <mc:Choice Requires="wps">
          <w:drawing>
            <wp:anchor distT="0" distB="0" distL="63500" distR="63500" simplePos="0" relativeHeight="314572422" behindDoc="1" locked="0" layoutInCell="1" allowOverlap="1">
              <wp:simplePos x="0" y="0"/>
              <wp:positionH relativeFrom="page">
                <wp:posOffset>3272790</wp:posOffset>
              </wp:positionH>
              <wp:positionV relativeFrom="page">
                <wp:posOffset>9089390</wp:posOffset>
              </wp:positionV>
              <wp:extent cx="3361690" cy="145415"/>
              <wp:effectExtent l="0" t="2540" r="4445" b="4445"/>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512CE" w14:textId="77777777" w:rsidR="006427F7" w:rsidRDefault="00A66B39">
                          <w:pPr>
                            <w:pStyle w:val="Headerorfooter0"/>
                            <w:shd w:val="clear" w:color="auto" w:fill="auto"/>
                            <w:bidi w:val="0"/>
                            <w:spacing w:line="240" w:lineRule="auto"/>
                            <w:rPr>
                              <w:rtl/>
                            </w:rPr>
                          </w:pPr>
                          <w:r>
                            <w:rPr>
                              <w:rStyle w:val="Headerorfooter95pt"/>
                              <w:rtl/>
                            </w:rPr>
                            <w:t>הבאורים המצורפים מהווים חלק בלתי נפרד מהדוחות הכספיים.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8" type="#_x0000_t202" style="position:absolute;margin-left:257.7pt;margin-top:715.7pt;width:264.7pt;height:11.4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QQsAIAALEFAAAOAAAAZHJzL2Uyb0RvYy54bWysVNuOmzAQfa/Uf7D8znKJwwa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" filled="f" stroked="f">
              <v:textbox style="mso-fit-shape-to-text:t" inset="0,0,0,0">
                <w:txbxContent>
                  <w:p w14:paraId="4A0512CE" w14:textId="77777777" w:rsidR="006427F7" w:rsidRDefault="00A66B39">
                    <w:pPr>
                      <w:pStyle w:val="Headerorfooter0"/>
                      <w:shd w:val="clear" w:color="auto" w:fill="auto"/>
                      <w:bidi w:val="0"/>
                      <w:spacing w:line="240" w:lineRule="auto"/>
                      <w:rPr>
                        <w:rtl/>
                      </w:rPr>
                    </w:pPr>
                    <w:r>
                      <w:rPr>
                        <w:rStyle w:val="Headerorfooter95pt"/>
                        <w:rtl/>
                      </w:rPr>
                      <w:t>הבאורים המצורפים מהווים חלק בלתי נפרד מהדוחות הכספיים.</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97D4" w14:textId="77777777" w:rsidR="006427F7" w:rsidRDefault="0078389B">
    <w:pPr>
      <w:rPr>
        <w:sz w:val="2"/>
        <w:szCs w:val="2"/>
        <w:rtl/>
      </w:rPr>
    </w:pPr>
    <w:r>
      <w:rPr>
        <w:noProof/>
      </w:rPr>
      <mc:AlternateContent>
        <mc:Choice Requires="wps">
          <w:drawing>
            <wp:anchor distT="0" distB="0" distL="63500" distR="63500" simplePos="0" relativeHeight="314572423" behindDoc="1" locked="0" layoutInCell="1" allowOverlap="1">
              <wp:simplePos x="0" y="0"/>
              <wp:positionH relativeFrom="page">
                <wp:posOffset>3272790</wp:posOffset>
              </wp:positionH>
              <wp:positionV relativeFrom="page">
                <wp:posOffset>9089390</wp:posOffset>
              </wp:positionV>
              <wp:extent cx="3361690" cy="145415"/>
              <wp:effectExtent l="0" t="2540" r="4445" b="4445"/>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CF56" w14:textId="77777777" w:rsidR="006427F7" w:rsidRDefault="00A66B39">
                          <w:pPr>
                            <w:pStyle w:val="Headerorfooter0"/>
                            <w:shd w:val="clear" w:color="auto" w:fill="auto"/>
                            <w:bidi w:val="0"/>
                            <w:spacing w:line="240" w:lineRule="auto"/>
                            <w:rPr>
                              <w:rtl/>
                            </w:rPr>
                          </w:pPr>
                          <w:r>
                            <w:rPr>
                              <w:rStyle w:val="Headerorfooter95pt"/>
                              <w:rtl/>
                            </w:rPr>
                            <w:t xml:space="preserve">הבאורים המצורפים </w:t>
                          </w:r>
                          <w:r>
                            <w:rPr>
                              <w:rStyle w:val="Headerorfooter95pt"/>
                              <w:rtl/>
                            </w:rPr>
                            <w:t>מהווים חלק בלתי נפרד מהדוחות הכספיים.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9" type="#_x0000_t202" style="position:absolute;margin-left:257.7pt;margin-top:715.7pt;width:264.7pt;height:11.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LXrwIAALEFAAAOAAAAZHJzL2Uyb0RvYy54bWysVG1vmzAQ/j5p/8Hyd8pLCA2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" filled="f" stroked="f">
              <v:textbox style="mso-fit-shape-to-text:t" inset="0,0,0,0">
                <w:txbxContent>
                  <w:p w14:paraId="4269CF56" w14:textId="77777777" w:rsidR="006427F7" w:rsidRDefault="00A66B39">
                    <w:pPr>
                      <w:pStyle w:val="Headerorfooter0"/>
                      <w:shd w:val="clear" w:color="auto" w:fill="auto"/>
                      <w:bidi w:val="0"/>
                      <w:spacing w:line="240" w:lineRule="auto"/>
                      <w:rPr>
                        <w:rtl/>
                      </w:rPr>
                    </w:pPr>
                    <w:r>
                      <w:rPr>
                        <w:rStyle w:val="Headerorfooter95pt"/>
                        <w:rtl/>
                      </w:rPr>
                      <w:t xml:space="preserve">הבאורים המצורפים </w:t>
                    </w:r>
                    <w:r>
                      <w:rPr>
                        <w:rStyle w:val="Headerorfooter95pt"/>
                        <w:rtl/>
                      </w:rPr>
                      <w:t>מהווים חלק בלתי נפרד מהדוחות הכספיים.</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A72E" w14:textId="77777777" w:rsidR="007B0732" w:rsidRDefault="007B0732">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72C1" w14:textId="77777777" w:rsidR="00A66B39" w:rsidRDefault="00A66B39">
      <w:pPr>
        <w:bidi/>
        <w:rPr>
          <w:rtl/>
        </w:rPr>
      </w:pPr>
      <w:r>
        <w:separator/>
      </w:r>
    </w:p>
  </w:footnote>
  <w:footnote w:type="continuationSeparator" w:id="0">
    <w:p w14:paraId="0215F3C4" w14:textId="77777777" w:rsidR="00A66B39" w:rsidRDefault="00A66B39">
      <w:pPr>
        <w:bidi/>
        <w:rPr>
          <w:rtl/>
        </w:rPr>
      </w:pPr>
      <w:r>
        <w:continuationSeparator/>
      </w:r>
    </w:p>
  </w:footnote>
  <w:footnote w:type="continuationNotice" w:id="1">
    <w:p w14:paraId="5B038DCD" w14:textId="77777777" w:rsidR="00A66B39" w:rsidRDefault="00A66B39"/>
  </w:footnote>
  <w:footnote w:id="2">
    <w:p w14:paraId="5E42C1D8" w14:textId="77777777" w:rsidR="007B0732" w:rsidRDefault="00A66B39">
      <w:pPr>
        <w:pStyle w:val="Footnote0"/>
        <w:shd w:val="clear" w:color="auto" w:fill="auto"/>
        <w:rPr>
          <w:del w:id="970" w:author="Avi Staiman" w:date="2017-07-18T09:41:00Z"/>
          <w:rtl/>
        </w:rPr>
      </w:pPr>
      <w:del w:id="971" w:author="Avi Staiman" w:date="2017-07-18T09:41:00Z">
        <w:r>
          <w:footnoteRef/>
        </w:r>
        <w:r>
          <w:rPr>
            <w:rtl/>
          </w:rPr>
          <w:delText xml:space="preserve"> מוין מחדש</w:delText>
        </w:r>
      </w:del>
    </w:p>
    <w:p w14:paraId="421358C1" w14:textId="77777777" w:rsidR="007B0732" w:rsidRDefault="00A66B39">
      <w:pPr>
        <w:pStyle w:val="Footnote0"/>
        <w:shd w:val="clear" w:color="auto" w:fill="auto"/>
        <w:rPr>
          <w:del w:id="972" w:author="Avi Staiman" w:date="2017-07-18T09:41:00Z"/>
          <w:rtl/>
        </w:rPr>
      </w:pPr>
      <w:del w:id="973" w:author="Avi Staiman" w:date="2017-07-18T09:41:00Z">
        <w:r>
          <w:rPr>
            <w:rtl/>
          </w:rPr>
          <w:delText xml:space="preserve">הבאורים המצורפים </w:delText>
        </w:r>
        <w:r>
          <w:rPr>
            <w:rtl/>
          </w:rPr>
          <w:delText>מהווים חלק בלתי נפרד מהדוחות הכספיים.</w:delText>
        </w:r>
      </w:del>
    </w:p>
  </w:footnote>
  <w:footnote w:id="3">
    <w:p w14:paraId="180B1E50" w14:textId="77777777" w:rsidR="006427F7" w:rsidRDefault="00A66B39">
      <w:pPr>
        <w:pStyle w:val="Footnote0"/>
        <w:shd w:val="clear" w:color="auto" w:fill="auto"/>
        <w:rPr>
          <w:ins w:id="4778" w:author="Avi Staiman" w:date="2017-07-18T09:41:00Z"/>
          <w:rtl/>
        </w:rPr>
      </w:pPr>
      <w:ins w:id="4779" w:author="Avi Staiman" w:date="2017-07-18T09:41:00Z">
        <w:r>
          <w:footnoteRef/>
        </w:r>
        <w:r>
          <w:rPr>
            <w:rtl/>
          </w:rPr>
          <w:t xml:space="preserve"> ראה גם באור </w:t>
        </w:r>
        <w:r>
          <w:rPr>
            <w:lang w:val="en-US" w:eastAsia="en-US" w:bidi="en-US"/>
          </w:rPr>
          <w:t>4</w:t>
        </w:r>
        <w:r>
          <w:rPr>
            <w:rtl/>
          </w:rPr>
          <w:t>.</w:t>
        </w:r>
      </w:ins>
    </w:p>
  </w:footnote>
  <w:footnote w:id="4">
    <w:p w14:paraId="7D969B68" w14:textId="77777777" w:rsidR="006427F7" w:rsidRDefault="00A66B39">
      <w:pPr>
        <w:pStyle w:val="Footnote0"/>
        <w:shd w:val="clear" w:color="auto" w:fill="auto"/>
        <w:spacing w:after="480"/>
        <w:jc w:val="both"/>
        <w:rPr>
          <w:ins w:id="5110" w:author="Avi Staiman" w:date="2017-07-18T09:41:00Z"/>
          <w:rtl/>
        </w:rPr>
      </w:pPr>
      <w:ins w:id="5111" w:author="Avi Staiman" w:date="2017-07-18T09:41:00Z">
        <w:r>
          <w:footnoteRef/>
        </w:r>
        <w:r>
          <w:rPr>
            <w:rtl/>
          </w:rPr>
          <w:t xml:space="preserve"> ראה גם באור </w:t>
        </w:r>
        <w:r>
          <w:rPr>
            <w:lang w:val="en-US" w:eastAsia="en-US" w:bidi="en-US"/>
          </w:rPr>
          <w:t>11</w:t>
        </w:r>
        <w:r>
          <w:rPr>
            <w:rtl/>
          </w:rPr>
          <w:t>.</w:t>
        </w:r>
      </w:ins>
    </w:p>
    <w:p w14:paraId="15D4D567" w14:textId="77777777" w:rsidR="006427F7" w:rsidRDefault="00A66B39">
      <w:pPr>
        <w:pStyle w:val="Footnote0"/>
        <w:shd w:val="clear" w:color="auto" w:fill="auto"/>
        <w:spacing w:after="309"/>
        <w:jc w:val="both"/>
        <w:rPr>
          <w:ins w:id="5112" w:author="Avi Staiman" w:date="2017-07-18T09:41:00Z"/>
          <w:rtl/>
        </w:rPr>
      </w:pPr>
      <w:ins w:id="5113" w:author="Avi Staiman" w:date="2017-07-18T09:41:00Z">
        <w:r>
          <w:rPr>
            <w:rStyle w:val="Footnote1"/>
            <w:rtl/>
          </w:rPr>
          <w:t xml:space="preserve">באור </w:t>
        </w:r>
        <w:r>
          <w:rPr>
            <w:rStyle w:val="Footnote1"/>
            <w:lang w:val="en-US" w:eastAsia="en-US" w:bidi="en-US"/>
          </w:rPr>
          <w:t>14</w:t>
        </w:r>
        <w:r>
          <w:rPr>
            <w:rStyle w:val="Footnote1"/>
            <w:rtl/>
          </w:rPr>
          <w:t>- ערבויות</w:t>
        </w:r>
      </w:ins>
    </w:p>
    <w:p w14:paraId="210B8432" w14:textId="77777777" w:rsidR="006427F7" w:rsidRDefault="00A66B39">
      <w:pPr>
        <w:pStyle w:val="Footnote0"/>
        <w:shd w:val="clear" w:color="auto" w:fill="auto"/>
        <w:spacing w:line="256" w:lineRule="exact"/>
        <w:jc w:val="both"/>
        <w:rPr>
          <w:ins w:id="5114" w:author="Avi Staiman" w:date="2017-07-18T09:41:00Z"/>
          <w:rtl/>
        </w:rPr>
      </w:pPr>
      <w:ins w:id="5115" w:author="Avi Staiman" w:date="2017-07-18T09:41:00Z">
        <w:r>
          <w:rPr>
            <w:rtl/>
          </w:rPr>
          <w:t xml:space="preserve">העמותה נתנה ערבויות בנקאיות בסך </w:t>
        </w:r>
        <w:r>
          <w:rPr>
            <w:lang w:val="en-US" w:eastAsia="en-US" w:bidi="en-US"/>
          </w:rPr>
          <w:t>80</w:t>
        </w:r>
        <w:r>
          <w:rPr>
            <w:rtl/>
          </w:rPr>
          <w:t xml:space="preserve"> אלפי ש״ח עבור שכירות מבנה, שכירות משאיות וערבות ביצוע למיזם משותף עם משרד החקלאות(שנת </w:t>
        </w:r>
        <w:r>
          <w:rPr>
            <w:lang w:val="en-US" w:eastAsia="en-US" w:bidi="en-US"/>
          </w:rPr>
          <w:t>2015</w:t>
        </w:r>
        <w:r>
          <w:rPr>
            <w:rtl/>
          </w:rPr>
          <w:t xml:space="preserve"> - </w:t>
        </w:r>
        <w:r>
          <w:rPr>
            <w:lang w:val="en-US" w:eastAsia="en-US" w:bidi="en-US"/>
          </w:rPr>
          <w:t>306</w:t>
        </w:r>
        <w:r>
          <w:rPr>
            <w:rtl/>
          </w:rPr>
          <w:t xml:space="preserve"> אלפי ש" ח עבור שכירות דולבים).</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F27D" w14:textId="77777777" w:rsidR="007B0732" w:rsidRDefault="00327DD8">
    <w:pPr>
      <w:rPr>
        <w:sz w:val="2"/>
        <w:szCs w:val="2"/>
        <w:rtl/>
      </w:rPr>
    </w:pPr>
    <w:r>
      <w:rPr>
        <w:noProof/>
      </w:rPr>
      <mc:AlternateContent>
        <mc:Choice Requires="wps">
          <w:drawing>
            <wp:anchor distT="0" distB="0" distL="63500" distR="63500" simplePos="0" relativeHeight="314574505" behindDoc="1" locked="0" layoutInCell="1" allowOverlap="1" wp14:anchorId="67CA5A7A" wp14:editId="58FDE52B">
              <wp:simplePos x="0" y="0"/>
              <wp:positionH relativeFrom="page">
                <wp:posOffset>2301240</wp:posOffset>
              </wp:positionH>
              <wp:positionV relativeFrom="page">
                <wp:posOffset>1742440</wp:posOffset>
              </wp:positionV>
              <wp:extent cx="2648585" cy="184150"/>
              <wp:effectExtent l="0" t="0" r="3175"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3F31" w14:textId="77777777" w:rsidR="007B0732" w:rsidRDefault="00A66B39">
                          <w:pPr>
                            <w:pStyle w:val="Headerorfooter0"/>
                            <w:shd w:val="clear" w:color="auto" w:fill="auto"/>
                            <w:bidi w:val="0"/>
                            <w:spacing w:line="240" w:lineRule="auto"/>
                            <w:rPr>
                              <w:rtl/>
                            </w:rPr>
                          </w:pPr>
                          <w:r>
                            <w:rPr>
                              <w:b/>
                              <w:bCs/>
                              <w:rtl/>
                            </w:rPr>
                            <w:t>משולחן לשולחן - לסט ישראל(ע״ר)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A5A7A" id="_x0000_t202" coordsize="21600,21600" o:spt="202" path="m,l,21600r21600,l21600,xe">
              <v:stroke joinstyle="miter"/>
              <v:path gradientshapeok="t" o:connecttype="rect"/>
            </v:shapetype>
            <v:shape id="_x0000_s1068" type="#_x0000_t202" style="position:absolute;margin-left:181.2pt;margin-top:137.2pt;width:208.55pt;height:14.5pt;z-index:-1887419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" filled="f" stroked="f">
              <v:textbox style="mso-fit-shape-to-text:t" inset="0,0,0,0">
                <w:txbxContent>
                  <w:p w14:paraId="1F943F31" w14:textId="77777777" w:rsidR="007B0732" w:rsidRDefault="00A66B39">
                    <w:pPr>
                      <w:pStyle w:val="Headerorfooter0"/>
                      <w:shd w:val="clear" w:color="auto" w:fill="auto"/>
                      <w:bidi w:val="0"/>
                      <w:spacing w:line="240" w:lineRule="auto"/>
                      <w:rPr>
                        <w:rtl/>
                      </w:rPr>
                    </w:pPr>
                    <w:r>
                      <w:rPr>
                        <w:b/>
                        <w:bCs/>
                        <w:rtl/>
                      </w:rPr>
                      <w:t>משולחן לשולחן - לסט ישראל(ע״ר)</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BFEE" w14:textId="77777777" w:rsidR="006427F7" w:rsidRDefault="0078389B">
    <w:pPr>
      <w:rPr>
        <w:sz w:val="2"/>
        <w:szCs w:val="2"/>
        <w:rtl/>
      </w:rPr>
    </w:pPr>
    <w:r>
      <w:rPr>
        <w:noProof/>
      </w:rPr>
      <mc:AlternateContent>
        <mc:Choice Requires="wps">
          <w:drawing>
            <wp:anchor distT="0" distB="0" distL="63500" distR="63500" simplePos="0" relativeHeight="314572421" behindDoc="1" locked="0" layoutInCell="1" allowOverlap="1">
              <wp:simplePos x="0" y="0"/>
              <wp:positionH relativeFrom="page">
                <wp:posOffset>2415540</wp:posOffset>
              </wp:positionH>
              <wp:positionV relativeFrom="page">
                <wp:posOffset>633730</wp:posOffset>
              </wp:positionV>
              <wp:extent cx="2595245" cy="233680"/>
              <wp:effectExtent l="0" t="0" r="0" b="0"/>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97DF" w14:textId="77777777" w:rsidR="006427F7" w:rsidRDefault="00A66B39">
                          <w:pPr>
                            <w:pStyle w:val="Headerorfooter0"/>
                            <w:shd w:val="clear" w:color="auto" w:fill="auto"/>
                            <w:bidi w:val="0"/>
                            <w:spacing w:line="240" w:lineRule="auto"/>
                            <w:rPr>
                              <w:rtl/>
                            </w:rPr>
                          </w:pPr>
                          <w:r>
                            <w:rPr>
                              <w:rStyle w:val="Bodytext7Tahoma"/>
                              <w:rtl/>
                            </w:rPr>
                            <w:t>משולחו לשולחו - למט ישראל(ע״ר)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7" type="#_x0000_t202" style="position:absolute;margin-left:190.2pt;margin-top:49.9pt;width:204.35pt;height:18.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" filled="f" stroked="f">
              <v:textbox style="mso-fit-shape-to-text:t" inset="0,0,0,0">
                <w:txbxContent>
                  <w:p w14:paraId="4A7597DF" w14:textId="77777777" w:rsidR="006427F7" w:rsidRDefault="00A66B39">
                    <w:pPr>
                      <w:pStyle w:val="Headerorfooter0"/>
                      <w:shd w:val="clear" w:color="auto" w:fill="auto"/>
                      <w:bidi w:val="0"/>
                      <w:spacing w:line="240" w:lineRule="auto"/>
                      <w:rPr>
                        <w:rtl/>
                      </w:rPr>
                    </w:pPr>
                    <w:r>
                      <w:rPr>
                        <w:rStyle w:val="Bodytext7Tahoma"/>
                        <w:rtl/>
                      </w:rPr>
                      <w:t>משולחו לשולחו - למט ישראל(ע״ר)</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0D96" w14:textId="77777777" w:rsidR="007B0732" w:rsidRDefault="00327DD8">
    <w:pPr>
      <w:rPr>
        <w:sz w:val="2"/>
        <w:szCs w:val="2"/>
        <w:rtl/>
      </w:rPr>
    </w:pPr>
    <w:r>
      <w:rPr>
        <w:noProof/>
      </w:rPr>
      <mc:AlternateContent>
        <mc:Choice Requires="wps">
          <w:drawing>
            <wp:anchor distT="0" distB="0" distL="63500" distR="63500" simplePos="0" relativeHeight="314583721" behindDoc="1" locked="0" layoutInCell="1" allowOverlap="1" wp14:anchorId="27792317" wp14:editId="6D43F76E">
              <wp:simplePos x="0" y="0"/>
              <wp:positionH relativeFrom="page">
                <wp:posOffset>2172970</wp:posOffset>
              </wp:positionH>
              <wp:positionV relativeFrom="page">
                <wp:posOffset>504825</wp:posOffset>
              </wp:positionV>
              <wp:extent cx="2644140" cy="184150"/>
              <wp:effectExtent l="1270" t="0" r="254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D1BF9" w14:textId="77777777" w:rsidR="007B0732" w:rsidRDefault="00A66B39">
                          <w:pPr>
                            <w:pStyle w:val="Headerorfooter0"/>
                            <w:shd w:val="clear" w:color="auto" w:fill="auto"/>
                            <w:bidi w:val="0"/>
                            <w:spacing w:line="240" w:lineRule="auto"/>
                            <w:rPr>
                              <w:rtl/>
                            </w:rPr>
                          </w:pPr>
                          <w:r>
                            <w:rPr>
                              <w:b/>
                              <w:bCs/>
                              <w:rtl/>
                            </w:rPr>
                            <w:t>משולחן לשולחן - לחט ישראל(ע״ר)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92317" id="_x0000_t202" coordsize="21600,21600" o:spt="202" path="m,l,21600r21600,l21600,xe">
              <v:stroke joinstyle="miter"/>
              <v:path gradientshapeok="t" o:connecttype="rect"/>
            </v:shapetype>
            <v:shape id="Text Box 89" o:spid="_x0000_s1090" type="#_x0000_t202" style="position:absolute;margin-left:171.1pt;margin-top:39.75pt;width:208.2pt;height:14.5pt;z-index:-1887327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" filled="f" stroked="f">
              <v:textbox style="mso-fit-shape-to-text:t" inset="0,0,0,0">
                <w:txbxContent>
                  <w:p w14:paraId="522D1BF9" w14:textId="77777777" w:rsidR="007B0732" w:rsidRDefault="00A66B39">
                    <w:pPr>
                      <w:pStyle w:val="Headerorfooter0"/>
                      <w:shd w:val="clear" w:color="auto" w:fill="auto"/>
                      <w:bidi w:val="0"/>
                      <w:spacing w:line="240" w:lineRule="auto"/>
                      <w:rPr>
                        <w:rtl/>
                      </w:rPr>
                    </w:pPr>
                    <w:r>
                      <w:rPr>
                        <w:b/>
                        <w:bCs/>
                        <w:rtl/>
                      </w:rPr>
                      <w:t>משולחן לשולחן - לחט ישראל(ע״ר)</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F299" w14:textId="77777777" w:rsidR="007B0732" w:rsidRDefault="00327DD8">
    <w:pPr>
      <w:rPr>
        <w:sz w:val="2"/>
        <w:szCs w:val="2"/>
        <w:rtl/>
      </w:rPr>
    </w:pPr>
    <w:r>
      <w:rPr>
        <w:noProof/>
      </w:rPr>
      <mc:AlternateContent>
        <mc:Choice Requires="wps">
          <w:drawing>
            <wp:anchor distT="0" distB="0" distL="63500" distR="63500" simplePos="0" relativeHeight="314584745" behindDoc="1" locked="0" layoutInCell="1" allowOverlap="1" wp14:anchorId="63781B23" wp14:editId="11B60860">
              <wp:simplePos x="0" y="0"/>
              <wp:positionH relativeFrom="page">
                <wp:posOffset>2172970</wp:posOffset>
              </wp:positionH>
              <wp:positionV relativeFrom="page">
                <wp:posOffset>504825</wp:posOffset>
              </wp:positionV>
              <wp:extent cx="2926080" cy="176530"/>
              <wp:effectExtent l="1270" t="0" r="0" b="4445"/>
              <wp:wrapNone/>
              <wp:docPr id="9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C96E" w14:textId="77777777" w:rsidR="007B0732" w:rsidRDefault="00A66B39">
                          <w:pPr>
                            <w:pStyle w:val="Headerorfooter0"/>
                            <w:shd w:val="clear" w:color="auto" w:fill="auto"/>
                            <w:bidi w:val="0"/>
                            <w:spacing w:line="240" w:lineRule="auto"/>
                            <w:rPr>
                              <w:rtl/>
                            </w:rPr>
                          </w:pPr>
                          <w:r>
                            <w:rPr>
                              <w:b/>
                              <w:bCs/>
                              <w:rtl/>
                            </w:rPr>
                            <w:t>משולחן לשולחן - לחט ישראל(ע״ר)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781B23" id="_x0000_t202" coordsize="21600,21600" o:spt="202" path="m,l,21600r21600,l21600,xe">
              <v:stroke joinstyle="miter"/>
              <v:path gradientshapeok="t" o:connecttype="rect"/>
            </v:shapetype>
            <v:shape id="_x0000_s1091" type="#_x0000_t202" style="position:absolute;margin-left:171.1pt;margin-top:39.75pt;width:230.4pt;height:13.9pt;z-index:-1887317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" filled="f" stroked="f">
              <v:textbox style="mso-fit-shape-to-text:t" inset="0,0,0,0">
                <w:txbxContent>
                  <w:p w14:paraId="68C0C96E" w14:textId="77777777" w:rsidR="007B0732" w:rsidRDefault="00A66B39">
                    <w:pPr>
                      <w:pStyle w:val="Headerorfooter0"/>
                      <w:shd w:val="clear" w:color="auto" w:fill="auto"/>
                      <w:bidi w:val="0"/>
                      <w:spacing w:line="240" w:lineRule="auto"/>
                      <w:rPr>
                        <w:rtl/>
                      </w:rPr>
                    </w:pPr>
                    <w:r>
                      <w:rPr>
                        <w:b/>
                        <w:bCs/>
                        <w:rtl/>
                      </w:rPr>
                      <w:t>משולחן לשולחן - לחט ישראל(ע״ר)</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C9F2" w14:textId="036AF3FC" w:rsidR="006427F7" w:rsidRDefault="00327DD8">
    <w:pPr>
      <w:rPr>
        <w:sz w:val="2"/>
        <w:szCs w:val="2"/>
        <w:rtl/>
      </w:rPr>
    </w:pPr>
    <w:del w:id="1739" w:author="Avi Staiman" w:date="2017-07-18T09:41:00Z">
      <w:r>
        <w:rPr>
          <w:noProof/>
        </w:rPr>
        <mc:AlternateContent>
          <mc:Choice Requires="wps">
            <w:drawing>
              <wp:anchor distT="0" distB="0" distL="63500" distR="63500" simplePos="0" relativeHeight="314627753" behindDoc="1" locked="0" layoutInCell="1" allowOverlap="1" wp14:anchorId="391EC178" wp14:editId="6BF0F7E6">
                <wp:simplePos x="0" y="0"/>
                <wp:positionH relativeFrom="page">
                  <wp:posOffset>2172970</wp:posOffset>
                </wp:positionH>
                <wp:positionV relativeFrom="page">
                  <wp:posOffset>504825</wp:posOffset>
                </wp:positionV>
                <wp:extent cx="2644140" cy="184150"/>
                <wp:effectExtent l="1270" t="0" r="254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BB198" w14:textId="77777777" w:rsidR="007B0732" w:rsidRDefault="00A66B39">
                            <w:pPr>
                              <w:pStyle w:val="Headerorfooter0"/>
                              <w:shd w:val="clear" w:color="auto" w:fill="auto"/>
                              <w:bidi w:val="0"/>
                              <w:spacing w:line="240" w:lineRule="auto"/>
                              <w:rPr>
                                <w:del w:id="1740" w:author="Avi Staiman" w:date="2017-07-18T09:41:00Z"/>
                                <w:rtl/>
                              </w:rPr>
                            </w:pPr>
                            <w:del w:id="1741" w:author="Avi Staiman" w:date="2017-07-18T09:41:00Z">
                              <w:r>
                                <w:rPr>
                                  <w:b/>
                                  <w:bCs/>
                                  <w:rtl/>
                                </w:rPr>
                                <w:delText>משולחן לשולחן - לחט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EC178" id="_x0000_t202" coordsize="21600,21600" o:spt="202" path="m,l,21600r21600,l21600,xe">
                <v:stroke joinstyle="miter"/>
                <v:path gradientshapeok="t" o:connecttype="rect"/>
              </v:shapetype>
              <v:shape id="Text Box 129" o:spid="_x0000_s1092" type="#_x0000_t202" style="position:absolute;margin-left:171.1pt;margin-top:39.75pt;width:208.2pt;height:14.5pt;z-index:-1886887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" filled="f" stroked="f">
                <v:textbox style="mso-fit-shape-to-text:t" inset="0,0,0,0">
                  <w:txbxContent>
                    <w:p w14:paraId="4F0BB198" w14:textId="77777777" w:rsidR="007B0732" w:rsidRDefault="00A66B39">
                      <w:pPr>
                        <w:pStyle w:val="Headerorfooter0"/>
                        <w:shd w:val="clear" w:color="auto" w:fill="auto"/>
                        <w:bidi w:val="0"/>
                        <w:spacing w:line="240" w:lineRule="auto"/>
                        <w:rPr>
                          <w:del w:id="1742" w:author="Avi Staiman" w:date="2017-07-18T09:41:00Z"/>
                          <w:rtl/>
                        </w:rPr>
                      </w:pPr>
                      <w:del w:id="1743" w:author="Avi Staiman" w:date="2017-07-18T09:41:00Z">
                        <w:r>
                          <w:rPr>
                            <w:b/>
                            <w:bCs/>
                            <w:rtl/>
                          </w:rPr>
                          <w:delText>משולחן לשולחן - לחט ישראל(ע״ר)</w:delText>
                        </w:r>
                      </w:del>
                    </w:p>
                  </w:txbxContent>
                </v:textbox>
                <w10:wrap anchorx="page" anchory="page"/>
              </v:shape>
            </w:pict>
          </mc:Fallback>
        </mc:AlternateContent>
      </w:r>
    </w:del>
    <w:ins w:id="1744" w:author="Avi Staiman" w:date="2017-07-18T09:41:00Z">
      <w:r w:rsidR="0078389B">
        <w:rPr>
          <w:noProof/>
        </w:rPr>
        <mc:AlternateContent>
          <mc:Choice Requires="wps">
            <w:drawing>
              <wp:anchor distT="0" distB="0" distL="63500" distR="63500" simplePos="0" relativeHeight="314572426" behindDoc="1" locked="0" layoutInCell="1" allowOverlap="1">
                <wp:simplePos x="0" y="0"/>
                <wp:positionH relativeFrom="page">
                  <wp:posOffset>2124710</wp:posOffset>
                </wp:positionH>
                <wp:positionV relativeFrom="page">
                  <wp:posOffset>557530</wp:posOffset>
                </wp:positionV>
                <wp:extent cx="2948940" cy="173990"/>
                <wp:effectExtent l="635" t="0" r="3175" b="1905"/>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1EF5F" w14:textId="77777777" w:rsidR="006427F7" w:rsidRDefault="00A66B39">
                            <w:pPr>
                              <w:pStyle w:val="Headerorfooter0"/>
                              <w:shd w:val="clear" w:color="auto" w:fill="auto"/>
                              <w:bidi w:val="0"/>
                              <w:spacing w:line="240" w:lineRule="auto"/>
                              <w:rPr>
                                <w:ins w:id="1745" w:author="Avi Staiman" w:date="2017-07-18T09:41:00Z"/>
                                <w:rtl/>
                              </w:rPr>
                            </w:pPr>
                            <w:ins w:id="1746" w:author="Avi Staiman" w:date="2017-07-18T09:41:00Z">
                              <w:r>
                                <w:rPr>
                                  <w:rStyle w:val="Headerorfooter1"/>
                                  <w:rtl/>
                                </w:rPr>
                                <w:t>משולחן לשולחז - למט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margin-left:167.3pt;margin-top:43.9pt;width:232.2pt;height:13.7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" filled="f" stroked="f">
                <v:textbox style="mso-fit-shape-to-text:t" inset="0,0,0,0">
                  <w:txbxContent>
                    <w:p w14:paraId="7B71EF5F" w14:textId="77777777" w:rsidR="006427F7" w:rsidRDefault="00A66B39">
                      <w:pPr>
                        <w:pStyle w:val="Headerorfooter0"/>
                        <w:shd w:val="clear" w:color="auto" w:fill="auto"/>
                        <w:bidi w:val="0"/>
                        <w:spacing w:line="240" w:lineRule="auto"/>
                        <w:rPr>
                          <w:ins w:id="1747" w:author="Avi Staiman" w:date="2017-07-18T09:41:00Z"/>
                          <w:rtl/>
                        </w:rPr>
                      </w:pPr>
                      <w:ins w:id="1748" w:author="Avi Staiman" w:date="2017-07-18T09:41:00Z">
                        <w:r>
                          <w:rPr>
                            <w:rStyle w:val="Headerorfooter1"/>
                            <w:rtl/>
                          </w:rPr>
                          <w:t>משולחן לשולחז - למט ישראל(ע״ר)</w:t>
                        </w:r>
                      </w:ins>
                    </w:p>
                  </w:txbxContent>
                </v:textbox>
                <w10:wrap anchorx="page" anchory="page"/>
              </v:shape>
            </w:pict>
          </mc:Fallback>
        </mc:AlternateConten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C91A" w14:textId="258B6E71" w:rsidR="006427F7" w:rsidRDefault="00327DD8">
    <w:pPr>
      <w:rPr>
        <w:sz w:val="2"/>
        <w:szCs w:val="2"/>
        <w:rtl/>
      </w:rPr>
    </w:pPr>
    <w:del w:id="1749" w:author="Avi Staiman" w:date="2017-07-18T09:41:00Z">
      <w:r>
        <w:rPr>
          <w:noProof/>
        </w:rPr>
        <mc:AlternateContent>
          <mc:Choice Requires="wps">
            <w:drawing>
              <wp:anchor distT="0" distB="0" distL="63500" distR="63500" simplePos="0" relativeHeight="314629801" behindDoc="1" locked="0" layoutInCell="1" allowOverlap="1" wp14:anchorId="7118B84B" wp14:editId="5C630DE1">
                <wp:simplePos x="0" y="0"/>
                <wp:positionH relativeFrom="page">
                  <wp:posOffset>2172970</wp:posOffset>
                </wp:positionH>
                <wp:positionV relativeFrom="page">
                  <wp:posOffset>504825</wp:posOffset>
                </wp:positionV>
                <wp:extent cx="2926080" cy="176530"/>
                <wp:effectExtent l="1270" t="0" r="0" b="4445"/>
                <wp:wrapNone/>
                <wp:docPr id="1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3348F" w14:textId="77777777" w:rsidR="007B0732" w:rsidRDefault="00A66B39">
                            <w:pPr>
                              <w:pStyle w:val="Headerorfooter0"/>
                              <w:shd w:val="clear" w:color="auto" w:fill="auto"/>
                              <w:bidi w:val="0"/>
                              <w:spacing w:line="240" w:lineRule="auto"/>
                              <w:rPr>
                                <w:del w:id="1750" w:author="Avi Staiman" w:date="2017-07-18T09:41:00Z"/>
                                <w:rtl/>
                              </w:rPr>
                            </w:pPr>
                            <w:del w:id="1751" w:author="Avi Staiman" w:date="2017-07-18T09:41:00Z">
                              <w:r>
                                <w:rPr>
                                  <w:b/>
                                  <w:bCs/>
                                  <w:rtl/>
                                </w:rPr>
                                <w:delText>משולחן לשולחן - לחט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18B84B" id="_x0000_t202" coordsize="21600,21600" o:spt="202" path="m,l,21600r21600,l21600,xe">
                <v:stroke joinstyle="miter"/>
                <v:path gradientshapeok="t" o:connecttype="rect"/>
              </v:shapetype>
              <v:shape id="_x0000_s1094" type="#_x0000_t202" style="position:absolute;margin-left:171.1pt;margin-top:39.75pt;width:230.4pt;height:13.9pt;z-index:-1886866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" filled="f" stroked="f">
                <v:textbox style="mso-fit-shape-to-text:t" inset="0,0,0,0">
                  <w:txbxContent>
                    <w:p w14:paraId="1663348F" w14:textId="77777777" w:rsidR="007B0732" w:rsidRDefault="00A66B39">
                      <w:pPr>
                        <w:pStyle w:val="Headerorfooter0"/>
                        <w:shd w:val="clear" w:color="auto" w:fill="auto"/>
                        <w:bidi w:val="0"/>
                        <w:spacing w:line="240" w:lineRule="auto"/>
                        <w:rPr>
                          <w:del w:id="1752" w:author="Avi Staiman" w:date="2017-07-18T09:41:00Z"/>
                          <w:rtl/>
                        </w:rPr>
                      </w:pPr>
                      <w:del w:id="1753" w:author="Avi Staiman" w:date="2017-07-18T09:41:00Z">
                        <w:r>
                          <w:rPr>
                            <w:b/>
                            <w:bCs/>
                            <w:rtl/>
                          </w:rPr>
                          <w:delText>משולחן לשולחן - לחט ישראל(ע״ר)</w:delText>
                        </w:r>
                      </w:del>
                    </w:p>
                  </w:txbxContent>
                </v:textbox>
                <w10:wrap anchorx="page" anchory="page"/>
              </v:shape>
            </w:pict>
          </mc:Fallback>
        </mc:AlternateContent>
      </w:r>
    </w:del>
    <w:ins w:id="1754" w:author="Avi Staiman" w:date="2017-07-18T09:41:00Z">
      <w:r w:rsidR="0078389B">
        <w:rPr>
          <w:noProof/>
        </w:rPr>
        <mc:AlternateContent>
          <mc:Choice Requires="wps">
            <w:drawing>
              <wp:anchor distT="0" distB="0" distL="63500" distR="63500" simplePos="0" relativeHeight="314572427" behindDoc="1" locked="0" layoutInCell="1" allowOverlap="1">
                <wp:simplePos x="0" y="0"/>
                <wp:positionH relativeFrom="page">
                  <wp:posOffset>2124710</wp:posOffset>
                </wp:positionH>
                <wp:positionV relativeFrom="page">
                  <wp:posOffset>557530</wp:posOffset>
                </wp:positionV>
                <wp:extent cx="2795905" cy="214630"/>
                <wp:effectExtent l="635" t="0" r="3810" b="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92977" w14:textId="77777777" w:rsidR="006427F7" w:rsidRDefault="00A66B39">
                            <w:pPr>
                              <w:pStyle w:val="Headerorfooter0"/>
                              <w:shd w:val="clear" w:color="auto" w:fill="auto"/>
                              <w:bidi w:val="0"/>
                              <w:spacing w:line="240" w:lineRule="auto"/>
                              <w:rPr>
                                <w:ins w:id="1755" w:author="Avi Staiman" w:date="2017-07-18T09:41:00Z"/>
                                <w:rtl/>
                              </w:rPr>
                            </w:pPr>
                            <w:ins w:id="1756" w:author="Avi Staiman" w:date="2017-07-18T09:41:00Z">
                              <w:r>
                                <w:rPr>
                                  <w:rStyle w:val="Headerorfooter1"/>
                                  <w:rtl/>
                                </w:rPr>
                                <w:t xml:space="preserve">משולחן לשולחז - למט </w:t>
                              </w:r>
                              <w:r>
                                <w:rPr>
                                  <w:rStyle w:val="Headerorfooter1"/>
                                  <w:rtl/>
                                </w:rPr>
                                <w:t>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95" type="#_x0000_t202" style="position:absolute;margin-left:167.3pt;margin-top:43.9pt;width:220.15pt;height:16.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aBswIAALE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" filled="f" stroked="f">
                <v:textbox style="mso-fit-shape-to-text:t" inset="0,0,0,0">
                  <w:txbxContent>
                    <w:p w14:paraId="5A892977" w14:textId="77777777" w:rsidR="006427F7" w:rsidRDefault="00A66B39">
                      <w:pPr>
                        <w:pStyle w:val="Headerorfooter0"/>
                        <w:shd w:val="clear" w:color="auto" w:fill="auto"/>
                        <w:bidi w:val="0"/>
                        <w:spacing w:line="240" w:lineRule="auto"/>
                        <w:rPr>
                          <w:ins w:id="1757" w:author="Avi Staiman" w:date="2017-07-18T09:41:00Z"/>
                          <w:rtl/>
                        </w:rPr>
                      </w:pPr>
                      <w:ins w:id="1758" w:author="Avi Staiman" w:date="2017-07-18T09:41:00Z">
                        <w:r>
                          <w:rPr>
                            <w:rStyle w:val="Headerorfooter1"/>
                            <w:rtl/>
                          </w:rPr>
                          <w:t xml:space="preserve">משולחן לשולחז - למט </w:t>
                        </w:r>
                        <w:r>
                          <w:rPr>
                            <w:rStyle w:val="Headerorfooter1"/>
                            <w:rtl/>
                          </w:rPr>
                          <w:t>ישראל(ע״ר)</w:t>
                        </w:r>
                      </w:ins>
                    </w:p>
                  </w:txbxContent>
                </v:textbox>
                <w10:wrap anchorx="page" anchory="page"/>
              </v:shape>
            </w:pict>
          </mc:Fallback>
        </mc:AlternateContent>
      </w:r>
    </w:ins>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6F7B" w14:textId="77777777" w:rsidR="006427F7" w:rsidRDefault="0078389B">
    <w:pPr>
      <w:rPr>
        <w:sz w:val="2"/>
        <w:szCs w:val="2"/>
        <w:rtl/>
        <w:rPrChange w:id="1779" w:author="Avi Staiman" w:date="2017-07-18T09:41:00Z">
          <w:rPr>
            <w:rtl/>
          </w:rPr>
        </w:rPrChange>
      </w:rPr>
      <w:pPrChange w:id="1780" w:author="Avi Staiman" w:date="2017-07-18T09:41:00Z">
        <w:pPr>
          <w:pStyle w:val="Bodytext6MicrosoftSansSerif"/>
        </w:pPr>
      </w:pPrChange>
    </w:pPr>
    <w:ins w:id="1781" w:author="Avi Staiman" w:date="2017-07-18T09:41:00Z">
      <w:r>
        <w:rPr>
          <w:noProof/>
        </w:rPr>
        <mc:AlternateContent>
          <mc:Choice Requires="wps">
            <w:drawing>
              <wp:anchor distT="0" distB="0" distL="63500" distR="63500" simplePos="0" relativeHeight="314572430" behindDoc="1" locked="0" layoutInCell="1" allowOverlap="1">
                <wp:simplePos x="0" y="0"/>
                <wp:positionH relativeFrom="page">
                  <wp:posOffset>2132330</wp:posOffset>
                </wp:positionH>
                <wp:positionV relativeFrom="page">
                  <wp:posOffset>507365</wp:posOffset>
                </wp:positionV>
                <wp:extent cx="2891155" cy="214630"/>
                <wp:effectExtent l="0" t="2540" r="0" b="1905"/>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A4F24" w14:textId="77777777" w:rsidR="006427F7" w:rsidRDefault="00A66B39">
                            <w:pPr>
                              <w:pStyle w:val="Headerorfooter0"/>
                              <w:shd w:val="clear" w:color="auto" w:fill="auto"/>
                              <w:bidi w:val="0"/>
                              <w:spacing w:line="240" w:lineRule="auto"/>
                              <w:rPr>
                                <w:ins w:id="1782" w:author="Avi Staiman" w:date="2017-07-18T09:41:00Z"/>
                                <w:rtl/>
                              </w:rPr>
                            </w:pPr>
                            <w:ins w:id="1783" w:author="Avi Staiman" w:date="2017-07-18T09:41:00Z">
                              <w:r>
                                <w:rPr>
                                  <w:rStyle w:val="Headerorfooter1"/>
                                  <w:rtl/>
                                </w:rPr>
                                <w:t>משולחן לשולחן - לל</w:t>
                              </w:r>
                              <w:r>
                                <w:rPr>
                                  <w:rStyle w:val="Headerorfooter1"/>
                                  <w:lang w:val="en-US" w:eastAsia="en-US" w:bidi="en-US"/>
                                </w:rPr>
                                <w:t>1</w:t>
                              </w:r>
                              <w:r>
                                <w:rPr>
                                  <w:rStyle w:val="Headerorfooter1"/>
                                  <w:rtl/>
                                </w:rPr>
                                <w:t>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8" type="#_x0000_t202" style="position:absolute;margin-left:167.9pt;margin-top:39.95pt;width:227.65pt;height:16.9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o0sAIAALE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" filled="f" stroked="f">
                <v:textbox style="mso-fit-shape-to-text:t" inset="0,0,0,0">
                  <w:txbxContent>
                    <w:p w14:paraId="069A4F24" w14:textId="77777777" w:rsidR="006427F7" w:rsidRDefault="00A66B39">
                      <w:pPr>
                        <w:pStyle w:val="Headerorfooter0"/>
                        <w:shd w:val="clear" w:color="auto" w:fill="auto"/>
                        <w:bidi w:val="0"/>
                        <w:spacing w:line="240" w:lineRule="auto"/>
                        <w:rPr>
                          <w:ins w:id="1784" w:author="Avi Staiman" w:date="2017-07-18T09:41:00Z"/>
                          <w:rtl/>
                        </w:rPr>
                      </w:pPr>
                      <w:ins w:id="1785" w:author="Avi Staiman" w:date="2017-07-18T09:41:00Z">
                        <w:r>
                          <w:rPr>
                            <w:rStyle w:val="Headerorfooter1"/>
                            <w:rtl/>
                          </w:rPr>
                          <w:t>משולחן לשולחן - לל</w:t>
                        </w:r>
                        <w:r>
                          <w:rPr>
                            <w:rStyle w:val="Headerorfooter1"/>
                            <w:lang w:val="en-US" w:eastAsia="en-US" w:bidi="en-US"/>
                          </w:rPr>
                          <w:t>1</w:t>
                        </w:r>
                        <w:r>
                          <w:rPr>
                            <w:rStyle w:val="Headerorfooter1"/>
                            <w:rtl/>
                          </w:rPr>
                          <w:t>ט ישראל(ע״ר)</w:t>
                        </w:r>
                      </w:ins>
                    </w:p>
                  </w:txbxContent>
                </v:textbox>
                <w10:wrap anchorx="page" anchory="page"/>
              </v:shape>
            </w:pict>
          </mc:Fallback>
        </mc:AlternateConten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07C7" w14:textId="2E18AE26" w:rsidR="006427F7" w:rsidRDefault="00327DD8">
    <w:pPr>
      <w:rPr>
        <w:sz w:val="2"/>
        <w:szCs w:val="2"/>
        <w:rtl/>
      </w:rPr>
    </w:pPr>
    <w:del w:id="2026" w:author="Avi Staiman" w:date="2017-07-18T09:41:00Z">
      <w:r>
        <w:rPr>
          <w:noProof/>
        </w:rPr>
        <mc:AlternateContent>
          <mc:Choice Requires="wps">
            <w:drawing>
              <wp:anchor distT="0" distB="0" distL="63500" distR="63500" simplePos="0" relativeHeight="314631849" behindDoc="1" locked="0" layoutInCell="1" allowOverlap="1" wp14:anchorId="03DDBEBA" wp14:editId="6CEA8DA8">
                <wp:simplePos x="0" y="0"/>
                <wp:positionH relativeFrom="page">
                  <wp:posOffset>2177415</wp:posOffset>
                </wp:positionH>
                <wp:positionV relativeFrom="page">
                  <wp:posOffset>499110</wp:posOffset>
                </wp:positionV>
                <wp:extent cx="2631440" cy="184150"/>
                <wp:effectExtent l="0" t="3810" r="1270" b="2540"/>
                <wp:wrapNone/>
                <wp:docPr id="1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85BA9" w14:textId="77777777" w:rsidR="007B0732" w:rsidRDefault="00A66B39">
                            <w:pPr>
                              <w:pStyle w:val="Headerorfooter0"/>
                              <w:shd w:val="clear" w:color="auto" w:fill="auto"/>
                              <w:bidi w:val="0"/>
                              <w:spacing w:line="240" w:lineRule="auto"/>
                              <w:rPr>
                                <w:del w:id="2027" w:author="Avi Staiman" w:date="2017-07-18T09:41:00Z"/>
                                <w:rtl/>
                              </w:rPr>
                            </w:pPr>
                            <w:del w:id="2028" w:author="Avi Staiman" w:date="2017-07-18T09:41:00Z">
                              <w:r>
                                <w:rPr>
                                  <w:b/>
                                  <w:bCs/>
                                  <w:rtl/>
                                </w:rPr>
                                <w:delText>משולחן לשולחן - לפט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DBEBA" id="_x0000_t202" coordsize="21600,21600" o:spt="202" path="m,l,21600r21600,l21600,xe">
                <v:stroke joinstyle="miter"/>
                <v:path gradientshapeok="t" o:connecttype="rect"/>
              </v:shapetype>
              <v:shape id="Text Box 32" o:spid="_x0000_s1100" type="#_x0000_t202" style="position:absolute;margin-left:171.45pt;margin-top:39.3pt;width:207.2pt;height:14.5pt;z-index:-1886846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" filled="f" stroked="f">
                <v:textbox style="mso-fit-shape-to-text:t" inset="0,0,0,0">
                  <w:txbxContent>
                    <w:p w14:paraId="5F185BA9" w14:textId="77777777" w:rsidR="007B0732" w:rsidRDefault="00A66B39">
                      <w:pPr>
                        <w:pStyle w:val="Headerorfooter0"/>
                        <w:shd w:val="clear" w:color="auto" w:fill="auto"/>
                        <w:bidi w:val="0"/>
                        <w:spacing w:line="240" w:lineRule="auto"/>
                        <w:rPr>
                          <w:del w:id="2029" w:author="Avi Staiman" w:date="2017-07-18T09:41:00Z"/>
                          <w:rtl/>
                        </w:rPr>
                      </w:pPr>
                      <w:del w:id="2030" w:author="Avi Staiman" w:date="2017-07-18T09:41:00Z">
                        <w:r>
                          <w:rPr>
                            <w:b/>
                            <w:bCs/>
                            <w:rtl/>
                          </w:rPr>
                          <w:delText>משולחן לשולחן - לפט ישראל(ע״ר)</w:delText>
                        </w:r>
                      </w:del>
                    </w:p>
                  </w:txbxContent>
                </v:textbox>
                <w10:wrap anchorx="page" anchory="page"/>
              </v:shape>
            </w:pict>
          </mc:Fallback>
        </mc:AlternateContent>
      </w:r>
    </w:del>
    <w:ins w:id="2031" w:author="Avi Staiman" w:date="2017-07-18T09:41:00Z">
      <w:r w:rsidR="0078389B">
        <w:rPr>
          <w:noProof/>
        </w:rPr>
        <mc:AlternateContent>
          <mc:Choice Requires="wps">
            <w:drawing>
              <wp:anchor distT="0" distB="0" distL="63500" distR="63500" simplePos="0" relativeHeight="314572432" behindDoc="1" locked="0" layoutInCell="1" allowOverlap="1">
                <wp:simplePos x="0" y="0"/>
                <wp:positionH relativeFrom="page">
                  <wp:posOffset>2113280</wp:posOffset>
                </wp:positionH>
                <wp:positionV relativeFrom="page">
                  <wp:posOffset>507365</wp:posOffset>
                </wp:positionV>
                <wp:extent cx="2948940" cy="178435"/>
                <wp:effectExtent l="0" t="254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261D2" w14:textId="77777777" w:rsidR="006427F7" w:rsidRDefault="00A66B39">
                            <w:pPr>
                              <w:pStyle w:val="Headerorfooter0"/>
                              <w:shd w:val="clear" w:color="auto" w:fill="auto"/>
                              <w:bidi w:val="0"/>
                              <w:spacing w:line="240" w:lineRule="auto"/>
                              <w:rPr>
                                <w:ins w:id="2032" w:author="Avi Staiman" w:date="2017-07-18T09:41:00Z"/>
                                <w:rtl/>
                              </w:rPr>
                            </w:pPr>
                            <w:ins w:id="2033" w:author="Avi Staiman" w:date="2017-07-18T09:41:00Z">
                              <w:r>
                                <w:rPr>
                                  <w:rStyle w:val="Headerorfooter1"/>
                                  <w:rtl/>
                                </w:rPr>
                                <w:t>משולחז לשולחן - לסט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01" type="#_x0000_t202" style="position:absolute;margin-left:166.4pt;margin-top:39.95pt;width:232.2pt;height:14.0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" filled="f" stroked="f">
                <v:textbox style="mso-fit-shape-to-text:t" inset="0,0,0,0">
                  <w:txbxContent>
                    <w:p w14:paraId="200261D2" w14:textId="77777777" w:rsidR="006427F7" w:rsidRDefault="00A66B39">
                      <w:pPr>
                        <w:pStyle w:val="Headerorfooter0"/>
                        <w:shd w:val="clear" w:color="auto" w:fill="auto"/>
                        <w:bidi w:val="0"/>
                        <w:spacing w:line="240" w:lineRule="auto"/>
                        <w:rPr>
                          <w:ins w:id="2034" w:author="Avi Staiman" w:date="2017-07-18T09:41:00Z"/>
                          <w:rtl/>
                        </w:rPr>
                      </w:pPr>
                      <w:ins w:id="2035" w:author="Avi Staiman" w:date="2017-07-18T09:41:00Z">
                        <w:r>
                          <w:rPr>
                            <w:rStyle w:val="Headerorfooter1"/>
                            <w:rtl/>
                          </w:rPr>
                          <w:t>משולחז לשולחן - לסט ישראל(ע״ר)</w:t>
                        </w:r>
                      </w:ins>
                    </w:p>
                  </w:txbxContent>
                </v:textbox>
                <w10:wrap anchorx="page" anchory="page"/>
              </v:shape>
            </w:pict>
          </mc:Fallback>
        </mc:AlternateConten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2769" w14:textId="7DEDB9D4" w:rsidR="006427F7" w:rsidRDefault="00327DD8">
    <w:pPr>
      <w:rPr>
        <w:sz w:val="2"/>
        <w:szCs w:val="2"/>
        <w:rtl/>
      </w:rPr>
    </w:pPr>
    <w:del w:id="2036" w:author="Avi Staiman" w:date="2017-07-18T09:41:00Z">
      <w:r>
        <w:rPr>
          <w:noProof/>
        </w:rPr>
        <mc:AlternateContent>
          <mc:Choice Requires="wps">
            <w:drawing>
              <wp:anchor distT="0" distB="0" distL="63500" distR="63500" simplePos="0" relativeHeight="314633897" behindDoc="1" locked="0" layoutInCell="1" allowOverlap="1" wp14:anchorId="23FEE923" wp14:editId="0542A595">
                <wp:simplePos x="0" y="0"/>
                <wp:positionH relativeFrom="page">
                  <wp:posOffset>2177415</wp:posOffset>
                </wp:positionH>
                <wp:positionV relativeFrom="page">
                  <wp:posOffset>499110</wp:posOffset>
                </wp:positionV>
                <wp:extent cx="2929255" cy="182880"/>
                <wp:effectExtent l="0" t="3810" r="0" b="3810"/>
                <wp:wrapNone/>
                <wp:docPr id="1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946AF" w14:textId="77777777" w:rsidR="007B0732" w:rsidRDefault="00A66B39">
                            <w:pPr>
                              <w:pStyle w:val="Headerorfooter0"/>
                              <w:shd w:val="clear" w:color="auto" w:fill="auto"/>
                              <w:bidi w:val="0"/>
                              <w:spacing w:line="240" w:lineRule="auto"/>
                              <w:rPr>
                                <w:del w:id="2037" w:author="Avi Staiman" w:date="2017-07-18T09:41:00Z"/>
                                <w:rtl/>
                              </w:rPr>
                            </w:pPr>
                            <w:del w:id="2038" w:author="Avi Staiman" w:date="2017-07-18T09:41:00Z">
                              <w:r>
                                <w:rPr>
                                  <w:b/>
                                  <w:bCs/>
                                  <w:rtl/>
                                </w:rPr>
                                <w:delText>משולחן לשולחן - לפט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EE923" id="_x0000_t202" coordsize="21600,21600" o:spt="202" path="m,l,21600r21600,l21600,xe">
                <v:stroke joinstyle="miter"/>
                <v:path gradientshapeok="t" o:connecttype="rect"/>
              </v:shapetype>
              <v:shape id="Text Box 33" o:spid="_x0000_s1102" type="#_x0000_t202" style="position:absolute;margin-left:171.45pt;margin-top:39.3pt;width:230.65pt;height:14.4pt;z-index:-1886825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" filled="f" stroked="f">
                <v:textbox style="mso-fit-shape-to-text:t" inset="0,0,0,0">
                  <w:txbxContent>
                    <w:p w14:paraId="7D4946AF" w14:textId="77777777" w:rsidR="007B0732" w:rsidRDefault="00A66B39">
                      <w:pPr>
                        <w:pStyle w:val="Headerorfooter0"/>
                        <w:shd w:val="clear" w:color="auto" w:fill="auto"/>
                        <w:bidi w:val="0"/>
                        <w:spacing w:line="240" w:lineRule="auto"/>
                        <w:rPr>
                          <w:del w:id="2039" w:author="Avi Staiman" w:date="2017-07-18T09:41:00Z"/>
                          <w:rtl/>
                        </w:rPr>
                      </w:pPr>
                      <w:del w:id="2040" w:author="Avi Staiman" w:date="2017-07-18T09:41:00Z">
                        <w:r>
                          <w:rPr>
                            <w:b/>
                            <w:bCs/>
                            <w:rtl/>
                          </w:rPr>
                          <w:delText>משולחן לשולחן - לפט ישראל(ע״ר)</w:delText>
                        </w:r>
                      </w:del>
                    </w:p>
                  </w:txbxContent>
                </v:textbox>
                <w10:wrap anchorx="page" anchory="page"/>
              </v:shape>
            </w:pict>
          </mc:Fallback>
        </mc:AlternateContent>
      </w:r>
    </w:del>
    <w:ins w:id="2041" w:author="Avi Staiman" w:date="2017-07-18T09:41:00Z">
      <w:r w:rsidR="0078389B">
        <w:rPr>
          <w:noProof/>
        </w:rPr>
        <mc:AlternateContent>
          <mc:Choice Requires="wps">
            <w:drawing>
              <wp:anchor distT="0" distB="0" distL="63500" distR="63500" simplePos="0" relativeHeight="314572433" behindDoc="1" locked="0" layoutInCell="1" allowOverlap="1">
                <wp:simplePos x="0" y="0"/>
                <wp:positionH relativeFrom="page">
                  <wp:posOffset>2113280</wp:posOffset>
                </wp:positionH>
                <wp:positionV relativeFrom="page">
                  <wp:posOffset>507365</wp:posOffset>
                </wp:positionV>
                <wp:extent cx="2804160" cy="214630"/>
                <wp:effectExtent l="0" t="2540" r="0" b="1905"/>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935F" w14:textId="77777777" w:rsidR="006427F7" w:rsidRDefault="00A66B39">
                            <w:pPr>
                              <w:pStyle w:val="Headerorfooter0"/>
                              <w:shd w:val="clear" w:color="auto" w:fill="auto"/>
                              <w:bidi w:val="0"/>
                              <w:spacing w:line="240" w:lineRule="auto"/>
                              <w:rPr>
                                <w:ins w:id="2042" w:author="Avi Staiman" w:date="2017-07-18T09:41:00Z"/>
                                <w:rtl/>
                              </w:rPr>
                            </w:pPr>
                            <w:ins w:id="2043" w:author="Avi Staiman" w:date="2017-07-18T09:41:00Z">
                              <w:r>
                                <w:rPr>
                                  <w:rStyle w:val="Headerorfooter1"/>
                                  <w:rtl/>
                                </w:rPr>
                                <w:t>משולחז לשולחן - לסט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03" type="#_x0000_t202" style="position:absolute;margin-left:166.4pt;margin-top:39.95pt;width:220.8pt;height:16.9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" filled="f" stroked="f">
                <v:textbox style="mso-fit-shape-to-text:t" inset="0,0,0,0">
                  <w:txbxContent>
                    <w:p w14:paraId="4E54935F" w14:textId="77777777" w:rsidR="006427F7" w:rsidRDefault="00A66B39">
                      <w:pPr>
                        <w:pStyle w:val="Headerorfooter0"/>
                        <w:shd w:val="clear" w:color="auto" w:fill="auto"/>
                        <w:bidi w:val="0"/>
                        <w:spacing w:line="240" w:lineRule="auto"/>
                        <w:rPr>
                          <w:ins w:id="2044" w:author="Avi Staiman" w:date="2017-07-18T09:41:00Z"/>
                          <w:rtl/>
                        </w:rPr>
                      </w:pPr>
                      <w:ins w:id="2045" w:author="Avi Staiman" w:date="2017-07-18T09:41:00Z">
                        <w:r>
                          <w:rPr>
                            <w:rStyle w:val="Headerorfooter1"/>
                            <w:rtl/>
                          </w:rPr>
                          <w:t>משולחז לשולחן - לסט ישראל(ע״ר)</w:t>
                        </w:r>
                      </w:ins>
                    </w:p>
                  </w:txbxContent>
                </v:textbox>
                <w10:wrap anchorx="page" anchory="page"/>
              </v:shape>
            </w:pict>
          </mc:Fallback>
        </mc:AlternateContent>
      </w:r>
    </w:ins>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37004" w14:textId="77777777" w:rsidR="006427F7" w:rsidRDefault="006427F7">
    <w:pPr>
      <w:rPr>
        <w:rtl/>
      </w:rPr>
      <w:pPrChange w:id="2058" w:author="Avi Staiman" w:date="2017-07-18T09:41:00Z">
        <w:pPr>
          <w:pStyle w:val="Bodytext6MicrosoftSansSerif"/>
        </w:pPr>
      </w:pPrChang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E201" w14:textId="776A7E96" w:rsidR="006427F7" w:rsidRDefault="00327DD8">
    <w:pPr>
      <w:rPr>
        <w:sz w:val="2"/>
        <w:szCs w:val="2"/>
        <w:rtl/>
      </w:rPr>
    </w:pPr>
    <w:del w:id="2290" w:author="Avi Staiman" w:date="2017-07-18T09:41:00Z">
      <w:r>
        <w:rPr>
          <w:noProof/>
        </w:rPr>
        <mc:AlternateContent>
          <mc:Choice Requires="wps">
            <w:drawing>
              <wp:anchor distT="0" distB="0" distL="63500" distR="63500" simplePos="0" relativeHeight="314640041" behindDoc="1" locked="0" layoutInCell="1" allowOverlap="1" wp14:anchorId="4B873634" wp14:editId="1D375085">
                <wp:simplePos x="0" y="0"/>
                <wp:positionH relativeFrom="page">
                  <wp:posOffset>2177415</wp:posOffset>
                </wp:positionH>
                <wp:positionV relativeFrom="page">
                  <wp:posOffset>508000</wp:posOffset>
                </wp:positionV>
                <wp:extent cx="2679065" cy="184150"/>
                <wp:effectExtent l="0" t="3175" r="1270" b="3175"/>
                <wp:wrapNone/>
                <wp:docPr id="1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F3D6C" w14:textId="77777777" w:rsidR="007B0732" w:rsidRDefault="00A66B39">
                            <w:pPr>
                              <w:pStyle w:val="Headerorfooter0"/>
                              <w:shd w:val="clear" w:color="auto" w:fill="auto"/>
                              <w:bidi w:val="0"/>
                              <w:spacing w:line="240" w:lineRule="auto"/>
                              <w:rPr>
                                <w:del w:id="2291" w:author="Avi Staiman" w:date="2017-07-18T09:41:00Z"/>
                                <w:rtl/>
                              </w:rPr>
                            </w:pPr>
                            <w:del w:id="2292" w:author="Avi Staiman" w:date="2017-07-18T09:41:00Z">
                              <w:r>
                                <w:rPr>
                                  <w:b/>
                                  <w:bCs/>
                                  <w:rtl/>
                                </w:rPr>
                                <w:delText>משולחן לשולחן - ל</w:delText>
                              </w:r>
                              <w:r>
                                <w:rPr>
                                  <w:b/>
                                  <w:bCs/>
                                  <w:lang w:val="en-US" w:eastAsia="en-US" w:bidi="en-US"/>
                                </w:rPr>
                                <w:delText>7</w:delText>
                              </w:r>
                              <w:r>
                                <w:rPr>
                                  <w:b/>
                                  <w:bCs/>
                                  <w:rtl/>
                                </w:rPr>
                                <w:delText>וט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873634" id="_x0000_t202" coordsize="21600,21600" o:spt="202" path="m,l,21600r21600,l21600,xe">
                <v:stroke joinstyle="miter"/>
                <v:path gradientshapeok="t" o:connecttype="rect"/>
              </v:shapetype>
              <v:shape id="Text Box 36" o:spid="_x0000_s1106" type="#_x0000_t202" style="position:absolute;margin-left:171.45pt;margin-top:40pt;width:210.95pt;height:14.5pt;z-index:-1886764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" filled="f" stroked="f">
                <v:textbox style="mso-fit-shape-to-text:t" inset="0,0,0,0">
                  <w:txbxContent>
                    <w:p w14:paraId="561F3D6C" w14:textId="77777777" w:rsidR="007B0732" w:rsidRDefault="00A66B39">
                      <w:pPr>
                        <w:pStyle w:val="Headerorfooter0"/>
                        <w:shd w:val="clear" w:color="auto" w:fill="auto"/>
                        <w:bidi w:val="0"/>
                        <w:spacing w:line="240" w:lineRule="auto"/>
                        <w:rPr>
                          <w:del w:id="2293" w:author="Avi Staiman" w:date="2017-07-18T09:41:00Z"/>
                          <w:rtl/>
                        </w:rPr>
                      </w:pPr>
                      <w:del w:id="2294" w:author="Avi Staiman" w:date="2017-07-18T09:41:00Z">
                        <w:r>
                          <w:rPr>
                            <w:b/>
                            <w:bCs/>
                            <w:rtl/>
                          </w:rPr>
                          <w:delText>משולחן לשולחן - ל</w:delText>
                        </w:r>
                        <w:r>
                          <w:rPr>
                            <w:b/>
                            <w:bCs/>
                            <w:lang w:val="en-US" w:eastAsia="en-US" w:bidi="en-US"/>
                          </w:rPr>
                          <w:delText>7</w:delText>
                        </w:r>
                        <w:r>
                          <w:rPr>
                            <w:b/>
                            <w:bCs/>
                            <w:rtl/>
                          </w:rPr>
                          <w:delText>וט ישראל(ע״ר)</w:delText>
                        </w:r>
                      </w:del>
                    </w:p>
                  </w:txbxContent>
                </v:textbox>
                <w10:wrap anchorx="page" anchory="page"/>
              </v:shape>
            </w:pict>
          </mc:Fallback>
        </mc:AlternateContent>
      </w:r>
    </w:del>
    <w:ins w:id="2295" w:author="Avi Staiman" w:date="2017-07-18T09:41:00Z">
      <w:r w:rsidR="0078389B">
        <w:rPr>
          <w:noProof/>
        </w:rPr>
        <mc:AlternateContent>
          <mc:Choice Requires="wps">
            <w:drawing>
              <wp:anchor distT="0" distB="0" distL="63500" distR="63500" simplePos="0" relativeHeight="314572434" behindDoc="1" locked="0" layoutInCell="1" allowOverlap="1">
                <wp:simplePos x="0" y="0"/>
                <wp:positionH relativeFrom="page">
                  <wp:posOffset>1742440</wp:posOffset>
                </wp:positionH>
                <wp:positionV relativeFrom="page">
                  <wp:posOffset>520065</wp:posOffset>
                </wp:positionV>
                <wp:extent cx="3721100" cy="429260"/>
                <wp:effectExtent l="0" t="0" r="3810" b="317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423C" w14:textId="77777777" w:rsidR="006427F7" w:rsidRDefault="00A66B39">
                            <w:pPr>
                              <w:pStyle w:val="Headerorfooter0"/>
                              <w:shd w:val="clear" w:color="auto" w:fill="auto"/>
                              <w:bidi w:val="0"/>
                              <w:spacing w:line="240" w:lineRule="auto"/>
                              <w:rPr>
                                <w:ins w:id="2296" w:author="Avi Staiman" w:date="2017-07-18T09:41:00Z"/>
                                <w:rtl/>
                              </w:rPr>
                            </w:pPr>
                            <w:ins w:id="2297" w:author="Avi Staiman" w:date="2017-07-18T09:41:00Z">
                              <w:r>
                                <w:rPr>
                                  <w:rStyle w:val="Headerorfooter1"/>
                                  <w:rtl/>
                                </w:rPr>
                                <w:t>משולחו לשולחן - לסט ישראל(ע״ר)</w:t>
                              </w:r>
                            </w:ins>
                          </w:p>
                          <w:p w14:paraId="2123ABB9" w14:textId="77777777" w:rsidR="006427F7" w:rsidRDefault="00A66B39">
                            <w:pPr>
                              <w:pStyle w:val="Headerorfooter0"/>
                              <w:shd w:val="clear" w:color="auto" w:fill="auto"/>
                              <w:bidi w:val="0"/>
                              <w:spacing w:line="240" w:lineRule="auto"/>
                              <w:rPr>
                                <w:ins w:id="2298" w:author="Avi Staiman" w:date="2017-07-18T09:41:00Z"/>
                                <w:rtl/>
                              </w:rPr>
                            </w:pPr>
                            <w:ins w:id="2299" w:author="Avi Staiman" w:date="2017-07-18T09:41:00Z">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107" type="#_x0000_t202" style="position:absolute;margin-left:137.2pt;margin-top:40.95pt;width:293pt;height:33.8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" filled="f" stroked="f">
                <v:textbox style="mso-fit-shape-to-text:t" inset="0,0,0,0">
                  <w:txbxContent>
                    <w:p w14:paraId="1632423C" w14:textId="77777777" w:rsidR="006427F7" w:rsidRDefault="00A66B39">
                      <w:pPr>
                        <w:pStyle w:val="Headerorfooter0"/>
                        <w:shd w:val="clear" w:color="auto" w:fill="auto"/>
                        <w:bidi w:val="0"/>
                        <w:spacing w:line="240" w:lineRule="auto"/>
                        <w:rPr>
                          <w:ins w:id="2300" w:author="Avi Staiman" w:date="2017-07-18T09:41:00Z"/>
                          <w:rtl/>
                        </w:rPr>
                      </w:pPr>
                      <w:ins w:id="2301" w:author="Avi Staiman" w:date="2017-07-18T09:41:00Z">
                        <w:r>
                          <w:rPr>
                            <w:rStyle w:val="Headerorfooter1"/>
                            <w:rtl/>
                          </w:rPr>
                          <w:t>משולחו לשולחן - לסט ישראל(ע״ר)</w:t>
                        </w:r>
                      </w:ins>
                    </w:p>
                    <w:p w14:paraId="2123ABB9" w14:textId="77777777" w:rsidR="006427F7" w:rsidRDefault="00A66B39">
                      <w:pPr>
                        <w:pStyle w:val="Headerorfooter0"/>
                        <w:shd w:val="clear" w:color="auto" w:fill="auto"/>
                        <w:bidi w:val="0"/>
                        <w:spacing w:line="240" w:lineRule="auto"/>
                        <w:rPr>
                          <w:ins w:id="2302" w:author="Avi Staiman" w:date="2017-07-18T09:41:00Z"/>
                          <w:rtl/>
                        </w:rPr>
                      </w:pPr>
                      <w:ins w:id="2303" w:author="Avi Staiman" w:date="2017-07-18T09:41:00Z">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3C39" w14:textId="77777777" w:rsidR="007B0732" w:rsidRDefault="00327DD8">
    <w:pPr>
      <w:rPr>
        <w:sz w:val="2"/>
        <w:szCs w:val="2"/>
        <w:rtl/>
      </w:rPr>
    </w:pPr>
    <w:r>
      <w:rPr>
        <w:noProof/>
      </w:rPr>
      <mc:AlternateContent>
        <mc:Choice Requires="wps">
          <w:drawing>
            <wp:anchor distT="0" distB="0" distL="63500" distR="63500" simplePos="0" relativeHeight="314575529" behindDoc="1" locked="0" layoutInCell="1" allowOverlap="1" wp14:anchorId="1F4D7D36" wp14:editId="7AC94B3E">
              <wp:simplePos x="0" y="0"/>
              <wp:positionH relativeFrom="page">
                <wp:posOffset>2301240</wp:posOffset>
              </wp:positionH>
              <wp:positionV relativeFrom="page">
                <wp:posOffset>1742440</wp:posOffset>
              </wp:positionV>
              <wp:extent cx="2926080" cy="182880"/>
              <wp:effectExtent l="0" t="0" r="1905" b="0"/>
              <wp:wrapNone/>
              <wp:docPr id="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46AE" w14:textId="77777777" w:rsidR="007B0732" w:rsidRDefault="00A66B39">
                          <w:pPr>
                            <w:pStyle w:val="Headerorfooter0"/>
                            <w:shd w:val="clear" w:color="auto" w:fill="auto"/>
                            <w:bidi w:val="0"/>
                            <w:spacing w:line="240" w:lineRule="auto"/>
                            <w:rPr>
                              <w:rtl/>
                            </w:rPr>
                          </w:pPr>
                          <w:r>
                            <w:rPr>
                              <w:b/>
                              <w:bCs/>
                              <w:rtl/>
                            </w:rPr>
                            <w:t>משולחן לשולחן - לסט ישראל(ע״ר)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4D7D36" id="_x0000_t202" coordsize="21600,21600" o:spt="202" path="m,l,21600r21600,l21600,xe">
              <v:stroke joinstyle="miter"/>
              <v:path gradientshapeok="t" o:connecttype="rect"/>
            </v:shapetype>
            <v:shape id="_x0000_s1069" type="#_x0000_t202" style="position:absolute;margin-left:181.2pt;margin-top:137.2pt;width:230.4pt;height:14.4pt;z-index:-1887409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roqwIAAK8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" filled="f" stroked="f">
              <v:textbox style="mso-fit-shape-to-text:t" inset="0,0,0,0">
                <w:txbxContent>
                  <w:p w14:paraId="2A5446AE" w14:textId="77777777" w:rsidR="007B0732" w:rsidRDefault="00A66B39">
                    <w:pPr>
                      <w:pStyle w:val="Headerorfooter0"/>
                      <w:shd w:val="clear" w:color="auto" w:fill="auto"/>
                      <w:bidi w:val="0"/>
                      <w:spacing w:line="240" w:lineRule="auto"/>
                      <w:rPr>
                        <w:rtl/>
                      </w:rPr>
                    </w:pPr>
                    <w:r>
                      <w:rPr>
                        <w:b/>
                        <w:bCs/>
                        <w:rtl/>
                      </w:rPr>
                      <w:t>משולחן לשולחן - לסט ישראל(ע״ר)</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CD29" w14:textId="375E46A3" w:rsidR="006427F7" w:rsidRDefault="00327DD8">
    <w:pPr>
      <w:rPr>
        <w:sz w:val="2"/>
        <w:szCs w:val="2"/>
        <w:rtl/>
      </w:rPr>
    </w:pPr>
    <w:del w:id="2304" w:author="Avi Staiman" w:date="2017-07-18T09:41:00Z">
      <w:r>
        <w:rPr>
          <w:noProof/>
        </w:rPr>
        <mc:AlternateContent>
          <mc:Choice Requires="wps">
            <w:drawing>
              <wp:anchor distT="0" distB="0" distL="63500" distR="63500" simplePos="0" relativeHeight="314642089" behindDoc="1" locked="0" layoutInCell="1" allowOverlap="1" wp14:anchorId="36C8B222" wp14:editId="4C6690CD">
                <wp:simplePos x="0" y="0"/>
                <wp:positionH relativeFrom="page">
                  <wp:posOffset>2177415</wp:posOffset>
                </wp:positionH>
                <wp:positionV relativeFrom="page">
                  <wp:posOffset>508000</wp:posOffset>
                </wp:positionV>
                <wp:extent cx="2929255" cy="176530"/>
                <wp:effectExtent l="0" t="3175" r="0" b="1270"/>
                <wp:wrapNone/>
                <wp:docPr id="1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B9CF" w14:textId="77777777" w:rsidR="007B0732" w:rsidRDefault="00A66B39">
                            <w:pPr>
                              <w:pStyle w:val="Headerorfooter0"/>
                              <w:shd w:val="clear" w:color="auto" w:fill="auto"/>
                              <w:bidi w:val="0"/>
                              <w:spacing w:line="240" w:lineRule="auto"/>
                              <w:rPr>
                                <w:del w:id="2305" w:author="Avi Staiman" w:date="2017-07-18T09:41:00Z"/>
                                <w:rtl/>
                              </w:rPr>
                            </w:pPr>
                            <w:del w:id="2306" w:author="Avi Staiman" w:date="2017-07-18T09:41:00Z">
                              <w:r>
                                <w:rPr>
                                  <w:b/>
                                  <w:bCs/>
                                  <w:rtl/>
                                </w:rPr>
                                <w:delText>משולחן לשולחן - ל</w:delText>
                              </w:r>
                              <w:r>
                                <w:rPr>
                                  <w:b/>
                                  <w:bCs/>
                                  <w:lang w:val="en-US" w:eastAsia="en-US" w:bidi="en-US"/>
                                </w:rPr>
                                <w:delText>7</w:delText>
                              </w:r>
                              <w:r>
                                <w:rPr>
                                  <w:b/>
                                  <w:bCs/>
                                  <w:rtl/>
                                </w:rPr>
                                <w:delText>וט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8B222" id="_x0000_t202" coordsize="21600,21600" o:spt="202" path="m,l,21600r21600,l21600,xe">
                <v:stroke joinstyle="miter"/>
                <v:path gradientshapeok="t" o:connecttype="rect"/>
              </v:shapetype>
              <v:shape id="Text Box 37" o:spid="_x0000_s1108" type="#_x0000_t202" style="position:absolute;margin-left:171.45pt;margin-top:40pt;width:230.65pt;height:13.9pt;z-index:-1886743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" filled="f" stroked="f">
                <v:textbox style="mso-fit-shape-to-text:t" inset="0,0,0,0">
                  <w:txbxContent>
                    <w:p w14:paraId="6E18B9CF" w14:textId="77777777" w:rsidR="007B0732" w:rsidRDefault="00A66B39">
                      <w:pPr>
                        <w:pStyle w:val="Headerorfooter0"/>
                        <w:shd w:val="clear" w:color="auto" w:fill="auto"/>
                        <w:bidi w:val="0"/>
                        <w:spacing w:line="240" w:lineRule="auto"/>
                        <w:rPr>
                          <w:del w:id="2307" w:author="Avi Staiman" w:date="2017-07-18T09:41:00Z"/>
                          <w:rtl/>
                        </w:rPr>
                      </w:pPr>
                      <w:del w:id="2308" w:author="Avi Staiman" w:date="2017-07-18T09:41:00Z">
                        <w:r>
                          <w:rPr>
                            <w:b/>
                            <w:bCs/>
                            <w:rtl/>
                          </w:rPr>
                          <w:delText>משולחן לשולחן - ל</w:delText>
                        </w:r>
                        <w:r>
                          <w:rPr>
                            <w:b/>
                            <w:bCs/>
                            <w:lang w:val="en-US" w:eastAsia="en-US" w:bidi="en-US"/>
                          </w:rPr>
                          <w:delText>7</w:delText>
                        </w:r>
                        <w:r>
                          <w:rPr>
                            <w:b/>
                            <w:bCs/>
                            <w:rtl/>
                          </w:rPr>
                          <w:delText>וט ישראל(ע״ר)</w:delText>
                        </w:r>
                      </w:del>
                    </w:p>
                  </w:txbxContent>
                </v:textbox>
                <w10:wrap anchorx="page" anchory="page"/>
              </v:shape>
            </w:pict>
          </mc:Fallback>
        </mc:AlternateContent>
      </w:r>
    </w:del>
    <w:ins w:id="2309" w:author="Avi Staiman" w:date="2017-07-18T09:41:00Z">
      <w:r w:rsidR="0078389B">
        <w:rPr>
          <w:noProof/>
        </w:rPr>
        <mc:AlternateContent>
          <mc:Choice Requires="wps">
            <w:drawing>
              <wp:anchor distT="0" distB="0" distL="63500" distR="63500" simplePos="0" relativeHeight="314572435" behindDoc="1" locked="0" layoutInCell="1" allowOverlap="1">
                <wp:simplePos x="0" y="0"/>
                <wp:positionH relativeFrom="page">
                  <wp:posOffset>1743710</wp:posOffset>
                </wp:positionH>
                <wp:positionV relativeFrom="page">
                  <wp:posOffset>520065</wp:posOffset>
                </wp:positionV>
                <wp:extent cx="3721100" cy="429260"/>
                <wp:effectExtent l="635" t="0" r="2540" b="3175"/>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9302D" w14:textId="77777777" w:rsidR="006427F7" w:rsidRDefault="00A66B39">
                            <w:pPr>
                              <w:pStyle w:val="Headerorfooter0"/>
                              <w:shd w:val="clear" w:color="auto" w:fill="auto"/>
                              <w:bidi w:val="0"/>
                              <w:spacing w:line="240" w:lineRule="auto"/>
                              <w:rPr>
                                <w:ins w:id="2310" w:author="Avi Staiman" w:date="2017-07-18T09:41:00Z"/>
                                <w:rtl/>
                              </w:rPr>
                            </w:pPr>
                            <w:ins w:id="2311" w:author="Avi Staiman" w:date="2017-07-18T09:41:00Z">
                              <w:r>
                                <w:rPr>
                                  <w:rStyle w:val="Headerorfooter1"/>
                                  <w:rtl/>
                                </w:rPr>
                                <w:t>משולחן לשולחו - לקט ישראל(ע״ר)</w:t>
                              </w:r>
                            </w:ins>
                          </w:p>
                          <w:p w14:paraId="602A2542" w14:textId="77777777" w:rsidR="006427F7" w:rsidRDefault="00A66B39">
                            <w:pPr>
                              <w:pStyle w:val="Headerorfooter0"/>
                              <w:shd w:val="clear" w:color="auto" w:fill="auto"/>
                              <w:bidi w:val="0"/>
                              <w:spacing w:line="240" w:lineRule="auto"/>
                              <w:rPr>
                                <w:ins w:id="2312" w:author="Avi Staiman" w:date="2017-07-18T09:41:00Z"/>
                                <w:rtl/>
                              </w:rPr>
                            </w:pPr>
                            <w:ins w:id="2313" w:author="Avi Staiman" w:date="2017-07-18T09:41:00Z">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margin-left:137.3pt;margin-top:40.95pt;width:293pt;height:33.8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LOsgIAALE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" filled="f" stroked="f">
                <v:textbox style="mso-fit-shape-to-text:t" inset="0,0,0,0">
                  <w:txbxContent>
                    <w:p w14:paraId="6D29302D" w14:textId="77777777" w:rsidR="006427F7" w:rsidRDefault="00A66B39">
                      <w:pPr>
                        <w:pStyle w:val="Headerorfooter0"/>
                        <w:shd w:val="clear" w:color="auto" w:fill="auto"/>
                        <w:bidi w:val="0"/>
                        <w:spacing w:line="240" w:lineRule="auto"/>
                        <w:rPr>
                          <w:ins w:id="2314" w:author="Avi Staiman" w:date="2017-07-18T09:41:00Z"/>
                          <w:rtl/>
                        </w:rPr>
                      </w:pPr>
                      <w:ins w:id="2315" w:author="Avi Staiman" w:date="2017-07-18T09:41:00Z">
                        <w:r>
                          <w:rPr>
                            <w:rStyle w:val="Headerorfooter1"/>
                            <w:rtl/>
                          </w:rPr>
                          <w:t>משולחן לשולחו - לקט ישראל(ע״ר)</w:t>
                        </w:r>
                      </w:ins>
                    </w:p>
                    <w:p w14:paraId="602A2542" w14:textId="77777777" w:rsidR="006427F7" w:rsidRDefault="00A66B39">
                      <w:pPr>
                        <w:pStyle w:val="Headerorfooter0"/>
                        <w:shd w:val="clear" w:color="auto" w:fill="auto"/>
                        <w:bidi w:val="0"/>
                        <w:spacing w:line="240" w:lineRule="auto"/>
                        <w:rPr>
                          <w:ins w:id="2316" w:author="Avi Staiman" w:date="2017-07-18T09:41:00Z"/>
                          <w:rtl/>
                        </w:rPr>
                      </w:pPr>
                      <w:ins w:id="2317" w:author="Avi Staiman" w:date="2017-07-18T09:41:00Z">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ins>
                    </w:p>
                  </w:txbxContent>
                </v:textbox>
                <w10:wrap anchorx="page" anchory="page"/>
              </v:shape>
            </w:pict>
          </mc:Fallback>
        </mc:AlternateContent>
      </w:r>
    </w:ins>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408B" w14:textId="77777777" w:rsidR="006427F7" w:rsidRDefault="0078389B">
    <w:pPr>
      <w:rPr>
        <w:sz w:val="2"/>
        <w:szCs w:val="2"/>
        <w:rtl/>
        <w:rPrChange w:id="2330" w:author="Avi Staiman" w:date="2017-07-18T09:41:00Z">
          <w:rPr>
            <w:rtl/>
          </w:rPr>
        </w:rPrChange>
      </w:rPr>
      <w:pPrChange w:id="2331" w:author="Avi Staiman" w:date="2017-07-18T09:41:00Z">
        <w:pPr>
          <w:pStyle w:val="Bodytext6MicrosoftSansSerif"/>
        </w:pPr>
      </w:pPrChange>
    </w:pPr>
    <w:ins w:id="2332" w:author="Avi Staiman" w:date="2017-07-18T09:41:00Z">
      <w:r>
        <w:rPr>
          <w:noProof/>
        </w:rPr>
        <mc:AlternateContent>
          <mc:Choice Requires="wps">
            <w:drawing>
              <wp:anchor distT="0" distB="0" distL="63500" distR="63500" simplePos="0" relativeHeight="314572438" behindDoc="1" locked="0" layoutInCell="1" allowOverlap="1">
                <wp:simplePos x="0" y="0"/>
                <wp:positionH relativeFrom="page">
                  <wp:posOffset>2114550</wp:posOffset>
                </wp:positionH>
                <wp:positionV relativeFrom="page">
                  <wp:posOffset>502920</wp:posOffset>
                </wp:positionV>
                <wp:extent cx="2803525" cy="214630"/>
                <wp:effectExtent l="0" t="0" r="0" b="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E53C6" w14:textId="77777777" w:rsidR="006427F7" w:rsidRDefault="00A66B39">
                            <w:pPr>
                              <w:pStyle w:val="Headerorfooter0"/>
                              <w:shd w:val="clear" w:color="auto" w:fill="auto"/>
                              <w:bidi w:val="0"/>
                              <w:spacing w:line="240" w:lineRule="auto"/>
                              <w:rPr>
                                <w:ins w:id="2333" w:author="Avi Staiman" w:date="2017-07-18T09:41:00Z"/>
                                <w:rtl/>
                              </w:rPr>
                            </w:pPr>
                            <w:ins w:id="2334" w:author="Avi Staiman" w:date="2017-07-18T09:41:00Z">
                              <w:r>
                                <w:rPr>
                                  <w:rStyle w:val="Headerorfooter1"/>
                                  <w:rtl/>
                                </w:rPr>
                                <w:t>משולחן לשולחן - לקט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2" type="#_x0000_t202" style="position:absolute;margin-left:166.5pt;margin-top:39.6pt;width:220.75pt;height:16.9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" filled="f" stroked="f">
                <v:textbox style="mso-fit-shape-to-text:t" inset="0,0,0,0">
                  <w:txbxContent>
                    <w:p w14:paraId="0B5E53C6" w14:textId="77777777" w:rsidR="006427F7" w:rsidRDefault="00A66B39">
                      <w:pPr>
                        <w:pStyle w:val="Headerorfooter0"/>
                        <w:shd w:val="clear" w:color="auto" w:fill="auto"/>
                        <w:bidi w:val="0"/>
                        <w:spacing w:line="240" w:lineRule="auto"/>
                        <w:rPr>
                          <w:ins w:id="2335" w:author="Avi Staiman" w:date="2017-07-18T09:41:00Z"/>
                          <w:rtl/>
                        </w:rPr>
                      </w:pPr>
                      <w:ins w:id="2336" w:author="Avi Staiman" w:date="2017-07-18T09:41:00Z">
                        <w:r>
                          <w:rPr>
                            <w:rStyle w:val="Headerorfooter1"/>
                            <w:rtl/>
                          </w:rPr>
                          <w:t>משולחן לשולחן - לקט ישראל(ע״ר)</w:t>
                        </w:r>
                      </w:ins>
                    </w:p>
                  </w:txbxContent>
                </v:textbox>
                <w10:wrap anchorx="page" anchory="page"/>
              </v:shape>
            </w:pict>
          </mc:Fallback>
        </mc:AlternateContent>
      </w:r>
    </w:ins>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50DF" w14:textId="1011A99E" w:rsidR="007B0732" w:rsidRDefault="00327DD8">
    <w:pPr>
      <w:rPr>
        <w:sz w:val="2"/>
        <w:szCs w:val="2"/>
        <w:rtl/>
      </w:rPr>
    </w:pPr>
    <w:del w:id="2409" w:author="Avi Staiman" w:date="2017-07-18T09:41:00Z">
      <w:r>
        <w:rPr>
          <w:noProof/>
        </w:rPr>
        <mc:AlternateContent>
          <mc:Choice Requires="wps">
            <w:drawing>
              <wp:anchor distT="0" distB="0" distL="63500" distR="63500" simplePos="0" relativeHeight="314644137" behindDoc="1" locked="0" layoutInCell="1" allowOverlap="1" wp14:anchorId="10A4D098" wp14:editId="1DE3018E">
                <wp:simplePos x="0" y="0"/>
                <wp:positionH relativeFrom="page">
                  <wp:posOffset>1769110</wp:posOffset>
                </wp:positionH>
                <wp:positionV relativeFrom="page">
                  <wp:posOffset>405765</wp:posOffset>
                </wp:positionV>
                <wp:extent cx="3561080" cy="367665"/>
                <wp:effectExtent l="0" t="0" r="3810" b="0"/>
                <wp:wrapNone/>
                <wp:docPr id="1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E922" w14:textId="77777777" w:rsidR="007B0732" w:rsidRDefault="00A66B39">
                            <w:pPr>
                              <w:pStyle w:val="Headerorfooter0"/>
                              <w:shd w:val="clear" w:color="auto" w:fill="auto"/>
                              <w:bidi w:val="0"/>
                              <w:spacing w:line="240" w:lineRule="auto"/>
                              <w:rPr>
                                <w:del w:id="2410" w:author="Avi Staiman" w:date="2017-07-18T09:41:00Z"/>
                                <w:rtl/>
                              </w:rPr>
                            </w:pPr>
                            <w:del w:id="2411" w:author="Avi Staiman" w:date="2017-07-18T09:41:00Z">
                              <w:r>
                                <w:rPr>
                                  <w:b/>
                                  <w:bCs/>
                                  <w:rtl/>
                                </w:rPr>
                                <w:delText>משולחן לשולחן - לפט ישראל(ע״ר)</w:delText>
                              </w:r>
                            </w:del>
                          </w:p>
                          <w:p w14:paraId="17757CF8" w14:textId="77777777" w:rsidR="007B0732" w:rsidRDefault="00A66B39">
                            <w:pPr>
                              <w:pStyle w:val="Headerorfooter0"/>
                              <w:shd w:val="clear" w:color="auto" w:fill="auto"/>
                              <w:bidi w:val="0"/>
                              <w:spacing w:line="240" w:lineRule="auto"/>
                              <w:rPr>
                                <w:del w:id="2412" w:author="Avi Staiman" w:date="2017-07-18T09:41:00Z"/>
                                <w:rtl/>
                              </w:rPr>
                            </w:pPr>
                            <w:del w:id="2413"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A4D098" id="_x0000_t202" coordsize="21600,21600" o:spt="202" path="m,l,21600r21600,l21600,xe">
                <v:stroke joinstyle="miter"/>
                <v:path gradientshapeok="t" o:connecttype="rect"/>
              </v:shapetype>
              <v:shape id="Text Box 38" o:spid="_x0000_s1114" type="#_x0000_t202" style="position:absolute;margin-left:139.3pt;margin-top:31.95pt;width:280.4pt;height:28.95pt;z-index:-1886723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uArwIAALI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" filled="f" stroked="f">
                <v:textbox style="mso-fit-shape-to-text:t" inset="0,0,0,0">
                  <w:txbxContent>
                    <w:p w14:paraId="15CDE922" w14:textId="77777777" w:rsidR="007B0732" w:rsidRDefault="00A66B39">
                      <w:pPr>
                        <w:pStyle w:val="Headerorfooter0"/>
                        <w:shd w:val="clear" w:color="auto" w:fill="auto"/>
                        <w:bidi w:val="0"/>
                        <w:spacing w:line="240" w:lineRule="auto"/>
                        <w:rPr>
                          <w:del w:id="2414" w:author="Avi Staiman" w:date="2017-07-18T09:41:00Z"/>
                          <w:rtl/>
                        </w:rPr>
                      </w:pPr>
                      <w:del w:id="2415" w:author="Avi Staiman" w:date="2017-07-18T09:41:00Z">
                        <w:r>
                          <w:rPr>
                            <w:b/>
                            <w:bCs/>
                            <w:rtl/>
                          </w:rPr>
                          <w:delText>משולחן לשולחן - לפט ישראל(ע״ר)</w:delText>
                        </w:r>
                      </w:del>
                    </w:p>
                    <w:p w14:paraId="17757CF8" w14:textId="77777777" w:rsidR="007B0732" w:rsidRDefault="00A66B39">
                      <w:pPr>
                        <w:pStyle w:val="Headerorfooter0"/>
                        <w:shd w:val="clear" w:color="auto" w:fill="auto"/>
                        <w:bidi w:val="0"/>
                        <w:spacing w:line="240" w:lineRule="auto"/>
                        <w:rPr>
                          <w:del w:id="2416" w:author="Avi Staiman" w:date="2017-07-18T09:41:00Z"/>
                          <w:rtl/>
                        </w:rPr>
                      </w:pPr>
                      <w:del w:id="2417"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v:textbox>
                <w10:wrap anchorx="page" anchory="page"/>
              </v:shape>
            </w:pict>
          </mc:Fallback>
        </mc:AlternateContent>
      </w:r>
    </w:del>
    <w:ins w:id="2418" w:author="Avi Staiman" w:date="2017-07-18T09:41:00Z">
      <w:r>
        <w:rPr>
          <w:noProof/>
        </w:rPr>
        <mc:AlternateContent>
          <mc:Choice Requires="wps">
            <w:drawing>
              <wp:anchor distT="0" distB="0" distL="63500" distR="63500" simplePos="0" relativeHeight="314586793" behindDoc="1" locked="0" layoutInCell="1" allowOverlap="1" wp14:anchorId="4C15CD27" wp14:editId="7B6C20BD">
                <wp:simplePos x="0" y="0"/>
                <wp:positionH relativeFrom="page">
                  <wp:posOffset>1769110</wp:posOffset>
                </wp:positionH>
                <wp:positionV relativeFrom="page">
                  <wp:posOffset>405765</wp:posOffset>
                </wp:positionV>
                <wp:extent cx="3561080" cy="367665"/>
                <wp:effectExtent l="0" t="0" r="3810" b="0"/>
                <wp:wrapNone/>
                <wp:docPr id="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DFCC5" w14:textId="77777777" w:rsidR="007B0732" w:rsidRDefault="00A66B39">
                            <w:pPr>
                              <w:pStyle w:val="Headerorfooter0"/>
                              <w:shd w:val="clear" w:color="auto" w:fill="auto"/>
                              <w:bidi w:val="0"/>
                              <w:spacing w:line="240" w:lineRule="auto"/>
                              <w:rPr>
                                <w:ins w:id="2419" w:author="Avi Staiman" w:date="2017-07-18T09:41:00Z"/>
                                <w:rtl/>
                              </w:rPr>
                            </w:pPr>
                            <w:ins w:id="2420" w:author="Avi Staiman" w:date="2017-07-18T09:41:00Z">
                              <w:r>
                                <w:rPr>
                                  <w:b/>
                                  <w:bCs/>
                                  <w:rtl/>
                                </w:rPr>
                                <w:t>משולחן לשולחן - לפט ישראל(ע״ר)</w:t>
                              </w:r>
                            </w:ins>
                          </w:p>
                          <w:p w14:paraId="6146F359" w14:textId="77777777" w:rsidR="007B0732" w:rsidRDefault="00A66B39">
                            <w:pPr>
                              <w:pStyle w:val="Headerorfooter0"/>
                              <w:shd w:val="clear" w:color="auto" w:fill="auto"/>
                              <w:bidi w:val="0"/>
                              <w:spacing w:line="240" w:lineRule="auto"/>
                              <w:rPr>
                                <w:ins w:id="2421" w:author="Avi Staiman" w:date="2017-07-18T09:41:00Z"/>
                                <w:rtl/>
                              </w:rPr>
                            </w:pPr>
                            <w:ins w:id="2422"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5CD27" id="_x0000_s1115" type="#_x0000_t202" style="position:absolute;margin-left:139.3pt;margin-top:31.95pt;width:280.4pt;height:28.95pt;z-index:-1887296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9krwIAALE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" filled="f" stroked="f">
                <v:textbox style="mso-fit-shape-to-text:t" inset="0,0,0,0">
                  <w:txbxContent>
                    <w:p w14:paraId="4A2DFCC5" w14:textId="77777777" w:rsidR="007B0732" w:rsidRDefault="00A66B39">
                      <w:pPr>
                        <w:pStyle w:val="Headerorfooter0"/>
                        <w:shd w:val="clear" w:color="auto" w:fill="auto"/>
                        <w:bidi w:val="0"/>
                        <w:spacing w:line="240" w:lineRule="auto"/>
                        <w:rPr>
                          <w:ins w:id="2423" w:author="Avi Staiman" w:date="2017-07-18T09:41:00Z"/>
                          <w:rtl/>
                        </w:rPr>
                      </w:pPr>
                      <w:ins w:id="2424" w:author="Avi Staiman" w:date="2017-07-18T09:41:00Z">
                        <w:r>
                          <w:rPr>
                            <w:b/>
                            <w:bCs/>
                            <w:rtl/>
                          </w:rPr>
                          <w:t>משולחן לשולחן - לפט ישראל(ע״ר)</w:t>
                        </w:r>
                      </w:ins>
                    </w:p>
                    <w:p w14:paraId="6146F359" w14:textId="77777777" w:rsidR="007B0732" w:rsidRDefault="00A66B39">
                      <w:pPr>
                        <w:pStyle w:val="Headerorfooter0"/>
                        <w:shd w:val="clear" w:color="auto" w:fill="auto"/>
                        <w:bidi w:val="0"/>
                        <w:spacing w:line="240" w:lineRule="auto"/>
                        <w:rPr>
                          <w:ins w:id="2425" w:author="Avi Staiman" w:date="2017-07-18T09:41:00Z"/>
                          <w:rtl/>
                        </w:rPr>
                      </w:pPr>
                      <w:ins w:id="2426"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v:textbox>
                <w10:wrap anchorx="page" anchory="page"/>
              </v:shape>
            </w:pict>
          </mc:Fallback>
        </mc:AlternateConten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7317" w14:textId="16970501" w:rsidR="007B0732" w:rsidRDefault="00327DD8">
    <w:pPr>
      <w:rPr>
        <w:sz w:val="2"/>
        <w:szCs w:val="2"/>
        <w:rtl/>
      </w:rPr>
    </w:pPr>
    <w:del w:id="2427" w:author="Avi Staiman" w:date="2017-07-18T09:41:00Z">
      <w:r>
        <w:rPr>
          <w:noProof/>
        </w:rPr>
        <mc:AlternateContent>
          <mc:Choice Requires="wps">
            <w:drawing>
              <wp:anchor distT="0" distB="0" distL="63500" distR="63500" simplePos="0" relativeHeight="314646185" behindDoc="1" locked="0" layoutInCell="1" allowOverlap="1" wp14:anchorId="3AA7B135" wp14:editId="4E4620C9">
                <wp:simplePos x="0" y="0"/>
                <wp:positionH relativeFrom="page">
                  <wp:posOffset>1769110</wp:posOffset>
                </wp:positionH>
                <wp:positionV relativeFrom="page">
                  <wp:posOffset>405765</wp:posOffset>
                </wp:positionV>
                <wp:extent cx="3925570" cy="621665"/>
                <wp:effectExtent l="0" t="0" r="1270" b="1270"/>
                <wp:wrapNone/>
                <wp:docPr id="1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557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F701E" w14:textId="77777777" w:rsidR="007B0732" w:rsidRDefault="00A66B39">
                            <w:pPr>
                              <w:pStyle w:val="Headerorfooter0"/>
                              <w:shd w:val="clear" w:color="auto" w:fill="auto"/>
                              <w:bidi w:val="0"/>
                              <w:spacing w:line="240" w:lineRule="auto"/>
                              <w:rPr>
                                <w:del w:id="2428" w:author="Avi Staiman" w:date="2017-07-18T09:41:00Z"/>
                                <w:rtl/>
                              </w:rPr>
                            </w:pPr>
                            <w:del w:id="2429" w:author="Avi Staiman" w:date="2017-07-18T09:41:00Z">
                              <w:r>
                                <w:rPr>
                                  <w:b/>
                                  <w:bCs/>
                                  <w:rtl/>
                                </w:rPr>
                                <w:delText xml:space="preserve">משולחן לשולחן </w:delText>
                              </w:r>
                              <w:r>
                                <w:rPr>
                                  <w:b/>
                                  <w:bCs/>
                                  <w:rtl/>
                                </w:rPr>
                                <w:delText>- לפט ישראל(ע״ר)</w:delText>
                              </w:r>
                            </w:del>
                          </w:p>
                          <w:p w14:paraId="533CE5F8" w14:textId="77777777" w:rsidR="007B0732" w:rsidRDefault="00A66B39">
                            <w:pPr>
                              <w:pStyle w:val="Headerorfooter0"/>
                              <w:shd w:val="clear" w:color="auto" w:fill="auto"/>
                              <w:bidi w:val="0"/>
                              <w:spacing w:line="240" w:lineRule="auto"/>
                              <w:rPr>
                                <w:del w:id="2430" w:author="Avi Staiman" w:date="2017-07-18T09:41:00Z"/>
                                <w:rtl/>
                              </w:rPr>
                            </w:pPr>
                            <w:del w:id="2431"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A7B135" id="_x0000_t202" coordsize="21600,21600" o:spt="202" path="m,l,21600r21600,l21600,xe">
                <v:stroke joinstyle="miter"/>
                <v:path gradientshapeok="t" o:connecttype="rect"/>
              </v:shapetype>
              <v:shape id="Text Box 39" o:spid="_x0000_s1116" type="#_x0000_t202" style="position:absolute;margin-left:139.3pt;margin-top:31.95pt;width:309.1pt;height:48.95pt;z-index:-1886702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" filled="f" stroked="f">
                <v:textbox style="mso-fit-shape-to-text:t" inset="0,0,0,0">
                  <w:txbxContent>
                    <w:p w14:paraId="28BF701E" w14:textId="77777777" w:rsidR="007B0732" w:rsidRDefault="00A66B39">
                      <w:pPr>
                        <w:pStyle w:val="Headerorfooter0"/>
                        <w:shd w:val="clear" w:color="auto" w:fill="auto"/>
                        <w:bidi w:val="0"/>
                        <w:spacing w:line="240" w:lineRule="auto"/>
                        <w:rPr>
                          <w:del w:id="2432" w:author="Avi Staiman" w:date="2017-07-18T09:41:00Z"/>
                          <w:rtl/>
                        </w:rPr>
                      </w:pPr>
                      <w:del w:id="2433" w:author="Avi Staiman" w:date="2017-07-18T09:41:00Z">
                        <w:r>
                          <w:rPr>
                            <w:b/>
                            <w:bCs/>
                            <w:rtl/>
                          </w:rPr>
                          <w:delText xml:space="preserve">משולחן לשולחן </w:delText>
                        </w:r>
                        <w:r>
                          <w:rPr>
                            <w:b/>
                            <w:bCs/>
                            <w:rtl/>
                          </w:rPr>
                          <w:delText>- לפט ישראל(ע״ר)</w:delText>
                        </w:r>
                      </w:del>
                    </w:p>
                    <w:p w14:paraId="533CE5F8" w14:textId="77777777" w:rsidR="007B0732" w:rsidRDefault="00A66B39">
                      <w:pPr>
                        <w:pStyle w:val="Headerorfooter0"/>
                        <w:shd w:val="clear" w:color="auto" w:fill="auto"/>
                        <w:bidi w:val="0"/>
                        <w:spacing w:line="240" w:lineRule="auto"/>
                        <w:rPr>
                          <w:del w:id="2434" w:author="Avi Staiman" w:date="2017-07-18T09:41:00Z"/>
                          <w:rtl/>
                        </w:rPr>
                      </w:pPr>
                      <w:del w:id="2435"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v:textbox>
                <w10:wrap anchorx="page" anchory="page"/>
              </v:shape>
            </w:pict>
          </mc:Fallback>
        </mc:AlternateContent>
      </w:r>
    </w:del>
    <w:ins w:id="2436" w:author="Avi Staiman" w:date="2017-07-18T09:41:00Z">
      <w:r>
        <w:rPr>
          <w:noProof/>
        </w:rPr>
        <mc:AlternateContent>
          <mc:Choice Requires="wps">
            <w:drawing>
              <wp:anchor distT="0" distB="0" distL="63500" distR="63500" simplePos="0" relativeHeight="314587817" behindDoc="1" locked="0" layoutInCell="1" allowOverlap="1" wp14:anchorId="7E30EF1D" wp14:editId="36522080">
                <wp:simplePos x="0" y="0"/>
                <wp:positionH relativeFrom="page">
                  <wp:posOffset>1769110</wp:posOffset>
                </wp:positionH>
                <wp:positionV relativeFrom="page">
                  <wp:posOffset>405765</wp:posOffset>
                </wp:positionV>
                <wp:extent cx="3925570" cy="621665"/>
                <wp:effectExtent l="0" t="0" r="1270" b="1270"/>
                <wp:wrapNone/>
                <wp:docPr id="9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557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01F0" w14:textId="77777777" w:rsidR="007B0732" w:rsidRDefault="00A66B39">
                            <w:pPr>
                              <w:pStyle w:val="Headerorfooter0"/>
                              <w:shd w:val="clear" w:color="auto" w:fill="auto"/>
                              <w:bidi w:val="0"/>
                              <w:spacing w:line="240" w:lineRule="auto"/>
                              <w:rPr>
                                <w:ins w:id="2437" w:author="Avi Staiman" w:date="2017-07-18T09:41:00Z"/>
                                <w:rtl/>
                              </w:rPr>
                            </w:pPr>
                            <w:ins w:id="2438" w:author="Avi Staiman" w:date="2017-07-18T09:41:00Z">
                              <w:r>
                                <w:rPr>
                                  <w:b/>
                                  <w:bCs/>
                                  <w:rtl/>
                                </w:rPr>
                                <w:t xml:space="preserve">משולחן לשולחן </w:t>
                              </w:r>
                              <w:r>
                                <w:rPr>
                                  <w:b/>
                                  <w:bCs/>
                                  <w:rtl/>
                                </w:rPr>
                                <w:t>- לפט ישראל(ע״ר)</w:t>
                              </w:r>
                            </w:ins>
                          </w:p>
                          <w:p w14:paraId="68CA4A33" w14:textId="77777777" w:rsidR="007B0732" w:rsidRDefault="00A66B39">
                            <w:pPr>
                              <w:pStyle w:val="Headerorfooter0"/>
                              <w:shd w:val="clear" w:color="auto" w:fill="auto"/>
                              <w:bidi w:val="0"/>
                              <w:spacing w:line="240" w:lineRule="auto"/>
                              <w:rPr>
                                <w:ins w:id="2439" w:author="Avi Staiman" w:date="2017-07-18T09:41:00Z"/>
                                <w:rtl/>
                              </w:rPr>
                            </w:pPr>
                            <w:ins w:id="2440"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30EF1D" id="_x0000_s1117" type="#_x0000_t202" style="position:absolute;margin-left:139.3pt;margin-top:31.95pt;width:309.1pt;height:48.95pt;z-index:-1887286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" filled="f" stroked="f">
                <v:textbox style="mso-fit-shape-to-text:t" inset="0,0,0,0">
                  <w:txbxContent>
                    <w:p w14:paraId="660F01F0" w14:textId="77777777" w:rsidR="007B0732" w:rsidRDefault="00A66B39">
                      <w:pPr>
                        <w:pStyle w:val="Headerorfooter0"/>
                        <w:shd w:val="clear" w:color="auto" w:fill="auto"/>
                        <w:bidi w:val="0"/>
                        <w:spacing w:line="240" w:lineRule="auto"/>
                        <w:rPr>
                          <w:ins w:id="2441" w:author="Avi Staiman" w:date="2017-07-18T09:41:00Z"/>
                          <w:rtl/>
                        </w:rPr>
                      </w:pPr>
                      <w:ins w:id="2442" w:author="Avi Staiman" w:date="2017-07-18T09:41:00Z">
                        <w:r>
                          <w:rPr>
                            <w:b/>
                            <w:bCs/>
                            <w:rtl/>
                          </w:rPr>
                          <w:t xml:space="preserve">משולחן לשולחן </w:t>
                        </w:r>
                        <w:r>
                          <w:rPr>
                            <w:b/>
                            <w:bCs/>
                            <w:rtl/>
                          </w:rPr>
                          <w:t>- לפט ישראל(ע״ר)</w:t>
                        </w:r>
                      </w:ins>
                    </w:p>
                    <w:p w14:paraId="68CA4A33" w14:textId="77777777" w:rsidR="007B0732" w:rsidRDefault="00A66B39">
                      <w:pPr>
                        <w:pStyle w:val="Headerorfooter0"/>
                        <w:shd w:val="clear" w:color="auto" w:fill="auto"/>
                        <w:bidi w:val="0"/>
                        <w:spacing w:line="240" w:lineRule="auto"/>
                        <w:rPr>
                          <w:ins w:id="2443" w:author="Avi Staiman" w:date="2017-07-18T09:41:00Z"/>
                          <w:rtl/>
                        </w:rPr>
                      </w:pPr>
                      <w:ins w:id="2444"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v:textbox>
                <w10:wrap anchorx="page" anchory="page"/>
              </v:shape>
            </w:pict>
          </mc:Fallback>
        </mc:AlternateContent>
      </w:r>
    </w:ins>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AB49" w14:textId="64FDA42F" w:rsidR="007B0732" w:rsidRDefault="00327DD8">
    <w:pPr>
      <w:rPr>
        <w:sz w:val="2"/>
        <w:szCs w:val="2"/>
        <w:rtl/>
      </w:rPr>
    </w:pPr>
    <w:del w:id="2604" w:author="Avi Staiman" w:date="2017-07-18T09:41:00Z">
      <w:r>
        <w:rPr>
          <w:noProof/>
        </w:rPr>
        <mc:AlternateContent>
          <mc:Choice Requires="wps">
            <w:drawing>
              <wp:anchor distT="0" distB="0" distL="63500" distR="63500" simplePos="0" relativeHeight="314652329" behindDoc="1" locked="0" layoutInCell="1" allowOverlap="1" wp14:anchorId="71907949" wp14:editId="4E89DA08">
                <wp:simplePos x="0" y="0"/>
                <wp:positionH relativeFrom="page">
                  <wp:posOffset>1769110</wp:posOffset>
                </wp:positionH>
                <wp:positionV relativeFrom="page">
                  <wp:posOffset>405765</wp:posOffset>
                </wp:positionV>
                <wp:extent cx="3561080" cy="367665"/>
                <wp:effectExtent l="0" t="0" r="3810" b="0"/>
                <wp:wrapNone/>
                <wp:docPr id="1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1089" w14:textId="77777777" w:rsidR="007B0732" w:rsidRDefault="00A66B39">
                            <w:pPr>
                              <w:pStyle w:val="Headerorfooter0"/>
                              <w:shd w:val="clear" w:color="auto" w:fill="auto"/>
                              <w:bidi w:val="0"/>
                              <w:spacing w:line="240" w:lineRule="auto"/>
                              <w:rPr>
                                <w:del w:id="2605" w:author="Avi Staiman" w:date="2017-07-18T09:41:00Z"/>
                                <w:rtl/>
                              </w:rPr>
                            </w:pPr>
                            <w:del w:id="2606" w:author="Avi Staiman" w:date="2017-07-18T09:41:00Z">
                              <w:r>
                                <w:rPr>
                                  <w:b/>
                                  <w:bCs/>
                                  <w:rtl/>
                                </w:rPr>
                                <w:delText xml:space="preserve">משולחן לשולחן - </w:delText>
                              </w:r>
                              <w:r>
                                <w:rPr>
                                  <w:b/>
                                  <w:bCs/>
                                  <w:rtl/>
                                </w:rPr>
                                <w:delText>לפט ישראל(ע״ר)</w:delText>
                              </w:r>
                            </w:del>
                          </w:p>
                          <w:p w14:paraId="6DFD514D" w14:textId="77777777" w:rsidR="007B0732" w:rsidRDefault="00A66B39">
                            <w:pPr>
                              <w:pStyle w:val="Headerorfooter0"/>
                              <w:shd w:val="clear" w:color="auto" w:fill="auto"/>
                              <w:bidi w:val="0"/>
                              <w:spacing w:line="240" w:lineRule="auto"/>
                              <w:rPr>
                                <w:del w:id="2607" w:author="Avi Staiman" w:date="2017-07-18T09:41:00Z"/>
                                <w:rtl/>
                              </w:rPr>
                            </w:pPr>
                            <w:del w:id="2608"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07949" id="_x0000_t202" coordsize="21600,21600" o:spt="202" path="m,l,21600r21600,l21600,xe">
                <v:stroke joinstyle="miter"/>
                <v:path gradientshapeok="t" o:connecttype="rect"/>
              </v:shapetype>
              <v:shape id="Text Box 43" o:spid="_x0000_s1122" type="#_x0000_t202" style="position:absolute;margin-left:139.3pt;margin-top:31.95pt;width:280.4pt;height:28.95pt;z-index:-1886641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HTrwIAALI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" filled="f" stroked="f">
                <v:textbox style="mso-fit-shape-to-text:t" inset="0,0,0,0">
                  <w:txbxContent>
                    <w:p w14:paraId="5EEE1089" w14:textId="77777777" w:rsidR="007B0732" w:rsidRDefault="00A66B39">
                      <w:pPr>
                        <w:pStyle w:val="Headerorfooter0"/>
                        <w:shd w:val="clear" w:color="auto" w:fill="auto"/>
                        <w:bidi w:val="0"/>
                        <w:spacing w:line="240" w:lineRule="auto"/>
                        <w:rPr>
                          <w:del w:id="2609" w:author="Avi Staiman" w:date="2017-07-18T09:41:00Z"/>
                          <w:rtl/>
                        </w:rPr>
                      </w:pPr>
                      <w:del w:id="2610" w:author="Avi Staiman" w:date="2017-07-18T09:41:00Z">
                        <w:r>
                          <w:rPr>
                            <w:b/>
                            <w:bCs/>
                            <w:rtl/>
                          </w:rPr>
                          <w:delText xml:space="preserve">משולחן לשולחן - </w:delText>
                        </w:r>
                        <w:r>
                          <w:rPr>
                            <w:b/>
                            <w:bCs/>
                            <w:rtl/>
                          </w:rPr>
                          <w:delText>לפט ישראל(ע״ר)</w:delText>
                        </w:r>
                      </w:del>
                    </w:p>
                    <w:p w14:paraId="6DFD514D" w14:textId="77777777" w:rsidR="007B0732" w:rsidRDefault="00A66B39">
                      <w:pPr>
                        <w:pStyle w:val="Headerorfooter0"/>
                        <w:shd w:val="clear" w:color="auto" w:fill="auto"/>
                        <w:bidi w:val="0"/>
                        <w:spacing w:line="240" w:lineRule="auto"/>
                        <w:rPr>
                          <w:del w:id="2611" w:author="Avi Staiman" w:date="2017-07-18T09:41:00Z"/>
                          <w:rtl/>
                        </w:rPr>
                      </w:pPr>
                      <w:del w:id="2612"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v:textbox>
                <w10:wrap anchorx="page" anchory="page"/>
              </v:shape>
            </w:pict>
          </mc:Fallback>
        </mc:AlternateContent>
      </w:r>
    </w:del>
    <w:ins w:id="2613" w:author="Avi Staiman" w:date="2017-07-18T09:41:00Z">
      <w:r>
        <w:rPr>
          <w:noProof/>
        </w:rPr>
        <mc:AlternateContent>
          <mc:Choice Requires="wps">
            <w:drawing>
              <wp:anchor distT="0" distB="0" distL="63500" distR="63500" simplePos="0" relativeHeight="314591913" behindDoc="1" locked="0" layoutInCell="1" allowOverlap="1" wp14:anchorId="1509A657" wp14:editId="2E3F25C2">
                <wp:simplePos x="0" y="0"/>
                <wp:positionH relativeFrom="page">
                  <wp:posOffset>1769110</wp:posOffset>
                </wp:positionH>
                <wp:positionV relativeFrom="page">
                  <wp:posOffset>405765</wp:posOffset>
                </wp:positionV>
                <wp:extent cx="3561080" cy="367665"/>
                <wp:effectExtent l="0" t="0" r="3810" b="0"/>
                <wp:wrapNone/>
                <wp:docPr id="9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C3CE" w14:textId="77777777" w:rsidR="007B0732" w:rsidRDefault="00A66B39">
                            <w:pPr>
                              <w:pStyle w:val="Headerorfooter0"/>
                              <w:shd w:val="clear" w:color="auto" w:fill="auto"/>
                              <w:bidi w:val="0"/>
                              <w:spacing w:line="240" w:lineRule="auto"/>
                              <w:rPr>
                                <w:ins w:id="2614" w:author="Avi Staiman" w:date="2017-07-18T09:41:00Z"/>
                                <w:rtl/>
                              </w:rPr>
                            </w:pPr>
                            <w:ins w:id="2615" w:author="Avi Staiman" w:date="2017-07-18T09:41:00Z">
                              <w:r>
                                <w:rPr>
                                  <w:b/>
                                  <w:bCs/>
                                  <w:rtl/>
                                </w:rPr>
                                <w:t xml:space="preserve">משולחן לשולחן - </w:t>
                              </w:r>
                              <w:r>
                                <w:rPr>
                                  <w:b/>
                                  <w:bCs/>
                                  <w:rtl/>
                                </w:rPr>
                                <w:t>לפט ישראל(ע״ר)</w:t>
                              </w:r>
                            </w:ins>
                          </w:p>
                          <w:p w14:paraId="3C2265B7" w14:textId="77777777" w:rsidR="007B0732" w:rsidRDefault="00A66B39">
                            <w:pPr>
                              <w:pStyle w:val="Headerorfooter0"/>
                              <w:shd w:val="clear" w:color="auto" w:fill="auto"/>
                              <w:bidi w:val="0"/>
                              <w:spacing w:line="240" w:lineRule="auto"/>
                              <w:rPr>
                                <w:ins w:id="2616" w:author="Avi Staiman" w:date="2017-07-18T09:41:00Z"/>
                                <w:rtl/>
                              </w:rPr>
                            </w:pPr>
                            <w:ins w:id="2617"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9A657" id="_x0000_s1123" type="#_x0000_t202" style="position:absolute;margin-left:139.3pt;margin-top:31.95pt;width:280.4pt;height:28.95pt;z-index:-1887245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T3rgIAALE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" filled="f" stroked="f">
                <v:textbox style="mso-fit-shape-to-text:t" inset="0,0,0,0">
                  <w:txbxContent>
                    <w:p w14:paraId="1AD6C3CE" w14:textId="77777777" w:rsidR="007B0732" w:rsidRDefault="00A66B39">
                      <w:pPr>
                        <w:pStyle w:val="Headerorfooter0"/>
                        <w:shd w:val="clear" w:color="auto" w:fill="auto"/>
                        <w:bidi w:val="0"/>
                        <w:spacing w:line="240" w:lineRule="auto"/>
                        <w:rPr>
                          <w:ins w:id="2618" w:author="Avi Staiman" w:date="2017-07-18T09:41:00Z"/>
                          <w:rtl/>
                        </w:rPr>
                      </w:pPr>
                      <w:ins w:id="2619" w:author="Avi Staiman" w:date="2017-07-18T09:41:00Z">
                        <w:r>
                          <w:rPr>
                            <w:b/>
                            <w:bCs/>
                            <w:rtl/>
                          </w:rPr>
                          <w:t xml:space="preserve">משולחן לשולחן - </w:t>
                        </w:r>
                        <w:r>
                          <w:rPr>
                            <w:b/>
                            <w:bCs/>
                            <w:rtl/>
                          </w:rPr>
                          <w:t>לפט ישראל(ע״ר)</w:t>
                        </w:r>
                      </w:ins>
                    </w:p>
                    <w:p w14:paraId="3C2265B7" w14:textId="77777777" w:rsidR="007B0732" w:rsidRDefault="00A66B39">
                      <w:pPr>
                        <w:pStyle w:val="Headerorfooter0"/>
                        <w:shd w:val="clear" w:color="auto" w:fill="auto"/>
                        <w:bidi w:val="0"/>
                        <w:spacing w:line="240" w:lineRule="auto"/>
                        <w:rPr>
                          <w:ins w:id="2620" w:author="Avi Staiman" w:date="2017-07-18T09:41:00Z"/>
                          <w:rtl/>
                        </w:rPr>
                      </w:pPr>
                      <w:ins w:id="2621"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v:textbox>
                <w10:wrap anchorx="page" anchory="page"/>
              </v:shape>
            </w:pict>
          </mc:Fallback>
        </mc:AlternateConten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BB53" w14:textId="0997CA7A" w:rsidR="007B0732" w:rsidRDefault="00327DD8">
    <w:pPr>
      <w:rPr>
        <w:sz w:val="2"/>
        <w:szCs w:val="2"/>
        <w:rtl/>
      </w:rPr>
    </w:pPr>
    <w:del w:id="2622" w:author="Avi Staiman" w:date="2017-07-18T09:41:00Z">
      <w:r>
        <w:rPr>
          <w:noProof/>
        </w:rPr>
        <mc:AlternateContent>
          <mc:Choice Requires="wps">
            <w:drawing>
              <wp:anchor distT="0" distB="0" distL="63500" distR="63500" simplePos="0" relativeHeight="314654377" behindDoc="1" locked="0" layoutInCell="1" allowOverlap="1" wp14:anchorId="1F3F5C60" wp14:editId="5CC78F3D">
                <wp:simplePos x="0" y="0"/>
                <wp:positionH relativeFrom="page">
                  <wp:posOffset>2273300</wp:posOffset>
                </wp:positionH>
                <wp:positionV relativeFrom="page">
                  <wp:posOffset>731520</wp:posOffset>
                </wp:positionV>
                <wp:extent cx="2626995" cy="184150"/>
                <wp:effectExtent l="0" t="0" r="0" b="0"/>
                <wp:wrapNone/>
                <wp:docPr id="1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E5022" w14:textId="77777777" w:rsidR="007B0732" w:rsidRDefault="00A66B39">
                            <w:pPr>
                              <w:pStyle w:val="Headerorfooter0"/>
                              <w:shd w:val="clear" w:color="auto" w:fill="auto"/>
                              <w:bidi w:val="0"/>
                              <w:spacing w:line="240" w:lineRule="auto"/>
                              <w:rPr>
                                <w:del w:id="2623" w:author="Avi Staiman" w:date="2017-07-18T09:41:00Z"/>
                                <w:rtl/>
                              </w:rPr>
                            </w:pPr>
                            <w:del w:id="2624" w:author="Avi Staiman" w:date="2017-07-18T09:41:00Z">
                              <w:r>
                                <w:rPr>
                                  <w:b/>
                                  <w:bCs/>
                                  <w:rtl/>
                                </w:rPr>
                                <w:delText>משולחן לשולחו - לקט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3F5C60" id="_x0000_t202" coordsize="21600,21600" o:spt="202" path="m,l,21600r21600,l21600,xe">
                <v:stroke joinstyle="miter"/>
                <v:path gradientshapeok="t" o:connecttype="rect"/>
              </v:shapetype>
              <v:shape id="Text Box 44" o:spid="_x0000_s1124" type="#_x0000_t202" style="position:absolute;margin-left:179pt;margin-top:57.6pt;width:206.85pt;height:14.5pt;z-index:-1886621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" filled="f" stroked="f">
                <v:textbox style="mso-fit-shape-to-text:t" inset="0,0,0,0">
                  <w:txbxContent>
                    <w:p w14:paraId="197E5022" w14:textId="77777777" w:rsidR="007B0732" w:rsidRDefault="00A66B39">
                      <w:pPr>
                        <w:pStyle w:val="Headerorfooter0"/>
                        <w:shd w:val="clear" w:color="auto" w:fill="auto"/>
                        <w:bidi w:val="0"/>
                        <w:spacing w:line="240" w:lineRule="auto"/>
                        <w:rPr>
                          <w:del w:id="2625" w:author="Avi Staiman" w:date="2017-07-18T09:41:00Z"/>
                          <w:rtl/>
                        </w:rPr>
                      </w:pPr>
                      <w:del w:id="2626" w:author="Avi Staiman" w:date="2017-07-18T09:41:00Z">
                        <w:r>
                          <w:rPr>
                            <w:b/>
                            <w:bCs/>
                            <w:rtl/>
                          </w:rPr>
                          <w:delText>משולחן לשולחו - לקט ישראל(ע״ר)</w:delText>
                        </w:r>
                      </w:del>
                    </w:p>
                  </w:txbxContent>
                </v:textbox>
                <w10:wrap anchorx="page" anchory="page"/>
              </v:shape>
            </w:pict>
          </mc:Fallback>
        </mc:AlternateContent>
      </w:r>
    </w:del>
    <w:ins w:id="2627" w:author="Avi Staiman" w:date="2017-07-18T09:41:00Z">
      <w:r>
        <w:rPr>
          <w:noProof/>
        </w:rPr>
        <mc:AlternateContent>
          <mc:Choice Requires="wps">
            <w:drawing>
              <wp:anchor distT="0" distB="0" distL="63500" distR="63500" simplePos="0" relativeHeight="314592937" behindDoc="1" locked="0" layoutInCell="1" allowOverlap="1" wp14:anchorId="47984843" wp14:editId="38190270">
                <wp:simplePos x="0" y="0"/>
                <wp:positionH relativeFrom="page">
                  <wp:posOffset>2273300</wp:posOffset>
                </wp:positionH>
                <wp:positionV relativeFrom="page">
                  <wp:posOffset>731520</wp:posOffset>
                </wp:positionV>
                <wp:extent cx="2626995" cy="184150"/>
                <wp:effectExtent l="0" t="0" r="0" b="0"/>
                <wp:wrapNone/>
                <wp:docPr id="9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571EF" w14:textId="77777777" w:rsidR="007B0732" w:rsidRDefault="00A66B39">
                            <w:pPr>
                              <w:pStyle w:val="Headerorfooter0"/>
                              <w:shd w:val="clear" w:color="auto" w:fill="auto"/>
                              <w:bidi w:val="0"/>
                              <w:spacing w:line="240" w:lineRule="auto"/>
                              <w:rPr>
                                <w:ins w:id="2628" w:author="Avi Staiman" w:date="2017-07-18T09:41:00Z"/>
                                <w:rtl/>
                              </w:rPr>
                            </w:pPr>
                            <w:ins w:id="2629" w:author="Avi Staiman" w:date="2017-07-18T09:41:00Z">
                              <w:r>
                                <w:rPr>
                                  <w:b/>
                                  <w:bCs/>
                                  <w:rtl/>
                                </w:rPr>
                                <w:t>משולחן לשולחו - לקט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84843" id="_x0000_s1125" type="#_x0000_t202" style="position:absolute;margin-left:179pt;margin-top:57.6pt;width:206.85pt;height:14.5pt;z-index:-1887235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" filled="f" stroked="f">
                <v:textbox style="mso-fit-shape-to-text:t" inset="0,0,0,0">
                  <w:txbxContent>
                    <w:p w14:paraId="6A1571EF" w14:textId="77777777" w:rsidR="007B0732" w:rsidRDefault="00A66B39">
                      <w:pPr>
                        <w:pStyle w:val="Headerorfooter0"/>
                        <w:shd w:val="clear" w:color="auto" w:fill="auto"/>
                        <w:bidi w:val="0"/>
                        <w:spacing w:line="240" w:lineRule="auto"/>
                        <w:rPr>
                          <w:ins w:id="2630" w:author="Avi Staiman" w:date="2017-07-18T09:41:00Z"/>
                          <w:rtl/>
                        </w:rPr>
                      </w:pPr>
                      <w:ins w:id="2631" w:author="Avi Staiman" w:date="2017-07-18T09:41:00Z">
                        <w:r>
                          <w:rPr>
                            <w:b/>
                            <w:bCs/>
                            <w:rtl/>
                          </w:rPr>
                          <w:t>משולחן לשולחו - לקט ישראל(ע״ר)</w:t>
                        </w:r>
                      </w:ins>
                    </w:p>
                  </w:txbxContent>
                </v:textbox>
                <w10:wrap anchorx="page" anchory="page"/>
              </v:shape>
            </w:pict>
          </mc:Fallback>
        </mc:AlternateConten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572C" w14:textId="6296B494" w:rsidR="007B0732" w:rsidRDefault="00327DD8">
    <w:pPr>
      <w:rPr>
        <w:sz w:val="2"/>
        <w:szCs w:val="2"/>
        <w:rtl/>
      </w:rPr>
    </w:pPr>
    <w:del w:id="2652" w:author="Avi Staiman" w:date="2017-07-18T09:41:00Z">
      <w:r>
        <w:rPr>
          <w:noProof/>
        </w:rPr>
        <mc:AlternateContent>
          <mc:Choice Requires="wps">
            <w:drawing>
              <wp:anchor distT="0" distB="0" distL="63500" distR="63500" simplePos="0" relativeHeight="314660521" behindDoc="1" locked="0" layoutInCell="1" allowOverlap="1" wp14:anchorId="4A9A878D" wp14:editId="254F1ABE">
                <wp:simplePos x="0" y="0"/>
                <wp:positionH relativeFrom="page">
                  <wp:posOffset>1786255</wp:posOffset>
                </wp:positionH>
                <wp:positionV relativeFrom="page">
                  <wp:posOffset>539115</wp:posOffset>
                </wp:positionV>
                <wp:extent cx="3561080" cy="367665"/>
                <wp:effectExtent l="0" t="0" r="0" b="0"/>
                <wp:wrapNone/>
                <wp:docPr id="1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55855" w14:textId="77777777" w:rsidR="007B0732" w:rsidRDefault="00A66B39">
                            <w:pPr>
                              <w:pStyle w:val="Headerorfooter0"/>
                              <w:shd w:val="clear" w:color="auto" w:fill="auto"/>
                              <w:bidi w:val="0"/>
                              <w:spacing w:line="240" w:lineRule="auto"/>
                              <w:rPr>
                                <w:del w:id="2653" w:author="Avi Staiman" w:date="2017-07-18T09:41:00Z"/>
                                <w:rtl/>
                              </w:rPr>
                            </w:pPr>
                            <w:del w:id="2654" w:author="Avi Staiman" w:date="2017-07-18T09:41:00Z">
                              <w:r>
                                <w:rPr>
                                  <w:b/>
                                  <w:bCs/>
                                  <w:rtl/>
                                </w:rPr>
                                <w:delText>משולחן לשולחן - לסט ישראל(ע״ר)</w:delText>
                              </w:r>
                            </w:del>
                          </w:p>
                          <w:p w14:paraId="45FA77F1" w14:textId="77777777" w:rsidR="007B0732" w:rsidRDefault="00A66B39">
                            <w:pPr>
                              <w:pStyle w:val="Headerorfooter0"/>
                              <w:shd w:val="clear" w:color="auto" w:fill="auto"/>
                              <w:bidi w:val="0"/>
                              <w:spacing w:line="240" w:lineRule="auto"/>
                              <w:rPr>
                                <w:del w:id="2655" w:author="Avi Staiman" w:date="2017-07-18T09:41:00Z"/>
                                <w:rtl/>
                              </w:rPr>
                            </w:pPr>
                            <w:del w:id="2656"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A878D" id="_x0000_t202" coordsize="21600,21600" o:spt="202" path="m,l,21600r21600,l21600,xe">
                <v:stroke joinstyle="miter"/>
                <v:path gradientshapeok="t" o:connecttype="rect"/>
              </v:shapetype>
              <v:shape id="Text Box 47" o:spid="_x0000_s1130" type="#_x0000_t202" style="position:absolute;margin-left:140.65pt;margin-top:42.45pt;width:280.4pt;height:28.95pt;z-index:-1886559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bHrwIAALI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" filled="f" stroked="f">
                <v:textbox style="mso-fit-shape-to-text:t" inset="0,0,0,0">
                  <w:txbxContent>
                    <w:p w14:paraId="37655855" w14:textId="77777777" w:rsidR="007B0732" w:rsidRDefault="00A66B39">
                      <w:pPr>
                        <w:pStyle w:val="Headerorfooter0"/>
                        <w:shd w:val="clear" w:color="auto" w:fill="auto"/>
                        <w:bidi w:val="0"/>
                        <w:spacing w:line="240" w:lineRule="auto"/>
                        <w:rPr>
                          <w:del w:id="2657" w:author="Avi Staiman" w:date="2017-07-18T09:41:00Z"/>
                          <w:rtl/>
                        </w:rPr>
                      </w:pPr>
                      <w:del w:id="2658" w:author="Avi Staiman" w:date="2017-07-18T09:41:00Z">
                        <w:r>
                          <w:rPr>
                            <w:b/>
                            <w:bCs/>
                            <w:rtl/>
                          </w:rPr>
                          <w:delText>משולחן לשולחן - לסט ישראל(ע״ר)</w:delText>
                        </w:r>
                      </w:del>
                    </w:p>
                    <w:p w14:paraId="45FA77F1" w14:textId="77777777" w:rsidR="007B0732" w:rsidRDefault="00A66B39">
                      <w:pPr>
                        <w:pStyle w:val="Headerorfooter0"/>
                        <w:shd w:val="clear" w:color="auto" w:fill="auto"/>
                        <w:bidi w:val="0"/>
                        <w:spacing w:line="240" w:lineRule="auto"/>
                        <w:rPr>
                          <w:del w:id="2659" w:author="Avi Staiman" w:date="2017-07-18T09:41:00Z"/>
                          <w:rtl/>
                        </w:rPr>
                      </w:pPr>
                      <w:del w:id="2660"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v:textbox>
                <w10:wrap anchorx="page" anchory="page"/>
              </v:shape>
            </w:pict>
          </mc:Fallback>
        </mc:AlternateContent>
      </w:r>
    </w:del>
    <w:ins w:id="2661" w:author="Avi Staiman" w:date="2017-07-18T09:41:00Z">
      <w:r>
        <w:rPr>
          <w:noProof/>
        </w:rPr>
        <mc:AlternateContent>
          <mc:Choice Requires="wps">
            <w:drawing>
              <wp:anchor distT="0" distB="0" distL="63500" distR="63500" simplePos="0" relativeHeight="314596009" behindDoc="1" locked="0" layoutInCell="1" allowOverlap="1" wp14:anchorId="62D409C0" wp14:editId="7B8704A8">
                <wp:simplePos x="0" y="0"/>
                <wp:positionH relativeFrom="page">
                  <wp:posOffset>1786255</wp:posOffset>
                </wp:positionH>
                <wp:positionV relativeFrom="page">
                  <wp:posOffset>539115</wp:posOffset>
                </wp:positionV>
                <wp:extent cx="3561080" cy="367665"/>
                <wp:effectExtent l="0" t="0" r="0" b="0"/>
                <wp:wrapNone/>
                <wp:docPr id="10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6972" w14:textId="77777777" w:rsidR="007B0732" w:rsidRDefault="00A66B39">
                            <w:pPr>
                              <w:pStyle w:val="Headerorfooter0"/>
                              <w:shd w:val="clear" w:color="auto" w:fill="auto"/>
                              <w:bidi w:val="0"/>
                              <w:spacing w:line="240" w:lineRule="auto"/>
                              <w:rPr>
                                <w:ins w:id="2662" w:author="Avi Staiman" w:date="2017-07-18T09:41:00Z"/>
                                <w:rtl/>
                              </w:rPr>
                            </w:pPr>
                            <w:ins w:id="2663" w:author="Avi Staiman" w:date="2017-07-18T09:41:00Z">
                              <w:r>
                                <w:rPr>
                                  <w:b/>
                                  <w:bCs/>
                                  <w:rtl/>
                                </w:rPr>
                                <w:t>משולחן לשולחן - לסט ישראל(ע״ר)</w:t>
                              </w:r>
                            </w:ins>
                          </w:p>
                          <w:p w14:paraId="12ACE9EC" w14:textId="77777777" w:rsidR="007B0732" w:rsidRDefault="00A66B39">
                            <w:pPr>
                              <w:pStyle w:val="Headerorfooter0"/>
                              <w:shd w:val="clear" w:color="auto" w:fill="auto"/>
                              <w:bidi w:val="0"/>
                              <w:spacing w:line="240" w:lineRule="auto"/>
                              <w:rPr>
                                <w:ins w:id="2664" w:author="Avi Staiman" w:date="2017-07-18T09:41:00Z"/>
                                <w:rtl/>
                              </w:rPr>
                            </w:pPr>
                            <w:ins w:id="2665"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D409C0" id="_x0000_s1131" type="#_x0000_t202" style="position:absolute;margin-left:140.65pt;margin-top:42.45pt;width:280.4pt;height:28.95pt;z-index:-1887204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" filled="f" stroked="f">
                <v:textbox style="mso-fit-shape-to-text:t" inset="0,0,0,0">
                  <w:txbxContent>
                    <w:p w14:paraId="03EF6972" w14:textId="77777777" w:rsidR="007B0732" w:rsidRDefault="00A66B39">
                      <w:pPr>
                        <w:pStyle w:val="Headerorfooter0"/>
                        <w:shd w:val="clear" w:color="auto" w:fill="auto"/>
                        <w:bidi w:val="0"/>
                        <w:spacing w:line="240" w:lineRule="auto"/>
                        <w:rPr>
                          <w:ins w:id="2666" w:author="Avi Staiman" w:date="2017-07-18T09:41:00Z"/>
                          <w:rtl/>
                        </w:rPr>
                      </w:pPr>
                      <w:ins w:id="2667" w:author="Avi Staiman" w:date="2017-07-18T09:41:00Z">
                        <w:r>
                          <w:rPr>
                            <w:b/>
                            <w:bCs/>
                            <w:rtl/>
                          </w:rPr>
                          <w:t>משולחן לשולחן - לסט ישראל(ע״ר)</w:t>
                        </w:r>
                      </w:ins>
                    </w:p>
                    <w:p w14:paraId="12ACE9EC" w14:textId="77777777" w:rsidR="007B0732" w:rsidRDefault="00A66B39">
                      <w:pPr>
                        <w:pStyle w:val="Headerorfooter0"/>
                        <w:shd w:val="clear" w:color="auto" w:fill="auto"/>
                        <w:bidi w:val="0"/>
                        <w:spacing w:line="240" w:lineRule="auto"/>
                        <w:rPr>
                          <w:ins w:id="2668" w:author="Avi Staiman" w:date="2017-07-18T09:41:00Z"/>
                          <w:rtl/>
                        </w:rPr>
                      </w:pPr>
                      <w:ins w:id="2669"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v:textbox>
                <w10:wrap anchorx="page" anchory="page"/>
              </v:shape>
            </w:pict>
          </mc:Fallback>
        </mc:AlternateContent>
      </w:r>
    </w:ins>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DCD7" w14:textId="77777777" w:rsidR="006427F7" w:rsidRDefault="0078389B">
    <w:pPr>
      <w:rPr>
        <w:sz w:val="2"/>
        <w:szCs w:val="2"/>
        <w:rtl/>
      </w:rPr>
    </w:pPr>
    <w:r>
      <w:rPr>
        <w:noProof/>
      </w:rPr>
      <mc:AlternateContent>
        <mc:Choice Requires="wps">
          <w:drawing>
            <wp:anchor distT="0" distB="0" distL="63500" distR="63500" simplePos="0" relativeHeight="314572440" behindDoc="1" locked="0" layoutInCell="1" allowOverlap="1">
              <wp:simplePos x="0" y="0"/>
              <wp:positionH relativeFrom="page">
                <wp:posOffset>1738630</wp:posOffset>
              </wp:positionH>
              <wp:positionV relativeFrom="page">
                <wp:posOffset>511810</wp:posOffset>
              </wp:positionV>
              <wp:extent cx="3940810" cy="631190"/>
              <wp:effectExtent l="0" t="0" r="0" b="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4E961" w14:textId="77777777" w:rsidR="006427F7" w:rsidRDefault="00A66B39">
                          <w:pPr>
                            <w:pStyle w:val="Headerorfooter0"/>
                            <w:shd w:val="clear" w:color="auto" w:fill="auto"/>
                            <w:bidi w:val="0"/>
                            <w:spacing w:line="240" w:lineRule="auto"/>
                            <w:rPr>
                              <w:rtl/>
                            </w:rPr>
                          </w:pPr>
                          <w:r>
                            <w:rPr>
                              <w:rStyle w:val="Headerorfooter1"/>
                              <w:rtl/>
                            </w:rPr>
                            <w:t>משולחז לשולחו - לסט ישראל(ע״ר)</w:t>
                          </w:r>
                        </w:p>
                        <w:p w14:paraId="1C0A2A66"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4" type="#_x0000_t202" style="position:absolute;margin-left:136.9pt;margin-top:40.3pt;width:310.3pt;height:49.7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C+sQIAALE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" filled="f" stroked="f">
              <v:textbox style="mso-fit-shape-to-text:t" inset="0,0,0,0">
                <w:txbxContent>
                  <w:p w14:paraId="6DD4E961" w14:textId="77777777" w:rsidR="006427F7" w:rsidRDefault="00A66B39">
                    <w:pPr>
                      <w:pStyle w:val="Headerorfooter0"/>
                      <w:shd w:val="clear" w:color="auto" w:fill="auto"/>
                      <w:bidi w:val="0"/>
                      <w:spacing w:line="240" w:lineRule="auto"/>
                      <w:rPr>
                        <w:rtl/>
                      </w:rPr>
                    </w:pPr>
                    <w:r>
                      <w:rPr>
                        <w:rStyle w:val="Headerorfooter1"/>
                        <w:rtl/>
                      </w:rPr>
                      <w:t>משולחז לשולחו - לסט ישראל(ע״ר)</w:t>
                    </w:r>
                  </w:p>
                  <w:p w14:paraId="1C0A2A66"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C6AA" w14:textId="77777777" w:rsidR="006427F7" w:rsidRDefault="0078389B">
    <w:pPr>
      <w:rPr>
        <w:sz w:val="2"/>
        <w:szCs w:val="2"/>
        <w:rtl/>
      </w:rPr>
    </w:pPr>
    <w:r>
      <w:rPr>
        <w:noProof/>
      </w:rPr>
      <mc:AlternateContent>
        <mc:Choice Requires="wps">
          <w:drawing>
            <wp:anchor distT="0" distB="0" distL="63500" distR="63500" simplePos="0" relativeHeight="314572441" behindDoc="1" locked="0" layoutInCell="1" allowOverlap="1">
              <wp:simplePos x="0" y="0"/>
              <wp:positionH relativeFrom="page">
                <wp:posOffset>1738630</wp:posOffset>
              </wp:positionH>
              <wp:positionV relativeFrom="page">
                <wp:posOffset>511810</wp:posOffset>
              </wp:positionV>
              <wp:extent cx="3721100" cy="429260"/>
              <wp:effectExtent l="0" t="0" r="0" b="1905"/>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FA5E" w14:textId="77777777" w:rsidR="006427F7" w:rsidRDefault="00A66B39">
                          <w:pPr>
                            <w:pStyle w:val="Headerorfooter0"/>
                            <w:shd w:val="clear" w:color="auto" w:fill="auto"/>
                            <w:bidi w:val="0"/>
                            <w:spacing w:line="240" w:lineRule="auto"/>
                            <w:rPr>
                              <w:rtl/>
                            </w:rPr>
                          </w:pPr>
                          <w:r>
                            <w:rPr>
                              <w:rStyle w:val="Headerorfooter1"/>
                              <w:rtl/>
                            </w:rPr>
                            <w:t>משולחז</w:t>
                          </w:r>
                          <w:r>
                            <w:rPr>
                              <w:rStyle w:val="Headerorfooter1"/>
                              <w:rtl/>
                            </w:rPr>
                            <w:t xml:space="preserve"> לשולחו - לסט ישראל(ע״ר)</w:t>
                          </w:r>
                        </w:p>
                        <w:p w14:paraId="25F8EAC0"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5" type="#_x0000_t202" style="position:absolute;margin-left:136.9pt;margin-top:40.3pt;width:293pt;height:33.8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3CsQIAALE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" filled="f" stroked="f">
              <v:textbox style="mso-fit-shape-to-text:t" inset="0,0,0,0">
                <w:txbxContent>
                  <w:p w14:paraId="7693FA5E" w14:textId="77777777" w:rsidR="006427F7" w:rsidRDefault="00A66B39">
                    <w:pPr>
                      <w:pStyle w:val="Headerorfooter0"/>
                      <w:shd w:val="clear" w:color="auto" w:fill="auto"/>
                      <w:bidi w:val="0"/>
                      <w:spacing w:line="240" w:lineRule="auto"/>
                      <w:rPr>
                        <w:rtl/>
                      </w:rPr>
                    </w:pPr>
                    <w:r>
                      <w:rPr>
                        <w:rStyle w:val="Headerorfooter1"/>
                        <w:rtl/>
                      </w:rPr>
                      <w:t>משולחז</w:t>
                    </w:r>
                    <w:r>
                      <w:rPr>
                        <w:rStyle w:val="Headerorfooter1"/>
                        <w:rtl/>
                      </w:rPr>
                      <w:t xml:space="preserve"> לשולחו - לסט ישראל(ע״ר)</w:t>
                    </w:r>
                  </w:p>
                  <w:p w14:paraId="25F8EAC0"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A708" w14:textId="77777777" w:rsidR="006427F7" w:rsidRDefault="006427F7">
    <w:pP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56CC" w14:textId="565133C0" w:rsidR="006427F7" w:rsidRDefault="00327DD8">
    <w:pPr>
      <w:rPr>
        <w:sz w:val="2"/>
        <w:szCs w:val="2"/>
        <w:rtl/>
      </w:rPr>
    </w:pPr>
    <w:del w:id="34" w:author="Avi Staiman" w:date="2017-07-18T09:41:00Z">
      <w:r>
        <w:rPr>
          <w:noProof/>
        </w:rPr>
        <mc:AlternateContent>
          <mc:Choice Requires="wps">
            <w:drawing>
              <wp:anchor distT="0" distB="0" distL="63500" distR="63500" simplePos="0" relativeHeight="314613417" behindDoc="1" locked="0" layoutInCell="1" allowOverlap="1" wp14:anchorId="043B1E47" wp14:editId="6B052EE1">
                <wp:simplePos x="0" y="0"/>
                <wp:positionH relativeFrom="page">
                  <wp:posOffset>2301240</wp:posOffset>
                </wp:positionH>
                <wp:positionV relativeFrom="page">
                  <wp:posOffset>1742440</wp:posOffset>
                </wp:positionV>
                <wp:extent cx="2648585" cy="184150"/>
                <wp:effectExtent l="0" t="0" r="3175" b="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DB032" w14:textId="77777777" w:rsidR="007B0732" w:rsidRDefault="00A66B39">
                            <w:pPr>
                              <w:pStyle w:val="Headerorfooter0"/>
                              <w:shd w:val="clear" w:color="auto" w:fill="auto"/>
                              <w:bidi w:val="0"/>
                              <w:spacing w:line="240" w:lineRule="auto"/>
                              <w:rPr>
                                <w:del w:id="35" w:author="Avi Staiman" w:date="2017-07-18T09:41:00Z"/>
                                <w:rtl/>
                              </w:rPr>
                            </w:pPr>
                            <w:del w:id="36" w:author="Avi Staiman" w:date="2017-07-18T09:41:00Z">
                              <w:r>
                                <w:rPr>
                                  <w:b/>
                                  <w:bCs/>
                                  <w:rtl/>
                                </w:rPr>
                                <w:delText>משולחן לשולחן - לסט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B1E47" id="_x0000_t202" coordsize="21600,21600" o:spt="202" path="m,l,21600r21600,l21600,xe">
                <v:stroke joinstyle="miter"/>
                <v:path gradientshapeok="t" o:connecttype="rect"/>
              </v:shapetype>
              <v:shape id="_x0000_s1070" type="#_x0000_t202" style="position:absolute;margin-left:181.2pt;margin-top:137.2pt;width:208.55pt;height:14.5pt;z-index:-188703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" filled="f" stroked="f">
                <v:textbox style="mso-fit-shape-to-text:t" inset="0,0,0,0">
                  <w:txbxContent>
                    <w:p w14:paraId="689DB032" w14:textId="77777777" w:rsidR="007B0732" w:rsidRDefault="00A66B39">
                      <w:pPr>
                        <w:pStyle w:val="Headerorfooter0"/>
                        <w:shd w:val="clear" w:color="auto" w:fill="auto"/>
                        <w:bidi w:val="0"/>
                        <w:spacing w:line="240" w:lineRule="auto"/>
                        <w:rPr>
                          <w:del w:id="37" w:author="Avi Staiman" w:date="2017-07-18T09:41:00Z"/>
                          <w:rtl/>
                        </w:rPr>
                      </w:pPr>
                      <w:del w:id="38" w:author="Avi Staiman" w:date="2017-07-18T09:41:00Z">
                        <w:r>
                          <w:rPr>
                            <w:b/>
                            <w:bCs/>
                            <w:rtl/>
                          </w:rPr>
                          <w:delText>משולחן לשולחן - לסט ישראל(ע״ר)</w:delText>
                        </w:r>
                      </w:del>
                    </w:p>
                  </w:txbxContent>
                </v:textbox>
                <w10:wrap anchorx="page" anchory="page"/>
              </v:shape>
            </w:pict>
          </mc:Fallback>
        </mc:AlternateContent>
      </w:r>
    </w:del>
    <w:ins w:id="39" w:author="Avi Staiman" w:date="2017-07-18T09:41:00Z">
      <w:r w:rsidR="0078389B">
        <w:rPr>
          <w:noProof/>
        </w:rPr>
        <mc:AlternateContent>
          <mc:Choice Requires="wps">
            <w:drawing>
              <wp:anchor distT="0" distB="0" distL="63500" distR="63500" simplePos="0" relativeHeight="314572416" behindDoc="1" locked="0" layoutInCell="1" allowOverlap="1">
                <wp:simplePos x="0" y="0"/>
                <wp:positionH relativeFrom="page">
                  <wp:posOffset>2233930</wp:posOffset>
                </wp:positionH>
                <wp:positionV relativeFrom="page">
                  <wp:posOffset>1779905</wp:posOffset>
                </wp:positionV>
                <wp:extent cx="2785745" cy="21463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B3958" w14:textId="77777777" w:rsidR="006427F7" w:rsidRDefault="00A66B39">
                            <w:pPr>
                              <w:pStyle w:val="Headerorfooter0"/>
                              <w:shd w:val="clear" w:color="auto" w:fill="auto"/>
                              <w:bidi w:val="0"/>
                              <w:spacing w:line="240" w:lineRule="auto"/>
                              <w:rPr>
                                <w:ins w:id="40" w:author="Avi Staiman" w:date="2017-07-18T09:41:00Z"/>
                                <w:rtl/>
                              </w:rPr>
                            </w:pPr>
                            <w:ins w:id="41" w:author="Avi Staiman" w:date="2017-07-18T09:41:00Z">
                              <w:r>
                                <w:rPr>
                                  <w:rStyle w:val="Headerorfooter1"/>
                                  <w:rtl/>
                                </w:rPr>
                                <w:t>משולחז לשולחז - לקט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175.9pt;margin-top:140.15pt;width:219.35pt;height:16.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" filled="f" stroked="f">
                <v:textbox style="mso-fit-shape-to-text:t" inset="0,0,0,0">
                  <w:txbxContent>
                    <w:p w14:paraId="51DB3958" w14:textId="77777777" w:rsidR="006427F7" w:rsidRDefault="00A66B39">
                      <w:pPr>
                        <w:pStyle w:val="Headerorfooter0"/>
                        <w:shd w:val="clear" w:color="auto" w:fill="auto"/>
                        <w:bidi w:val="0"/>
                        <w:spacing w:line="240" w:lineRule="auto"/>
                        <w:rPr>
                          <w:ins w:id="42" w:author="Avi Staiman" w:date="2017-07-18T09:41:00Z"/>
                          <w:rtl/>
                        </w:rPr>
                      </w:pPr>
                      <w:ins w:id="43" w:author="Avi Staiman" w:date="2017-07-18T09:41:00Z">
                        <w:r>
                          <w:rPr>
                            <w:rStyle w:val="Headerorfooter1"/>
                            <w:rtl/>
                          </w:rPr>
                          <w:t>משולחז לשולחז - לקט ישראל(ע״ר)</w:t>
                        </w:r>
                      </w:ins>
                    </w:p>
                  </w:txbxContent>
                </v:textbox>
                <w10:wrap anchorx="page" anchory="page"/>
              </v:shape>
            </w:pict>
          </mc:Fallback>
        </mc:AlternateContent>
      </w:r>
    </w:ins>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6106" w14:textId="77777777" w:rsidR="006427F7" w:rsidRDefault="0078389B">
    <w:pPr>
      <w:rPr>
        <w:sz w:val="2"/>
        <w:szCs w:val="2"/>
        <w:rtl/>
      </w:rPr>
    </w:pPr>
    <w:r>
      <w:rPr>
        <w:noProof/>
      </w:rPr>
      <mc:AlternateContent>
        <mc:Choice Requires="wps">
          <w:drawing>
            <wp:anchor distT="0" distB="0" distL="63500" distR="63500" simplePos="0" relativeHeight="314572442" behindDoc="1" locked="0" layoutInCell="1" allowOverlap="1">
              <wp:simplePos x="0" y="0"/>
              <wp:positionH relativeFrom="page">
                <wp:posOffset>1741805</wp:posOffset>
              </wp:positionH>
              <wp:positionV relativeFrom="page">
                <wp:posOffset>520065</wp:posOffset>
              </wp:positionV>
              <wp:extent cx="3945890" cy="631190"/>
              <wp:effectExtent l="0" t="0" r="0" b="1270"/>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389E9" w14:textId="77777777" w:rsidR="006427F7" w:rsidRDefault="00A66B39">
                          <w:pPr>
                            <w:pStyle w:val="Headerorfooter0"/>
                            <w:shd w:val="clear" w:color="auto" w:fill="auto"/>
                            <w:bidi w:val="0"/>
                            <w:spacing w:line="240" w:lineRule="auto"/>
                            <w:rPr>
                              <w:rtl/>
                            </w:rPr>
                          </w:pPr>
                          <w:r>
                            <w:rPr>
                              <w:rStyle w:val="Headerorfooter1"/>
                              <w:rtl/>
                            </w:rPr>
                            <w:t>משולחן לשולחן - לסט ישראל(ע״ר)</w:t>
                          </w:r>
                        </w:p>
                        <w:p w14:paraId="1B8E85BD"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136" type="#_x0000_t202" style="position:absolute;margin-left:137.15pt;margin-top:40.95pt;width:310.7pt;height:49.7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ofrQIAALE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" filled="f" stroked="f">
              <v:textbox style="mso-fit-shape-to-text:t" inset="0,0,0,0">
                <w:txbxContent>
                  <w:p w14:paraId="4FC389E9" w14:textId="77777777" w:rsidR="006427F7" w:rsidRDefault="00A66B39">
                    <w:pPr>
                      <w:pStyle w:val="Headerorfooter0"/>
                      <w:shd w:val="clear" w:color="auto" w:fill="auto"/>
                      <w:bidi w:val="0"/>
                      <w:spacing w:line="240" w:lineRule="auto"/>
                      <w:rPr>
                        <w:rtl/>
                      </w:rPr>
                    </w:pPr>
                    <w:r>
                      <w:rPr>
                        <w:rStyle w:val="Headerorfooter1"/>
                        <w:rtl/>
                      </w:rPr>
                      <w:t>משולחן לשולחן - לסט ישראל(ע״ר)</w:t>
                    </w:r>
                  </w:p>
                  <w:p w14:paraId="1B8E85BD"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F4BE" w14:textId="77777777" w:rsidR="006427F7" w:rsidRDefault="0078389B">
    <w:pPr>
      <w:rPr>
        <w:sz w:val="2"/>
        <w:szCs w:val="2"/>
        <w:rtl/>
      </w:rPr>
    </w:pPr>
    <w:r>
      <w:rPr>
        <w:noProof/>
      </w:rPr>
      <mc:AlternateContent>
        <mc:Choice Requires="wps">
          <w:drawing>
            <wp:anchor distT="0" distB="0" distL="63500" distR="63500" simplePos="0" relativeHeight="314572443" behindDoc="1" locked="0" layoutInCell="1" allowOverlap="1">
              <wp:simplePos x="0" y="0"/>
              <wp:positionH relativeFrom="page">
                <wp:posOffset>1741805</wp:posOffset>
              </wp:positionH>
              <wp:positionV relativeFrom="page">
                <wp:posOffset>520065</wp:posOffset>
              </wp:positionV>
              <wp:extent cx="3721100" cy="429260"/>
              <wp:effectExtent l="0" t="0" r="4445" b="317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25CB4" w14:textId="77777777" w:rsidR="006427F7" w:rsidRDefault="00A66B39">
                          <w:pPr>
                            <w:pStyle w:val="Headerorfooter0"/>
                            <w:shd w:val="clear" w:color="auto" w:fill="auto"/>
                            <w:bidi w:val="0"/>
                            <w:spacing w:line="240" w:lineRule="auto"/>
                            <w:rPr>
                              <w:rtl/>
                            </w:rPr>
                          </w:pPr>
                          <w:r>
                            <w:rPr>
                              <w:rStyle w:val="Headerorfooter1"/>
                              <w:rtl/>
                            </w:rPr>
                            <w:t>משולחן לשולחן - לסט ישראל(ע״ר)</w:t>
                          </w:r>
                        </w:p>
                        <w:p w14:paraId="37AB20E2"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7" type="#_x0000_t202" style="position:absolute;margin-left:137.15pt;margin-top:40.95pt;width:293pt;height:33.8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" filled="f" stroked="f">
              <v:textbox style="mso-fit-shape-to-text:t" inset="0,0,0,0">
                <w:txbxContent>
                  <w:p w14:paraId="2A025CB4" w14:textId="77777777" w:rsidR="006427F7" w:rsidRDefault="00A66B39">
                    <w:pPr>
                      <w:pStyle w:val="Headerorfooter0"/>
                      <w:shd w:val="clear" w:color="auto" w:fill="auto"/>
                      <w:bidi w:val="0"/>
                      <w:spacing w:line="240" w:lineRule="auto"/>
                      <w:rPr>
                        <w:rtl/>
                      </w:rPr>
                    </w:pPr>
                    <w:r>
                      <w:rPr>
                        <w:rStyle w:val="Headerorfooter1"/>
                        <w:rtl/>
                      </w:rPr>
                      <w:t>משולחן לשולחן - לסט ישראל(ע״ר)</w:t>
                    </w:r>
                  </w:p>
                  <w:p w14:paraId="37AB20E2"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5A6C" w14:textId="77777777" w:rsidR="006427F7" w:rsidRDefault="0078389B">
    <w:pPr>
      <w:rPr>
        <w:sz w:val="2"/>
        <w:szCs w:val="2"/>
        <w:rtl/>
      </w:rPr>
    </w:pPr>
    <w:r>
      <w:rPr>
        <w:noProof/>
      </w:rPr>
      <mc:AlternateContent>
        <mc:Choice Requires="wps">
          <w:drawing>
            <wp:anchor distT="0" distB="0" distL="63500" distR="63500" simplePos="0" relativeHeight="314572446" behindDoc="1" locked="0" layoutInCell="1" allowOverlap="1">
              <wp:simplePos x="0" y="0"/>
              <wp:positionH relativeFrom="page">
                <wp:posOffset>1755140</wp:posOffset>
              </wp:positionH>
              <wp:positionV relativeFrom="page">
                <wp:posOffset>515620</wp:posOffset>
              </wp:positionV>
              <wp:extent cx="3721100" cy="429260"/>
              <wp:effectExtent l="2540" t="1270" r="635" b="0"/>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F2673" w14:textId="77777777" w:rsidR="006427F7" w:rsidRDefault="00A66B39">
                          <w:pPr>
                            <w:pStyle w:val="Headerorfooter0"/>
                            <w:shd w:val="clear" w:color="auto" w:fill="auto"/>
                            <w:bidi w:val="0"/>
                            <w:spacing w:line="240" w:lineRule="auto"/>
                            <w:rPr>
                              <w:rtl/>
                            </w:rPr>
                          </w:pPr>
                          <w:r>
                            <w:rPr>
                              <w:rStyle w:val="Headerorfooter1"/>
                              <w:rtl/>
                            </w:rPr>
                            <w:t xml:space="preserve">משולחן לשולחן - לפט </w:t>
                          </w:r>
                          <w:r>
                            <w:rPr>
                              <w:rStyle w:val="Headerorfooter1"/>
                              <w:rtl/>
                            </w:rPr>
                            <w:t>ישראל(ע״ר)</w:t>
                          </w:r>
                        </w:p>
                        <w:p w14:paraId="14330064"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0" type="#_x0000_t202" style="position:absolute;margin-left:138.2pt;margin-top:40.6pt;width:293pt;height:33.8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" filled="f" stroked="f">
              <v:textbox style="mso-fit-shape-to-text:t" inset="0,0,0,0">
                <w:txbxContent>
                  <w:p w14:paraId="64BF2673" w14:textId="77777777" w:rsidR="006427F7" w:rsidRDefault="00A66B39">
                    <w:pPr>
                      <w:pStyle w:val="Headerorfooter0"/>
                      <w:shd w:val="clear" w:color="auto" w:fill="auto"/>
                      <w:bidi w:val="0"/>
                      <w:spacing w:line="240" w:lineRule="auto"/>
                      <w:rPr>
                        <w:rtl/>
                      </w:rPr>
                    </w:pPr>
                    <w:r>
                      <w:rPr>
                        <w:rStyle w:val="Headerorfooter1"/>
                        <w:rtl/>
                      </w:rPr>
                      <w:t xml:space="preserve">משולחן לשולחן - לפט </w:t>
                    </w:r>
                    <w:r>
                      <w:rPr>
                        <w:rStyle w:val="Headerorfooter1"/>
                        <w:rtl/>
                      </w:rPr>
                      <w:t>ישראל(ע״ר)</w:t>
                    </w:r>
                  </w:p>
                  <w:p w14:paraId="14330064"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938F" w14:textId="77777777" w:rsidR="006427F7" w:rsidRDefault="0078389B">
    <w:pPr>
      <w:rPr>
        <w:sz w:val="2"/>
        <w:szCs w:val="2"/>
        <w:rtl/>
      </w:rPr>
    </w:pPr>
    <w:r>
      <w:rPr>
        <w:noProof/>
      </w:rPr>
      <mc:AlternateContent>
        <mc:Choice Requires="wps">
          <w:drawing>
            <wp:anchor distT="0" distB="0" distL="63500" distR="63500" simplePos="0" relativeHeight="314572447" behindDoc="1" locked="0" layoutInCell="1" allowOverlap="1">
              <wp:simplePos x="0" y="0"/>
              <wp:positionH relativeFrom="page">
                <wp:posOffset>1769110</wp:posOffset>
              </wp:positionH>
              <wp:positionV relativeFrom="page">
                <wp:posOffset>344805</wp:posOffset>
              </wp:positionV>
              <wp:extent cx="3721100" cy="429260"/>
              <wp:effectExtent l="0" t="1905" r="0" b="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BFF2" w14:textId="77777777" w:rsidR="006427F7" w:rsidRDefault="00A66B39">
                          <w:pPr>
                            <w:pStyle w:val="Headerorfooter0"/>
                            <w:shd w:val="clear" w:color="auto" w:fill="auto"/>
                            <w:bidi w:val="0"/>
                            <w:spacing w:line="240" w:lineRule="auto"/>
                            <w:rPr>
                              <w:rtl/>
                            </w:rPr>
                          </w:pPr>
                          <w:r>
                            <w:rPr>
                              <w:rStyle w:val="Headerorfooter1"/>
                              <w:rtl/>
                            </w:rPr>
                            <w:t>משולחן לשולחן - ל</w:t>
                          </w:r>
                          <w:r>
                            <w:rPr>
                              <w:rStyle w:val="Headerorfooter1"/>
                              <w:lang w:val="en-US" w:eastAsia="en-US" w:bidi="en-US"/>
                            </w:rPr>
                            <w:t>7</w:t>
                          </w:r>
                          <w:r>
                            <w:rPr>
                              <w:rStyle w:val="Headerorfooter1"/>
                              <w:rtl/>
                            </w:rPr>
                            <w:t>!ט ישראל(ע״ר)</w:t>
                          </w:r>
                        </w:p>
                        <w:p w14:paraId="72B16B8C"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1" type="#_x0000_t202" style="position:absolute;margin-left:139.3pt;margin-top:27.15pt;width:293pt;height:33.8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" filled="f" stroked="f">
              <v:textbox style="mso-fit-shape-to-text:t" inset="0,0,0,0">
                <w:txbxContent>
                  <w:p w14:paraId="1655BFF2" w14:textId="77777777" w:rsidR="006427F7" w:rsidRDefault="00A66B39">
                    <w:pPr>
                      <w:pStyle w:val="Headerorfooter0"/>
                      <w:shd w:val="clear" w:color="auto" w:fill="auto"/>
                      <w:bidi w:val="0"/>
                      <w:spacing w:line="240" w:lineRule="auto"/>
                      <w:rPr>
                        <w:rtl/>
                      </w:rPr>
                    </w:pPr>
                    <w:r>
                      <w:rPr>
                        <w:rStyle w:val="Headerorfooter1"/>
                        <w:rtl/>
                      </w:rPr>
                      <w:t>משולחן לשולחן - ל</w:t>
                    </w:r>
                    <w:r>
                      <w:rPr>
                        <w:rStyle w:val="Headerorfooter1"/>
                        <w:lang w:val="en-US" w:eastAsia="en-US" w:bidi="en-US"/>
                      </w:rPr>
                      <w:t>7</w:t>
                    </w:r>
                    <w:r>
                      <w:rPr>
                        <w:rStyle w:val="Headerorfooter1"/>
                        <w:rtl/>
                      </w:rPr>
                      <w:t>!ט ישראל(ע״ר)</w:t>
                    </w:r>
                  </w:p>
                  <w:p w14:paraId="72B16B8C"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1338" w14:textId="77777777" w:rsidR="006427F7" w:rsidRDefault="0078389B">
    <w:pPr>
      <w:rPr>
        <w:sz w:val="2"/>
        <w:szCs w:val="2"/>
        <w:rtl/>
      </w:rPr>
    </w:pPr>
    <w:r>
      <w:rPr>
        <w:noProof/>
      </w:rPr>
      <mc:AlternateContent>
        <mc:Choice Requires="wps">
          <w:drawing>
            <wp:anchor distT="0" distB="0" distL="63500" distR="63500" simplePos="0" relativeHeight="314572450" behindDoc="1" locked="0" layoutInCell="1" allowOverlap="1">
              <wp:simplePos x="0" y="0"/>
              <wp:positionH relativeFrom="page">
                <wp:posOffset>2228850</wp:posOffset>
              </wp:positionH>
              <wp:positionV relativeFrom="page">
                <wp:posOffset>671195</wp:posOffset>
              </wp:positionV>
              <wp:extent cx="2813050" cy="214630"/>
              <wp:effectExtent l="0" t="4445"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AD6C0" w14:textId="77777777" w:rsidR="006427F7" w:rsidRDefault="00A66B39">
                          <w:pPr>
                            <w:pStyle w:val="Headerorfooter0"/>
                            <w:shd w:val="clear" w:color="auto" w:fill="auto"/>
                            <w:bidi w:val="0"/>
                            <w:spacing w:line="240" w:lineRule="auto"/>
                            <w:rPr>
                              <w:rtl/>
                            </w:rPr>
                          </w:pPr>
                          <w:r>
                            <w:rPr>
                              <w:rStyle w:val="Headerorfooter1"/>
                              <w:rtl/>
                            </w:rPr>
                            <w:t>משולחן לשולחן - לסט ישראל(ע״ר)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144" type="#_x0000_t202" style="position:absolute;margin-left:175.5pt;margin-top:52.85pt;width:221.5pt;height:16.9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" filled="f" stroked="f">
              <v:textbox style="mso-fit-shape-to-text:t" inset="0,0,0,0">
                <w:txbxContent>
                  <w:p w14:paraId="3EBAD6C0" w14:textId="77777777" w:rsidR="006427F7" w:rsidRDefault="00A66B39">
                    <w:pPr>
                      <w:pStyle w:val="Headerorfooter0"/>
                      <w:shd w:val="clear" w:color="auto" w:fill="auto"/>
                      <w:bidi w:val="0"/>
                      <w:spacing w:line="240" w:lineRule="auto"/>
                      <w:rPr>
                        <w:rtl/>
                      </w:rPr>
                    </w:pPr>
                    <w:r>
                      <w:rPr>
                        <w:rStyle w:val="Headerorfooter1"/>
                        <w:rtl/>
                      </w:rPr>
                      <w:t>משולחן לשולחן - לסט ישראל(ע״ר)</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3A13" w14:textId="6192D4B0" w:rsidR="007B0732" w:rsidRDefault="00327DD8">
    <w:pPr>
      <w:rPr>
        <w:sz w:val="2"/>
        <w:szCs w:val="2"/>
        <w:rtl/>
      </w:rPr>
    </w:pPr>
    <w:del w:id="4308" w:author="Avi Staiman" w:date="2017-07-18T09:41:00Z">
      <w:r>
        <w:rPr>
          <w:noProof/>
        </w:rPr>
        <mc:AlternateContent>
          <mc:Choice Requires="wps">
            <w:drawing>
              <wp:anchor distT="0" distB="0" distL="63500" distR="63500" simplePos="0" relativeHeight="314664617" behindDoc="1" locked="0" layoutInCell="1" allowOverlap="1" wp14:anchorId="58F63DB3" wp14:editId="79A9ED17">
                <wp:simplePos x="0" y="0"/>
                <wp:positionH relativeFrom="page">
                  <wp:posOffset>2284095</wp:posOffset>
                </wp:positionH>
                <wp:positionV relativeFrom="page">
                  <wp:posOffset>728345</wp:posOffset>
                </wp:positionV>
                <wp:extent cx="2679065" cy="184150"/>
                <wp:effectExtent l="0" t="4445" r="0" b="1905"/>
                <wp:wrapNone/>
                <wp:docPr id="14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6CA71" w14:textId="77777777" w:rsidR="007B0732" w:rsidRDefault="00A66B39">
                            <w:pPr>
                              <w:pStyle w:val="Headerorfooter0"/>
                              <w:shd w:val="clear" w:color="auto" w:fill="auto"/>
                              <w:bidi w:val="0"/>
                              <w:spacing w:line="240" w:lineRule="auto"/>
                              <w:rPr>
                                <w:del w:id="4309" w:author="Avi Staiman" w:date="2017-07-18T09:41:00Z"/>
                                <w:rtl/>
                              </w:rPr>
                            </w:pPr>
                            <w:del w:id="4310" w:author="Avi Staiman" w:date="2017-07-18T09:41:00Z">
                              <w:r>
                                <w:rPr>
                                  <w:b/>
                                  <w:bCs/>
                                  <w:rtl/>
                                </w:rPr>
                                <w:delText>משולחן לשולחן ־ לל!ט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F63DB3" id="_x0000_t202" coordsize="21600,21600" o:spt="202" path="m,l,21600r21600,l21600,xe">
                <v:stroke joinstyle="miter"/>
                <v:path gradientshapeok="t" o:connecttype="rect"/>
              </v:shapetype>
              <v:shape id="Text Box 54" o:spid="_x0000_s1146" type="#_x0000_t202" style="position:absolute;margin-left:179.85pt;margin-top:57.35pt;width:210.95pt;height:14.5pt;z-index:-1886518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" filled="f" stroked="f">
                <v:textbox style="mso-fit-shape-to-text:t" inset="0,0,0,0">
                  <w:txbxContent>
                    <w:p w14:paraId="1E26CA71" w14:textId="77777777" w:rsidR="007B0732" w:rsidRDefault="00A66B39">
                      <w:pPr>
                        <w:pStyle w:val="Headerorfooter0"/>
                        <w:shd w:val="clear" w:color="auto" w:fill="auto"/>
                        <w:bidi w:val="0"/>
                        <w:spacing w:line="240" w:lineRule="auto"/>
                        <w:rPr>
                          <w:del w:id="4311" w:author="Avi Staiman" w:date="2017-07-18T09:41:00Z"/>
                          <w:rtl/>
                        </w:rPr>
                      </w:pPr>
                      <w:del w:id="4312" w:author="Avi Staiman" w:date="2017-07-18T09:41:00Z">
                        <w:r>
                          <w:rPr>
                            <w:b/>
                            <w:bCs/>
                            <w:rtl/>
                          </w:rPr>
                          <w:delText>משולחן לשולחן ־ לל!ט ישראל(ע״ר)</w:delText>
                        </w:r>
                      </w:del>
                    </w:p>
                  </w:txbxContent>
                </v:textbox>
                <w10:wrap anchorx="page" anchory="page"/>
              </v:shape>
            </w:pict>
          </mc:Fallback>
        </mc:AlternateContent>
      </w:r>
    </w:del>
    <w:ins w:id="4313" w:author="Avi Staiman" w:date="2017-07-18T09:41:00Z">
      <w:r>
        <w:rPr>
          <w:noProof/>
        </w:rPr>
        <mc:AlternateContent>
          <mc:Choice Requires="wps">
            <w:drawing>
              <wp:anchor distT="0" distB="0" distL="63500" distR="63500" simplePos="0" relativeHeight="314599081" behindDoc="1" locked="0" layoutInCell="1" allowOverlap="1" wp14:anchorId="73628E8A" wp14:editId="27033DE5">
                <wp:simplePos x="0" y="0"/>
                <wp:positionH relativeFrom="page">
                  <wp:posOffset>2284095</wp:posOffset>
                </wp:positionH>
                <wp:positionV relativeFrom="page">
                  <wp:posOffset>728345</wp:posOffset>
                </wp:positionV>
                <wp:extent cx="2679065" cy="184150"/>
                <wp:effectExtent l="0" t="4445" r="0" b="1905"/>
                <wp:wrapNone/>
                <wp:docPr id="1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8A55" w14:textId="77777777" w:rsidR="007B0732" w:rsidRDefault="00A66B39">
                            <w:pPr>
                              <w:pStyle w:val="Headerorfooter0"/>
                              <w:shd w:val="clear" w:color="auto" w:fill="auto"/>
                              <w:bidi w:val="0"/>
                              <w:spacing w:line="240" w:lineRule="auto"/>
                              <w:rPr>
                                <w:ins w:id="4314" w:author="Avi Staiman" w:date="2017-07-18T09:41:00Z"/>
                                <w:rtl/>
                              </w:rPr>
                            </w:pPr>
                            <w:ins w:id="4315" w:author="Avi Staiman" w:date="2017-07-18T09:41:00Z">
                              <w:r>
                                <w:rPr>
                                  <w:b/>
                                  <w:bCs/>
                                  <w:rtl/>
                                </w:rPr>
                                <w:t>משולחן לשולחן ־ לל!ט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28E8A" id="_x0000_s1147" type="#_x0000_t202" style="position:absolute;margin-left:179.85pt;margin-top:57.35pt;width:210.95pt;height:14.5pt;z-index:-1887173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" filled="f" stroked="f">
                <v:textbox style="mso-fit-shape-to-text:t" inset="0,0,0,0">
                  <w:txbxContent>
                    <w:p w14:paraId="03F48A55" w14:textId="77777777" w:rsidR="007B0732" w:rsidRDefault="00A66B39">
                      <w:pPr>
                        <w:pStyle w:val="Headerorfooter0"/>
                        <w:shd w:val="clear" w:color="auto" w:fill="auto"/>
                        <w:bidi w:val="0"/>
                        <w:spacing w:line="240" w:lineRule="auto"/>
                        <w:rPr>
                          <w:ins w:id="4316" w:author="Avi Staiman" w:date="2017-07-18T09:41:00Z"/>
                          <w:rtl/>
                        </w:rPr>
                      </w:pPr>
                      <w:ins w:id="4317" w:author="Avi Staiman" w:date="2017-07-18T09:41:00Z">
                        <w:r>
                          <w:rPr>
                            <w:b/>
                            <w:bCs/>
                            <w:rtl/>
                          </w:rPr>
                          <w:t>משולחן לשולחן ־ לל!ט ישראל(ע״ר)</w:t>
                        </w:r>
                      </w:ins>
                    </w:p>
                  </w:txbxContent>
                </v:textbox>
                <w10:wrap anchorx="page" anchory="page"/>
              </v:shape>
            </w:pict>
          </mc:Fallback>
        </mc:AlternateContent>
      </w:r>
    </w:ins>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F2BE" w14:textId="4A8D0754" w:rsidR="007B0732" w:rsidRDefault="00327DD8">
    <w:pPr>
      <w:rPr>
        <w:sz w:val="2"/>
        <w:szCs w:val="2"/>
        <w:rtl/>
      </w:rPr>
    </w:pPr>
    <w:del w:id="4318" w:author="Avi Staiman" w:date="2017-07-18T09:41:00Z">
      <w:r>
        <w:rPr>
          <w:noProof/>
        </w:rPr>
        <mc:AlternateContent>
          <mc:Choice Requires="wps">
            <w:drawing>
              <wp:anchor distT="0" distB="0" distL="63500" distR="63500" simplePos="0" relativeHeight="314666665" behindDoc="1" locked="0" layoutInCell="1" allowOverlap="1" wp14:anchorId="1F5F0087" wp14:editId="1AA3FACF">
                <wp:simplePos x="0" y="0"/>
                <wp:positionH relativeFrom="page">
                  <wp:posOffset>1784350</wp:posOffset>
                </wp:positionH>
                <wp:positionV relativeFrom="page">
                  <wp:posOffset>399415</wp:posOffset>
                </wp:positionV>
                <wp:extent cx="3561080" cy="367665"/>
                <wp:effectExtent l="3175" t="0" r="0" b="4445"/>
                <wp:wrapNone/>
                <wp:docPr id="14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F3C" w14:textId="77777777" w:rsidR="007B0732" w:rsidRDefault="00A66B39">
                            <w:pPr>
                              <w:pStyle w:val="Headerorfooter0"/>
                              <w:shd w:val="clear" w:color="auto" w:fill="auto"/>
                              <w:bidi w:val="0"/>
                              <w:spacing w:line="240" w:lineRule="auto"/>
                              <w:rPr>
                                <w:del w:id="4319" w:author="Avi Staiman" w:date="2017-07-18T09:41:00Z"/>
                                <w:rtl/>
                              </w:rPr>
                            </w:pPr>
                            <w:del w:id="4320" w:author="Avi Staiman" w:date="2017-07-18T09:41:00Z">
                              <w:r>
                                <w:rPr>
                                  <w:b/>
                                  <w:bCs/>
                                  <w:rtl/>
                                </w:rPr>
                                <w:delText>משולחן לשולחן - למט ישראל(ע״ר)</w:delText>
                              </w:r>
                            </w:del>
                          </w:p>
                          <w:p w14:paraId="2EF89849" w14:textId="77777777" w:rsidR="007B0732" w:rsidRDefault="00A66B39">
                            <w:pPr>
                              <w:pStyle w:val="Headerorfooter0"/>
                              <w:shd w:val="clear" w:color="auto" w:fill="auto"/>
                              <w:bidi w:val="0"/>
                              <w:spacing w:line="240" w:lineRule="auto"/>
                              <w:rPr>
                                <w:del w:id="4321" w:author="Avi Staiman" w:date="2017-07-18T09:41:00Z"/>
                                <w:rtl/>
                              </w:rPr>
                            </w:pPr>
                            <w:del w:id="4322"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F0087" id="_x0000_t202" coordsize="21600,21600" o:spt="202" path="m,l,21600r21600,l21600,xe">
                <v:stroke joinstyle="miter"/>
                <v:path gradientshapeok="t" o:connecttype="rect"/>
              </v:shapetype>
              <v:shape id="Text Box 55" o:spid="_x0000_s1148" type="#_x0000_t202" style="position:absolute;margin-left:140.5pt;margin-top:31.45pt;width:280.4pt;height:28.95pt;z-index:-1886498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" filled="f" stroked="f">
                <v:textbox style="mso-fit-shape-to-text:t" inset="0,0,0,0">
                  <w:txbxContent>
                    <w:p w14:paraId="06F98F3C" w14:textId="77777777" w:rsidR="007B0732" w:rsidRDefault="00A66B39">
                      <w:pPr>
                        <w:pStyle w:val="Headerorfooter0"/>
                        <w:shd w:val="clear" w:color="auto" w:fill="auto"/>
                        <w:bidi w:val="0"/>
                        <w:spacing w:line="240" w:lineRule="auto"/>
                        <w:rPr>
                          <w:del w:id="4323" w:author="Avi Staiman" w:date="2017-07-18T09:41:00Z"/>
                          <w:rtl/>
                        </w:rPr>
                      </w:pPr>
                      <w:del w:id="4324" w:author="Avi Staiman" w:date="2017-07-18T09:41:00Z">
                        <w:r>
                          <w:rPr>
                            <w:b/>
                            <w:bCs/>
                            <w:rtl/>
                          </w:rPr>
                          <w:delText>משולחן לשולחן - למט ישראל(ע״ר)</w:delText>
                        </w:r>
                      </w:del>
                    </w:p>
                    <w:p w14:paraId="2EF89849" w14:textId="77777777" w:rsidR="007B0732" w:rsidRDefault="00A66B39">
                      <w:pPr>
                        <w:pStyle w:val="Headerorfooter0"/>
                        <w:shd w:val="clear" w:color="auto" w:fill="auto"/>
                        <w:bidi w:val="0"/>
                        <w:spacing w:line="240" w:lineRule="auto"/>
                        <w:rPr>
                          <w:del w:id="4325" w:author="Avi Staiman" w:date="2017-07-18T09:41:00Z"/>
                          <w:rtl/>
                        </w:rPr>
                      </w:pPr>
                      <w:del w:id="4326"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v:textbox>
                <w10:wrap anchorx="page" anchory="page"/>
              </v:shape>
            </w:pict>
          </mc:Fallback>
        </mc:AlternateContent>
      </w:r>
    </w:del>
    <w:ins w:id="4327" w:author="Avi Staiman" w:date="2017-07-18T09:41:00Z">
      <w:r>
        <w:rPr>
          <w:noProof/>
        </w:rPr>
        <mc:AlternateContent>
          <mc:Choice Requires="wps">
            <w:drawing>
              <wp:anchor distT="0" distB="0" distL="63500" distR="63500" simplePos="0" relativeHeight="314600105" behindDoc="1" locked="0" layoutInCell="1" allowOverlap="1" wp14:anchorId="426A341C" wp14:editId="7F5DFFAB">
                <wp:simplePos x="0" y="0"/>
                <wp:positionH relativeFrom="page">
                  <wp:posOffset>1784350</wp:posOffset>
                </wp:positionH>
                <wp:positionV relativeFrom="page">
                  <wp:posOffset>399415</wp:posOffset>
                </wp:positionV>
                <wp:extent cx="3561080" cy="367665"/>
                <wp:effectExtent l="3175" t="0" r="0" b="4445"/>
                <wp:wrapNone/>
                <wp:docPr id="1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E8812" w14:textId="77777777" w:rsidR="007B0732" w:rsidRDefault="00A66B39">
                            <w:pPr>
                              <w:pStyle w:val="Headerorfooter0"/>
                              <w:shd w:val="clear" w:color="auto" w:fill="auto"/>
                              <w:bidi w:val="0"/>
                              <w:spacing w:line="240" w:lineRule="auto"/>
                              <w:rPr>
                                <w:ins w:id="4328" w:author="Avi Staiman" w:date="2017-07-18T09:41:00Z"/>
                                <w:rtl/>
                              </w:rPr>
                            </w:pPr>
                            <w:ins w:id="4329" w:author="Avi Staiman" w:date="2017-07-18T09:41:00Z">
                              <w:r>
                                <w:rPr>
                                  <w:b/>
                                  <w:bCs/>
                                  <w:rtl/>
                                </w:rPr>
                                <w:t>משולחן לשולחן - למט ישראל(ע״ר)</w:t>
                              </w:r>
                            </w:ins>
                          </w:p>
                          <w:p w14:paraId="0C66F2A9" w14:textId="77777777" w:rsidR="007B0732" w:rsidRDefault="00A66B39">
                            <w:pPr>
                              <w:pStyle w:val="Headerorfooter0"/>
                              <w:shd w:val="clear" w:color="auto" w:fill="auto"/>
                              <w:bidi w:val="0"/>
                              <w:spacing w:line="240" w:lineRule="auto"/>
                              <w:rPr>
                                <w:ins w:id="4330" w:author="Avi Staiman" w:date="2017-07-18T09:41:00Z"/>
                                <w:rtl/>
                              </w:rPr>
                            </w:pPr>
                            <w:ins w:id="4331"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A341C" id="_x0000_s1149" type="#_x0000_t202" style="position:absolute;margin-left:140.5pt;margin-top:31.45pt;width:280.4pt;height:28.95pt;z-index:-1887163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" filled="f" stroked="f">
                <v:textbox style="mso-fit-shape-to-text:t" inset="0,0,0,0">
                  <w:txbxContent>
                    <w:p w14:paraId="556E8812" w14:textId="77777777" w:rsidR="007B0732" w:rsidRDefault="00A66B39">
                      <w:pPr>
                        <w:pStyle w:val="Headerorfooter0"/>
                        <w:shd w:val="clear" w:color="auto" w:fill="auto"/>
                        <w:bidi w:val="0"/>
                        <w:spacing w:line="240" w:lineRule="auto"/>
                        <w:rPr>
                          <w:ins w:id="4332" w:author="Avi Staiman" w:date="2017-07-18T09:41:00Z"/>
                          <w:rtl/>
                        </w:rPr>
                      </w:pPr>
                      <w:ins w:id="4333" w:author="Avi Staiman" w:date="2017-07-18T09:41:00Z">
                        <w:r>
                          <w:rPr>
                            <w:b/>
                            <w:bCs/>
                            <w:rtl/>
                          </w:rPr>
                          <w:t>משולחן לשולחן - למט ישראל(ע״ר)</w:t>
                        </w:r>
                      </w:ins>
                    </w:p>
                    <w:p w14:paraId="0C66F2A9" w14:textId="77777777" w:rsidR="007B0732" w:rsidRDefault="00A66B39">
                      <w:pPr>
                        <w:pStyle w:val="Headerorfooter0"/>
                        <w:shd w:val="clear" w:color="auto" w:fill="auto"/>
                        <w:bidi w:val="0"/>
                        <w:spacing w:line="240" w:lineRule="auto"/>
                        <w:rPr>
                          <w:ins w:id="4334" w:author="Avi Staiman" w:date="2017-07-18T09:41:00Z"/>
                          <w:rtl/>
                        </w:rPr>
                      </w:pPr>
                      <w:ins w:id="4335"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v:textbox>
                <w10:wrap anchorx="page" anchory="page"/>
              </v:shape>
            </w:pict>
          </mc:Fallback>
        </mc:AlternateContent>
      </w:r>
    </w:ins>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2714" w14:textId="3FC28D76" w:rsidR="007B0732" w:rsidRDefault="00327DD8">
    <w:pPr>
      <w:rPr>
        <w:sz w:val="2"/>
        <w:szCs w:val="2"/>
        <w:rtl/>
      </w:rPr>
    </w:pPr>
    <w:del w:id="4356" w:author="Avi Staiman" w:date="2017-07-18T09:41:00Z">
      <w:r>
        <w:rPr>
          <w:noProof/>
        </w:rPr>
        <mc:AlternateContent>
          <mc:Choice Requires="wps">
            <w:drawing>
              <wp:anchor distT="0" distB="0" distL="63500" distR="63500" simplePos="0" relativeHeight="314672809" behindDoc="1" locked="0" layoutInCell="1" allowOverlap="1" wp14:anchorId="25B9B01A" wp14:editId="5FA58CD1">
                <wp:simplePos x="0" y="0"/>
                <wp:positionH relativeFrom="page">
                  <wp:posOffset>1762760</wp:posOffset>
                </wp:positionH>
                <wp:positionV relativeFrom="page">
                  <wp:posOffset>405765</wp:posOffset>
                </wp:positionV>
                <wp:extent cx="3561080" cy="367665"/>
                <wp:effectExtent l="635" t="0" r="635" b="0"/>
                <wp:wrapNone/>
                <wp:docPr id="1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2F39C" w14:textId="77777777" w:rsidR="007B0732" w:rsidRDefault="00A66B39">
                            <w:pPr>
                              <w:pStyle w:val="Headerorfooter0"/>
                              <w:shd w:val="clear" w:color="auto" w:fill="auto"/>
                              <w:bidi w:val="0"/>
                              <w:spacing w:line="240" w:lineRule="auto"/>
                              <w:rPr>
                                <w:del w:id="4357" w:author="Avi Staiman" w:date="2017-07-18T09:41:00Z"/>
                                <w:rtl/>
                              </w:rPr>
                            </w:pPr>
                            <w:del w:id="4358" w:author="Avi Staiman" w:date="2017-07-18T09:41:00Z">
                              <w:r>
                                <w:rPr>
                                  <w:b/>
                                  <w:bCs/>
                                  <w:rtl/>
                                </w:rPr>
                                <w:delText>משולחו לשולחן - לפט ישראל(ע״ר)</w:delText>
                              </w:r>
                            </w:del>
                          </w:p>
                          <w:p w14:paraId="042859F4" w14:textId="77777777" w:rsidR="007B0732" w:rsidRDefault="00A66B39">
                            <w:pPr>
                              <w:pStyle w:val="Headerorfooter0"/>
                              <w:shd w:val="clear" w:color="auto" w:fill="auto"/>
                              <w:bidi w:val="0"/>
                              <w:spacing w:line="240" w:lineRule="auto"/>
                              <w:rPr>
                                <w:del w:id="4359" w:author="Avi Staiman" w:date="2017-07-18T09:41:00Z"/>
                                <w:rtl/>
                              </w:rPr>
                            </w:pPr>
                            <w:del w:id="4360"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B9B01A" id="_x0000_t202" coordsize="21600,21600" o:spt="202" path="m,l,21600r21600,l21600,xe">
                <v:stroke joinstyle="miter"/>
                <v:path gradientshapeok="t" o:connecttype="rect"/>
              </v:shapetype>
              <v:shape id="Text Box 58" o:spid="_x0000_s1154" type="#_x0000_t202" style="position:absolute;margin-left:138.8pt;margin-top:31.95pt;width:280.4pt;height:28.95pt;z-index:-1886436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NerwIAALI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" filled="f" stroked="f">
                <v:textbox style="mso-fit-shape-to-text:t" inset="0,0,0,0">
                  <w:txbxContent>
                    <w:p w14:paraId="1962F39C" w14:textId="77777777" w:rsidR="007B0732" w:rsidRDefault="00A66B39">
                      <w:pPr>
                        <w:pStyle w:val="Headerorfooter0"/>
                        <w:shd w:val="clear" w:color="auto" w:fill="auto"/>
                        <w:bidi w:val="0"/>
                        <w:spacing w:line="240" w:lineRule="auto"/>
                        <w:rPr>
                          <w:del w:id="4361" w:author="Avi Staiman" w:date="2017-07-18T09:41:00Z"/>
                          <w:rtl/>
                        </w:rPr>
                      </w:pPr>
                      <w:del w:id="4362" w:author="Avi Staiman" w:date="2017-07-18T09:41:00Z">
                        <w:r>
                          <w:rPr>
                            <w:b/>
                            <w:bCs/>
                            <w:rtl/>
                          </w:rPr>
                          <w:delText>משולחו לשולחן - לפט ישראל(ע״ר)</w:delText>
                        </w:r>
                      </w:del>
                    </w:p>
                    <w:p w14:paraId="042859F4" w14:textId="77777777" w:rsidR="007B0732" w:rsidRDefault="00A66B39">
                      <w:pPr>
                        <w:pStyle w:val="Headerorfooter0"/>
                        <w:shd w:val="clear" w:color="auto" w:fill="auto"/>
                        <w:bidi w:val="0"/>
                        <w:spacing w:line="240" w:lineRule="auto"/>
                        <w:rPr>
                          <w:del w:id="4363" w:author="Avi Staiman" w:date="2017-07-18T09:41:00Z"/>
                          <w:rtl/>
                        </w:rPr>
                      </w:pPr>
                      <w:del w:id="4364"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v:textbox>
                <w10:wrap anchorx="page" anchory="page"/>
              </v:shape>
            </w:pict>
          </mc:Fallback>
        </mc:AlternateContent>
      </w:r>
    </w:del>
    <w:ins w:id="4365" w:author="Avi Staiman" w:date="2017-07-18T09:41:00Z">
      <w:r>
        <w:rPr>
          <w:noProof/>
        </w:rPr>
        <mc:AlternateContent>
          <mc:Choice Requires="wps">
            <w:drawing>
              <wp:anchor distT="0" distB="0" distL="63500" distR="63500" simplePos="0" relativeHeight="314603177" behindDoc="1" locked="0" layoutInCell="1" allowOverlap="1" wp14:anchorId="47684B6E" wp14:editId="0722A031">
                <wp:simplePos x="0" y="0"/>
                <wp:positionH relativeFrom="page">
                  <wp:posOffset>1762760</wp:posOffset>
                </wp:positionH>
                <wp:positionV relativeFrom="page">
                  <wp:posOffset>405765</wp:posOffset>
                </wp:positionV>
                <wp:extent cx="3561080" cy="367665"/>
                <wp:effectExtent l="635" t="0" r="635" b="0"/>
                <wp:wrapNone/>
                <wp:docPr id="1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722B" w14:textId="77777777" w:rsidR="007B0732" w:rsidRDefault="00A66B39">
                            <w:pPr>
                              <w:pStyle w:val="Headerorfooter0"/>
                              <w:shd w:val="clear" w:color="auto" w:fill="auto"/>
                              <w:bidi w:val="0"/>
                              <w:spacing w:line="240" w:lineRule="auto"/>
                              <w:rPr>
                                <w:ins w:id="4366" w:author="Avi Staiman" w:date="2017-07-18T09:41:00Z"/>
                                <w:rtl/>
                              </w:rPr>
                            </w:pPr>
                            <w:ins w:id="4367" w:author="Avi Staiman" w:date="2017-07-18T09:41:00Z">
                              <w:r>
                                <w:rPr>
                                  <w:b/>
                                  <w:bCs/>
                                  <w:rtl/>
                                </w:rPr>
                                <w:t>משולחו לשולחן - לפט ישראל(ע״ר)</w:t>
                              </w:r>
                            </w:ins>
                          </w:p>
                          <w:p w14:paraId="1EE39F22" w14:textId="77777777" w:rsidR="007B0732" w:rsidRDefault="00A66B39">
                            <w:pPr>
                              <w:pStyle w:val="Headerorfooter0"/>
                              <w:shd w:val="clear" w:color="auto" w:fill="auto"/>
                              <w:bidi w:val="0"/>
                              <w:spacing w:line="240" w:lineRule="auto"/>
                              <w:rPr>
                                <w:ins w:id="4368" w:author="Avi Staiman" w:date="2017-07-18T09:41:00Z"/>
                                <w:rtl/>
                              </w:rPr>
                            </w:pPr>
                            <w:ins w:id="4369"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84B6E" id="_x0000_s1155" type="#_x0000_t202" style="position:absolute;margin-left:138.8pt;margin-top:31.95pt;width:280.4pt;height:28.95pt;z-index:-1887133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5/rwIAALI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" filled="f" stroked="f">
                <v:textbox style="mso-fit-shape-to-text:t" inset="0,0,0,0">
                  <w:txbxContent>
                    <w:p w14:paraId="3BF7722B" w14:textId="77777777" w:rsidR="007B0732" w:rsidRDefault="00A66B39">
                      <w:pPr>
                        <w:pStyle w:val="Headerorfooter0"/>
                        <w:shd w:val="clear" w:color="auto" w:fill="auto"/>
                        <w:bidi w:val="0"/>
                        <w:spacing w:line="240" w:lineRule="auto"/>
                        <w:rPr>
                          <w:ins w:id="4370" w:author="Avi Staiman" w:date="2017-07-18T09:41:00Z"/>
                          <w:rtl/>
                        </w:rPr>
                      </w:pPr>
                      <w:ins w:id="4371" w:author="Avi Staiman" w:date="2017-07-18T09:41:00Z">
                        <w:r>
                          <w:rPr>
                            <w:b/>
                            <w:bCs/>
                            <w:rtl/>
                          </w:rPr>
                          <w:t>משולחו לשולחן - לפט ישראל(ע״ר)</w:t>
                        </w:r>
                      </w:ins>
                    </w:p>
                    <w:p w14:paraId="1EE39F22" w14:textId="77777777" w:rsidR="007B0732" w:rsidRDefault="00A66B39">
                      <w:pPr>
                        <w:pStyle w:val="Headerorfooter0"/>
                        <w:shd w:val="clear" w:color="auto" w:fill="auto"/>
                        <w:bidi w:val="0"/>
                        <w:spacing w:line="240" w:lineRule="auto"/>
                        <w:rPr>
                          <w:ins w:id="4372" w:author="Avi Staiman" w:date="2017-07-18T09:41:00Z"/>
                          <w:rtl/>
                        </w:rPr>
                      </w:pPr>
                      <w:ins w:id="4373"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v:textbox>
                <w10:wrap anchorx="page" anchory="page"/>
              </v:shape>
            </w:pict>
          </mc:Fallback>
        </mc:AlternateContent>
      </w:r>
    </w:ins>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6A40" w14:textId="0E1C98CA" w:rsidR="007B0732" w:rsidRDefault="00327DD8">
    <w:pPr>
      <w:rPr>
        <w:sz w:val="2"/>
        <w:szCs w:val="2"/>
        <w:rtl/>
      </w:rPr>
    </w:pPr>
    <w:del w:id="4656" w:author="Avi Staiman" w:date="2017-07-18T09:41:00Z">
      <w:r>
        <w:rPr>
          <w:noProof/>
        </w:rPr>
        <mc:AlternateContent>
          <mc:Choice Requires="wps">
            <w:drawing>
              <wp:anchor distT="0" distB="0" distL="63500" distR="63500" simplePos="0" relativeHeight="314676905" behindDoc="1" locked="0" layoutInCell="1" allowOverlap="1" wp14:anchorId="7A1E38DF" wp14:editId="7478CBC1">
                <wp:simplePos x="0" y="0"/>
                <wp:positionH relativeFrom="page">
                  <wp:posOffset>1758315</wp:posOffset>
                </wp:positionH>
                <wp:positionV relativeFrom="page">
                  <wp:posOffset>558800</wp:posOffset>
                </wp:positionV>
                <wp:extent cx="3938270" cy="624840"/>
                <wp:effectExtent l="0" t="0" r="0" b="0"/>
                <wp:wrapNone/>
                <wp:docPr id="15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27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C7F87" w14:textId="77777777" w:rsidR="007B0732" w:rsidRDefault="00A66B39">
                            <w:pPr>
                              <w:pStyle w:val="Headerorfooter0"/>
                              <w:shd w:val="clear" w:color="auto" w:fill="auto"/>
                              <w:bidi w:val="0"/>
                              <w:spacing w:line="240" w:lineRule="auto"/>
                              <w:rPr>
                                <w:del w:id="4657" w:author="Avi Staiman" w:date="2017-07-18T09:41:00Z"/>
                                <w:rtl/>
                              </w:rPr>
                            </w:pPr>
                            <w:del w:id="4658" w:author="Avi Staiman" w:date="2017-07-18T09:41:00Z">
                              <w:r>
                                <w:rPr>
                                  <w:b/>
                                  <w:bCs/>
                                  <w:rtl/>
                                </w:rPr>
                                <w:delText>משולחו לשולחן - למט ישראל(ע״ר)</w:delText>
                              </w:r>
                            </w:del>
                          </w:p>
                          <w:p w14:paraId="4F953423" w14:textId="77777777" w:rsidR="007B0732" w:rsidRDefault="00A66B39">
                            <w:pPr>
                              <w:pStyle w:val="Headerorfooter0"/>
                              <w:shd w:val="clear" w:color="auto" w:fill="auto"/>
                              <w:bidi w:val="0"/>
                              <w:spacing w:line="240" w:lineRule="auto"/>
                              <w:rPr>
                                <w:del w:id="4659" w:author="Avi Staiman" w:date="2017-07-18T09:41:00Z"/>
                                <w:rtl/>
                              </w:rPr>
                            </w:pPr>
                            <w:del w:id="4660" w:author="Avi Staiman" w:date="2017-07-18T09:41:00Z">
                              <w:r>
                                <w:rPr>
                                  <w:b/>
                                  <w:bCs/>
                                  <w:rtl/>
                                </w:rPr>
                                <w:delText>ב</w:delText>
                              </w:r>
                              <w:r>
                                <w:rPr>
                                  <w:b/>
                                  <w:bCs/>
                                  <w:rtl/>
                                </w:rPr>
                                <w:delText xml:space="preserve">אורים לדוחות הכספיים ליום </w:delText>
                              </w:r>
                              <w:r>
                                <w:rPr>
                                  <w:b/>
                                  <w:bCs/>
                                </w:rPr>
                                <w:delText>31</w:delText>
                              </w:r>
                              <w:r>
                                <w:rPr>
                                  <w:b/>
                                  <w:bCs/>
                                  <w:rtl/>
                                </w:rPr>
                                <w:delText xml:space="preserve"> בדצמבר </w:delText>
                              </w:r>
                              <w:r>
                                <w:rPr>
                                  <w:b/>
                                  <w:bCs/>
                                </w:rPr>
                                <w:delText>2015</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1E38DF" id="_x0000_t202" coordsize="21600,21600" o:spt="202" path="m,l,21600r21600,l21600,xe">
                <v:stroke joinstyle="miter"/>
                <v:path gradientshapeok="t" o:connecttype="rect"/>
              </v:shapetype>
              <v:shape id="Text Box 63" o:spid="_x0000_s1158" type="#_x0000_t202" style="position:absolute;margin-left:138.45pt;margin-top:44pt;width:310.1pt;height:49.2pt;z-index:-1886395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" filled="f" stroked="f">
                <v:textbox style="mso-fit-shape-to-text:t" inset="0,0,0,0">
                  <w:txbxContent>
                    <w:p w14:paraId="385C7F87" w14:textId="77777777" w:rsidR="007B0732" w:rsidRDefault="00A66B39">
                      <w:pPr>
                        <w:pStyle w:val="Headerorfooter0"/>
                        <w:shd w:val="clear" w:color="auto" w:fill="auto"/>
                        <w:bidi w:val="0"/>
                        <w:spacing w:line="240" w:lineRule="auto"/>
                        <w:rPr>
                          <w:del w:id="4661" w:author="Avi Staiman" w:date="2017-07-18T09:41:00Z"/>
                          <w:rtl/>
                        </w:rPr>
                      </w:pPr>
                      <w:del w:id="4662" w:author="Avi Staiman" w:date="2017-07-18T09:41:00Z">
                        <w:r>
                          <w:rPr>
                            <w:b/>
                            <w:bCs/>
                            <w:rtl/>
                          </w:rPr>
                          <w:delText>משולחו לשולחן - למט ישראל(ע״ר)</w:delText>
                        </w:r>
                      </w:del>
                    </w:p>
                    <w:p w14:paraId="4F953423" w14:textId="77777777" w:rsidR="007B0732" w:rsidRDefault="00A66B39">
                      <w:pPr>
                        <w:pStyle w:val="Headerorfooter0"/>
                        <w:shd w:val="clear" w:color="auto" w:fill="auto"/>
                        <w:bidi w:val="0"/>
                        <w:spacing w:line="240" w:lineRule="auto"/>
                        <w:rPr>
                          <w:del w:id="4663" w:author="Avi Staiman" w:date="2017-07-18T09:41:00Z"/>
                          <w:rtl/>
                        </w:rPr>
                      </w:pPr>
                      <w:del w:id="4664" w:author="Avi Staiman" w:date="2017-07-18T09:41:00Z">
                        <w:r>
                          <w:rPr>
                            <w:b/>
                            <w:bCs/>
                            <w:rtl/>
                          </w:rPr>
                          <w:delText>ב</w:delText>
                        </w:r>
                        <w:r>
                          <w:rPr>
                            <w:b/>
                            <w:bCs/>
                            <w:rtl/>
                          </w:rPr>
                          <w:delText xml:space="preserve">אורים לדוחות הכספיים ליום </w:delText>
                        </w:r>
                        <w:r>
                          <w:rPr>
                            <w:b/>
                            <w:bCs/>
                          </w:rPr>
                          <w:delText>31</w:delText>
                        </w:r>
                        <w:r>
                          <w:rPr>
                            <w:b/>
                            <w:bCs/>
                            <w:rtl/>
                          </w:rPr>
                          <w:delText xml:space="preserve"> בדצמבר </w:delText>
                        </w:r>
                        <w:r>
                          <w:rPr>
                            <w:b/>
                            <w:bCs/>
                          </w:rPr>
                          <w:delText>2015</w:delText>
                        </w:r>
                      </w:del>
                    </w:p>
                  </w:txbxContent>
                </v:textbox>
                <w10:wrap anchorx="page" anchory="page"/>
              </v:shape>
            </w:pict>
          </mc:Fallback>
        </mc:AlternateContent>
      </w:r>
    </w:del>
    <w:ins w:id="4665" w:author="Avi Staiman" w:date="2017-07-18T09:41:00Z">
      <w:r>
        <w:rPr>
          <w:noProof/>
        </w:rPr>
        <mc:AlternateContent>
          <mc:Choice Requires="wps">
            <w:drawing>
              <wp:anchor distT="0" distB="0" distL="63500" distR="63500" simplePos="0" relativeHeight="314606249" behindDoc="1" locked="0" layoutInCell="1" allowOverlap="1" wp14:anchorId="04E08052" wp14:editId="33A76EF4">
                <wp:simplePos x="0" y="0"/>
                <wp:positionH relativeFrom="page">
                  <wp:posOffset>1758315</wp:posOffset>
                </wp:positionH>
                <wp:positionV relativeFrom="page">
                  <wp:posOffset>558800</wp:posOffset>
                </wp:positionV>
                <wp:extent cx="3938270" cy="624840"/>
                <wp:effectExtent l="0" t="0" r="0" b="0"/>
                <wp:wrapNone/>
                <wp:docPr id="1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27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DD3BA" w14:textId="77777777" w:rsidR="007B0732" w:rsidRDefault="00A66B39">
                            <w:pPr>
                              <w:pStyle w:val="Headerorfooter0"/>
                              <w:shd w:val="clear" w:color="auto" w:fill="auto"/>
                              <w:bidi w:val="0"/>
                              <w:spacing w:line="240" w:lineRule="auto"/>
                              <w:rPr>
                                <w:ins w:id="4666" w:author="Avi Staiman" w:date="2017-07-18T09:41:00Z"/>
                                <w:rtl/>
                              </w:rPr>
                            </w:pPr>
                            <w:ins w:id="4667" w:author="Avi Staiman" w:date="2017-07-18T09:41:00Z">
                              <w:r>
                                <w:rPr>
                                  <w:b/>
                                  <w:bCs/>
                                  <w:rtl/>
                                </w:rPr>
                                <w:t>משולחו לשולחן - למט ישראל(ע״ר)</w:t>
                              </w:r>
                            </w:ins>
                          </w:p>
                          <w:p w14:paraId="54F0887F" w14:textId="77777777" w:rsidR="007B0732" w:rsidRDefault="00A66B39">
                            <w:pPr>
                              <w:pStyle w:val="Headerorfooter0"/>
                              <w:shd w:val="clear" w:color="auto" w:fill="auto"/>
                              <w:bidi w:val="0"/>
                              <w:spacing w:line="240" w:lineRule="auto"/>
                              <w:rPr>
                                <w:ins w:id="4668" w:author="Avi Staiman" w:date="2017-07-18T09:41:00Z"/>
                                <w:rtl/>
                              </w:rPr>
                            </w:pPr>
                            <w:ins w:id="4669" w:author="Avi Staiman" w:date="2017-07-18T09:41:00Z">
                              <w:r>
                                <w:rPr>
                                  <w:b/>
                                  <w:bCs/>
                                  <w:rtl/>
                                </w:rPr>
                                <w:t>ב</w:t>
                              </w:r>
                              <w:r>
                                <w:rPr>
                                  <w:b/>
                                  <w:bCs/>
                                  <w:rtl/>
                                </w:rPr>
                                <w:t xml:space="preserve">אורים לדוחות הכספיים ליום </w:t>
                              </w:r>
                              <w:r>
                                <w:rPr>
                                  <w:b/>
                                  <w:bCs/>
                                </w:rPr>
                                <w:t>31</w:t>
                              </w:r>
                              <w:r>
                                <w:rPr>
                                  <w:b/>
                                  <w:bCs/>
                                  <w:rtl/>
                                </w:rPr>
                                <w:t xml:space="preserve"> בדצמבר </w:t>
                              </w:r>
                              <w:r>
                                <w:rPr>
                                  <w:b/>
                                  <w:bCs/>
                                </w:rPr>
                                <w:t>2015</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E08052" id="_x0000_s1159" type="#_x0000_t202" style="position:absolute;margin-left:138.45pt;margin-top:44pt;width:310.1pt;height:49.2pt;z-index:-1887102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" filled="f" stroked="f">
                <v:textbox style="mso-fit-shape-to-text:t" inset="0,0,0,0">
                  <w:txbxContent>
                    <w:p w14:paraId="6E3DD3BA" w14:textId="77777777" w:rsidR="007B0732" w:rsidRDefault="00A66B39">
                      <w:pPr>
                        <w:pStyle w:val="Headerorfooter0"/>
                        <w:shd w:val="clear" w:color="auto" w:fill="auto"/>
                        <w:bidi w:val="0"/>
                        <w:spacing w:line="240" w:lineRule="auto"/>
                        <w:rPr>
                          <w:ins w:id="4670" w:author="Avi Staiman" w:date="2017-07-18T09:41:00Z"/>
                          <w:rtl/>
                        </w:rPr>
                      </w:pPr>
                      <w:ins w:id="4671" w:author="Avi Staiman" w:date="2017-07-18T09:41:00Z">
                        <w:r>
                          <w:rPr>
                            <w:b/>
                            <w:bCs/>
                            <w:rtl/>
                          </w:rPr>
                          <w:t>משולחו לשולחן - למט ישראל(ע״ר)</w:t>
                        </w:r>
                      </w:ins>
                    </w:p>
                    <w:p w14:paraId="54F0887F" w14:textId="77777777" w:rsidR="007B0732" w:rsidRDefault="00A66B39">
                      <w:pPr>
                        <w:pStyle w:val="Headerorfooter0"/>
                        <w:shd w:val="clear" w:color="auto" w:fill="auto"/>
                        <w:bidi w:val="0"/>
                        <w:spacing w:line="240" w:lineRule="auto"/>
                        <w:rPr>
                          <w:ins w:id="4672" w:author="Avi Staiman" w:date="2017-07-18T09:41:00Z"/>
                          <w:rtl/>
                        </w:rPr>
                      </w:pPr>
                      <w:ins w:id="4673" w:author="Avi Staiman" w:date="2017-07-18T09:41:00Z">
                        <w:r>
                          <w:rPr>
                            <w:b/>
                            <w:bCs/>
                            <w:rtl/>
                          </w:rPr>
                          <w:t>ב</w:t>
                        </w:r>
                        <w:r>
                          <w:rPr>
                            <w:b/>
                            <w:bCs/>
                            <w:rtl/>
                          </w:rPr>
                          <w:t xml:space="preserve">אורים לדוחות הכספיים ליום </w:t>
                        </w:r>
                        <w:r>
                          <w:rPr>
                            <w:b/>
                            <w:bCs/>
                          </w:rPr>
                          <w:t>31</w:t>
                        </w:r>
                        <w:r>
                          <w:rPr>
                            <w:b/>
                            <w:bCs/>
                            <w:rtl/>
                          </w:rPr>
                          <w:t xml:space="preserve"> בדצמבר </w:t>
                        </w:r>
                        <w:r>
                          <w:rPr>
                            <w:b/>
                            <w:bCs/>
                          </w:rPr>
                          <w:t>2015</w:t>
                        </w:r>
                      </w:ins>
                    </w:p>
                  </w:txbxContent>
                </v:textbox>
                <w10:wrap anchorx="page" anchory="page"/>
              </v:shape>
            </w:pict>
          </mc:Fallback>
        </mc:AlternateContent>
      </w:r>
    </w:ins>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9237" w14:textId="5D0971C2" w:rsidR="007B0732" w:rsidRDefault="00327DD8">
    <w:pPr>
      <w:rPr>
        <w:sz w:val="2"/>
        <w:szCs w:val="2"/>
        <w:rtl/>
      </w:rPr>
    </w:pPr>
    <w:del w:id="4674" w:author="Avi Staiman" w:date="2017-07-18T09:41:00Z">
      <w:r>
        <w:rPr>
          <w:noProof/>
        </w:rPr>
        <mc:AlternateContent>
          <mc:Choice Requires="wps">
            <w:drawing>
              <wp:anchor distT="0" distB="0" distL="63500" distR="63500" simplePos="0" relativeHeight="314678953" behindDoc="1" locked="0" layoutInCell="1" allowOverlap="1" wp14:anchorId="4E5E05D4" wp14:editId="08127481">
                <wp:simplePos x="0" y="0"/>
                <wp:positionH relativeFrom="page">
                  <wp:posOffset>1758315</wp:posOffset>
                </wp:positionH>
                <wp:positionV relativeFrom="page">
                  <wp:posOffset>558800</wp:posOffset>
                </wp:positionV>
                <wp:extent cx="3561080" cy="367665"/>
                <wp:effectExtent l="0" t="0" r="0" b="0"/>
                <wp:wrapNone/>
                <wp:docPr id="1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D97FC" w14:textId="77777777" w:rsidR="007B0732" w:rsidRDefault="00A66B39">
                            <w:pPr>
                              <w:pStyle w:val="Headerorfooter0"/>
                              <w:shd w:val="clear" w:color="auto" w:fill="auto"/>
                              <w:bidi w:val="0"/>
                              <w:spacing w:line="240" w:lineRule="auto"/>
                              <w:rPr>
                                <w:del w:id="4675" w:author="Avi Staiman" w:date="2017-07-18T09:41:00Z"/>
                                <w:rtl/>
                              </w:rPr>
                            </w:pPr>
                            <w:del w:id="4676" w:author="Avi Staiman" w:date="2017-07-18T09:41:00Z">
                              <w:r>
                                <w:rPr>
                                  <w:b/>
                                  <w:bCs/>
                                  <w:rtl/>
                                </w:rPr>
                                <w:delText>משולחו לשולחן - למט ישראל(ע״ר)</w:delText>
                              </w:r>
                            </w:del>
                          </w:p>
                          <w:p w14:paraId="452C758A" w14:textId="77777777" w:rsidR="007B0732" w:rsidRDefault="00A66B39">
                            <w:pPr>
                              <w:pStyle w:val="Headerorfooter0"/>
                              <w:shd w:val="clear" w:color="auto" w:fill="auto"/>
                              <w:bidi w:val="0"/>
                              <w:spacing w:line="240" w:lineRule="auto"/>
                              <w:rPr>
                                <w:del w:id="4677" w:author="Avi Staiman" w:date="2017-07-18T09:41:00Z"/>
                                <w:rtl/>
                              </w:rPr>
                            </w:pPr>
                            <w:del w:id="4678"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E05D4" id="_x0000_t202" coordsize="21600,21600" o:spt="202" path="m,l,21600r21600,l21600,xe">
                <v:stroke joinstyle="miter"/>
                <v:path gradientshapeok="t" o:connecttype="rect"/>
              </v:shapetype>
              <v:shape id="Text Box 64" o:spid="_x0000_s1160" type="#_x0000_t202" style="position:absolute;margin-left:138.45pt;margin-top:44pt;width:280.4pt;height:28.95pt;z-index:-1886375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v+rwIAALI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" filled="f" stroked="f">
                <v:textbox style="mso-fit-shape-to-text:t" inset="0,0,0,0">
                  <w:txbxContent>
                    <w:p w14:paraId="592D97FC" w14:textId="77777777" w:rsidR="007B0732" w:rsidRDefault="00A66B39">
                      <w:pPr>
                        <w:pStyle w:val="Headerorfooter0"/>
                        <w:shd w:val="clear" w:color="auto" w:fill="auto"/>
                        <w:bidi w:val="0"/>
                        <w:spacing w:line="240" w:lineRule="auto"/>
                        <w:rPr>
                          <w:del w:id="4679" w:author="Avi Staiman" w:date="2017-07-18T09:41:00Z"/>
                          <w:rtl/>
                        </w:rPr>
                      </w:pPr>
                      <w:del w:id="4680" w:author="Avi Staiman" w:date="2017-07-18T09:41:00Z">
                        <w:r>
                          <w:rPr>
                            <w:b/>
                            <w:bCs/>
                            <w:rtl/>
                          </w:rPr>
                          <w:delText>משולחו לשולחן - למט ישראל(ע״ר)</w:delText>
                        </w:r>
                      </w:del>
                    </w:p>
                    <w:p w14:paraId="452C758A" w14:textId="77777777" w:rsidR="007B0732" w:rsidRDefault="00A66B39">
                      <w:pPr>
                        <w:pStyle w:val="Headerorfooter0"/>
                        <w:shd w:val="clear" w:color="auto" w:fill="auto"/>
                        <w:bidi w:val="0"/>
                        <w:spacing w:line="240" w:lineRule="auto"/>
                        <w:rPr>
                          <w:del w:id="4681" w:author="Avi Staiman" w:date="2017-07-18T09:41:00Z"/>
                          <w:rtl/>
                        </w:rPr>
                      </w:pPr>
                      <w:del w:id="4682" w:author="Avi Staiman" w:date="2017-07-18T09:41:00Z">
                        <w:r>
                          <w:rPr>
                            <w:b/>
                            <w:bCs/>
                            <w:rtl/>
                          </w:rPr>
                          <w:delText xml:space="preserve">באורים לדוחות הכספיים ליום </w:delText>
                        </w:r>
                        <w:r>
                          <w:rPr>
                            <w:b/>
                            <w:bCs/>
                          </w:rPr>
                          <w:delText>31</w:delText>
                        </w:r>
                        <w:r>
                          <w:rPr>
                            <w:b/>
                            <w:bCs/>
                            <w:rtl/>
                          </w:rPr>
                          <w:delText xml:space="preserve"> בדצמבר </w:delText>
                        </w:r>
                        <w:r>
                          <w:rPr>
                            <w:b/>
                            <w:bCs/>
                          </w:rPr>
                          <w:delText>2015</w:delText>
                        </w:r>
                      </w:del>
                    </w:p>
                  </w:txbxContent>
                </v:textbox>
                <w10:wrap anchorx="page" anchory="page"/>
              </v:shape>
            </w:pict>
          </mc:Fallback>
        </mc:AlternateContent>
      </w:r>
    </w:del>
    <w:ins w:id="4683" w:author="Avi Staiman" w:date="2017-07-18T09:41:00Z">
      <w:r>
        <w:rPr>
          <w:noProof/>
        </w:rPr>
        <mc:AlternateContent>
          <mc:Choice Requires="wps">
            <w:drawing>
              <wp:anchor distT="0" distB="0" distL="63500" distR="63500" simplePos="0" relativeHeight="314607273" behindDoc="1" locked="0" layoutInCell="1" allowOverlap="1" wp14:anchorId="39586414" wp14:editId="0F041A27">
                <wp:simplePos x="0" y="0"/>
                <wp:positionH relativeFrom="page">
                  <wp:posOffset>1758315</wp:posOffset>
                </wp:positionH>
                <wp:positionV relativeFrom="page">
                  <wp:posOffset>558800</wp:posOffset>
                </wp:positionV>
                <wp:extent cx="3561080" cy="367665"/>
                <wp:effectExtent l="0" t="0" r="0" b="0"/>
                <wp:wrapNone/>
                <wp:docPr id="1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1CF8F" w14:textId="77777777" w:rsidR="007B0732" w:rsidRDefault="00A66B39">
                            <w:pPr>
                              <w:pStyle w:val="Headerorfooter0"/>
                              <w:shd w:val="clear" w:color="auto" w:fill="auto"/>
                              <w:bidi w:val="0"/>
                              <w:spacing w:line="240" w:lineRule="auto"/>
                              <w:rPr>
                                <w:ins w:id="4684" w:author="Avi Staiman" w:date="2017-07-18T09:41:00Z"/>
                                <w:rtl/>
                              </w:rPr>
                            </w:pPr>
                            <w:ins w:id="4685" w:author="Avi Staiman" w:date="2017-07-18T09:41:00Z">
                              <w:r>
                                <w:rPr>
                                  <w:b/>
                                  <w:bCs/>
                                  <w:rtl/>
                                </w:rPr>
                                <w:t>משולחו לשולחן - למט ישראל(ע״ר)</w:t>
                              </w:r>
                            </w:ins>
                          </w:p>
                          <w:p w14:paraId="6DC495E9" w14:textId="77777777" w:rsidR="007B0732" w:rsidRDefault="00A66B39">
                            <w:pPr>
                              <w:pStyle w:val="Headerorfooter0"/>
                              <w:shd w:val="clear" w:color="auto" w:fill="auto"/>
                              <w:bidi w:val="0"/>
                              <w:spacing w:line="240" w:lineRule="auto"/>
                              <w:rPr>
                                <w:ins w:id="4686" w:author="Avi Staiman" w:date="2017-07-18T09:41:00Z"/>
                                <w:rtl/>
                              </w:rPr>
                            </w:pPr>
                            <w:ins w:id="4687"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586414" id="_x0000_s1161" type="#_x0000_t202" style="position:absolute;margin-left:138.45pt;margin-top:44pt;width:280.4pt;height:28.95pt;z-index:-1887092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5/rwIAALI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" filled="f" stroked="f">
                <v:textbox style="mso-fit-shape-to-text:t" inset="0,0,0,0">
                  <w:txbxContent>
                    <w:p w14:paraId="6E41CF8F" w14:textId="77777777" w:rsidR="007B0732" w:rsidRDefault="00A66B39">
                      <w:pPr>
                        <w:pStyle w:val="Headerorfooter0"/>
                        <w:shd w:val="clear" w:color="auto" w:fill="auto"/>
                        <w:bidi w:val="0"/>
                        <w:spacing w:line="240" w:lineRule="auto"/>
                        <w:rPr>
                          <w:ins w:id="4688" w:author="Avi Staiman" w:date="2017-07-18T09:41:00Z"/>
                          <w:rtl/>
                        </w:rPr>
                      </w:pPr>
                      <w:ins w:id="4689" w:author="Avi Staiman" w:date="2017-07-18T09:41:00Z">
                        <w:r>
                          <w:rPr>
                            <w:b/>
                            <w:bCs/>
                            <w:rtl/>
                          </w:rPr>
                          <w:t>משולחו לשולחן - למט ישראל(ע״ר)</w:t>
                        </w:r>
                      </w:ins>
                    </w:p>
                    <w:p w14:paraId="6DC495E9" w14:textId="77777777" w:rsidR="007B0732" w:rsidRDefault="00A66B39">
                      <w:pPr>
                        <w:pStyle w:val="Headerorfooter0"/>
                        <w:shd w:val="clear" w:color="auto" w:fill="auto"/>
                        <w:bidi w:val="0"/>
                        <w:spacing w:line="240" w:lineRule="auto"/>
                        <w:rPr>
                          <w:ins w:id="4690" w:author="Avi Staiman" w:date="2017-07-18T09:41:00Z"/>
                          <w:rtl/>
                        </w:rPr>
                      </w:pPr>
                      <w:ins w:id="4691" w:author="Avi Staiman" w:date="2017-07-18T09:41:00Z">
                        <w:r>
                          <w:rPr>
                            <w:b/>
                            <w:bCs/>
                            <w:rtl/>
                          </w:rPr>
                          <w:t xml:space="preserve">באורים לדוחות הכספיים ליום </w:t>
                        </w:r>
                        <w:r>
                          <w:rPr>
                            <w:b/>
                            <w:bCs/>
                          </w:rPr>
                          <w:t>31</w:t>
                        </w:r>
                        <w:r>
                          <w:rPr>
                            <w:b/>
                            <w:bCs/>
                            <w:rtl/>
                          </w:rPr>
                          <w:t xml:space="preserve"> בדצמבר </w:t>
                        </w:r>
                        <w:r>
                          <w:rPr>
                            <w:b/>
                            <w:bCs/>
                          </w:rPr>
                          <w:t>2015</w:t>
                        </w:r>
                      </w:ins>
                    </w:p>
                  </w:txbxContent>
                </v:textbox>
                <w10:wrap anchorx="page" anchory="page"/>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B182" w14:textId="47CDEEC2" w:rsidR="006427F7" w:rsidRDefault="00327DD8">
    <w:pPr>
      <w:rPr>
        <w:sz w:val="2"/>
        <w:szCs w:val="2"/>
        <w:rtl/>
      </w:rPr>
    </w:pPr>
    <w:del w:id="44" w:author="Avi Staiman" w:date="2017-07-18T09:41:00Z">
      <w:r>
        <w:rPr>
          <w:noProof/>
        </w:rPr>
        <mc:AlternateContent>
          <mc:Choice Requires="wps">
            <w:drawing>
              <wp:anchor distT="0" distB="0" distL="63500" distR="63500" simplePos="0" relativeHeight="314615465" behindDoc="1" locked="0" layoutInCell="1" allowOverlap="1" wp14:anchorId="424D63F7" wp14:editId="2E00CC41">
                <wp:simplePos x="0" y="0"/>
                <wp:positionH relativeFrom="page">
                  <wp:posOffset>2301240</wp:posOffset>
                </wp:positionH>
                <wp:positionV relativeFrom="page">
                  <wp:posOffset>1742440</wp:posOffset>
                </wp:positionV>
                <wp:extent cx="2926080" cy="182880"/>
                <wp:effectExtent l="0" t="0" r="1905" b="0"/>
                <wp:wrapNone/>
                <wp:docPr id="1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6A92" w14:textId="77777777" w:rsidR="007B0732" w:rsidRDefault="00A66B39">
                            <w:pPr>
                              <w:pStyle w:val="Headerorfooter0"/>
                              <w:shd w:val="clear" w:color="auto" w:fill="auto"/>
                              <w:bidi w:val="0"/>
                              <w:spacing w:line="240" w:lineRule="auto"/>
                              <w:rPr>
                                <w:del w:id="45" w:author="Avi Staiman" w:date="2017-07-18T09:41:00Z"/>
                                <w:rtl/>
                              </w:rPr>
                            </w:pPr>
                            <w:del w:id="46" w:author="Avi Staiman" w:date="2017-07-18T09:41:00Z">
                              <w:r>
                                <w:rPr>
                                  <w:b/>
                                  <w:bCs/>
                                  <w:rtl/>
                                </w:rPr>
                                <w:delText>משולחן לשולחן - לסט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D63F7" id="_x0000_t202" coordsize="21600,21600" o:spt="202" path="m,l,21600r21600,l21600,xe">
                <v:stroke joinstyle="miter"/>
                <v:path gradientshapeok="t" o:connecttype="rect"/>
              </v:shapetype>
              <v:shape id="_x0000_s1072" type="#_x0000_t202" style="position:absolute;margin-left:181.2pt;margin-top:137.2pt;width:230.4pt;height:14.4pt;z-index:-188701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gBrAIAALA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" filled="f" stroked="f">
                <v:textbox style="mso-fit-shape-to-text:t" inset="0,0,0,0">
                  <w:txbxContent>
                    <w:p w14:paraId="40E46A92" w14:textId="77777777" w:rsidR="007B0732" w:rsidRDefault="00A66B39">
                      <w:pPr>
                        <w:pStyle w:val="Headerorfooter0"/>
                        <w:shd w:val="clear" w:color="auto" w:fill="auto"/>
                        <w:bidi w:val="0"/>
                        <w:spacing w:line="240" w:lineRule="auto"/>
                        <w:rPr>
                          <w:del w:id="47" w:author="Avi Staiman" w:date="2017-07-18T09:41:00Z"/>
                          <w:rtl/>
                        </w:rPr>
                      </w:pPr>
                      <w:del w:id="48" w:author="Avi Staiman" w:date="2017-07-18T09:41:00Z">
                        <w:r>
                          <w:rPr>
                            <w:b/>
                            <w:bCs/>
                            <w:rtl/>
                          </w:rPr>
                          <w:delText>משולחן לשולחן - לסט ישראל(ע״ר)</w:delText>
                        </w:r>
                      </w:del>
                    </w:p>
                  </w:txbxContent>
                </v:textbox>
                <w10:wrap anchorx="page" anchory="page"/>
              </v:shape>
            </w:pict>
          </mc:Fallback>
        </mc:AlternateContent>
      </w:r>
    </w:del>
    <w:ins w:id="49" w:author="Avi Staiman" w:date="2017-07-18T09:41:00Z">
      <w:r w:rsidR="0078389B">
        <w:rPr>
          <w:noProof/>
        </w:rPr>
        <mc:AlternateContent>
          <mc:Choice Requires="wps">
            <w:drawing>
              <wp:anchor distT="0" distB="0" distL="63500" distR="63500" simplePos="0" relativeHeight="314572417" behindDoc="1" locked="0" layoutInCell="1" allowOverlap="1">
                <wp:simplePos x="0" y="0"/>
                <wp:positionH relativeFrom="page">
                  <wp:posOffset>2233930</wp:posOffset>
                </wp:positionH>
                <wp:positionV relativeFrom="page">
                  <wp:posOffset>1779905</wp:posOffset>
                </wp:positionV>
                <wp:extent cx="2948940" cy="182880"/>
                <wp:effectExtent l="0" t="0" r="0" b="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1F7E1" w14:textId="77777777" w:rsidR="006427F7" w:rsidRDefault="00A66B39">
                            <w:pPr>
                              <w:pStyle w:val="Headerorfooter0"/>
                              <w:shd w:val="clear" w:color="auto" w:fill="auto"/>
                              <w:bidi w:val="0"/>
                              <w:spacing w:line="240" w:lineRule="auto"/>
                              <w:rPr>
                                <w:ins w:id="50" w:author="Avi Staiman" w:date="2017-07-18T09:41:00Z"/>
                                <w:rtl/>
                              </w:rPr>
                            </w:pPr>
                            <w:ins w:id="51" w:author="Avi Staiman" w:date="2017-07-18T09:41:00Z">
                              <w:r>
                                <w:rPr>
                                  <w:rStyle w:val="Headerorfooter1"/>
                                  <w:rtl/>
                                </w:rPr>
                                <w:t>משולחז לשולחז - לקט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margin-left:175.9pt;margin-top:140.15pt;width:232.2pt;height:14.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" filled="f" stroked="f">
                <v:textbox style="mso-fit-shape-to-text:t" inset="0,0,0,0">
                  <w:txbxContent>
                    <w:p w14:paraId="7961F7E1" w14:textId="77777777" w:rsidR="006427F7" w:rsidRDefault="00A66B39">
                      <w:pPr>
                        <w:pStyle w:val="Headerorfooter0"/>
                        <w:shd w:val="clear" w:color="auto" w:fill="auto"/>
                        <w:bidi w:val="0"/>
                        <w:spacing w:line="240" w:lineRule="auto"/>
                        <w:rPr>
                          <w:ins w:id="52" w:author="Avi Staiman" w:date="2017-07-18T09:41:00Z"/>
                          <w:rtl/>
                        </w:rPr>
                      </w:pPr>
                      <w:ins w:id="53" w:author="Avi Staiman" w:date="2017-07-18T09:41:00Z">
                        <w:r>
                          <w:rPr>
                            <w:rStyle w:val="Headerorfooter1"/>
                            <w:rtl/>
                          </w:rPr>
                          <w:t>משולחז לשולחז - לקט ישראל(ע״ר)</w:t>
                        </w:r>
                      </w:ins>
                    </w:p>
                  </w:txbxContent>
                </v:textbox>
                <w10:wrap anchorx="page" anchory="page"/>
              </v:shape>
            </w:pict>
          </mc:Fallback>
        </mc:AlternateContent>
      </w:r>
    </w:ins>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CE81" w14:textId="67C23F74" w:rsidR="007B0732" w:rsidRDefault="00327DD8">
    <w:pPr>
      <w:rPr>
        <w:sz w:val="2"/>
        <w:szCs w:val="2"/>
        <w:rtl/>
      </w:rPr>
    </w:pPr>
    <w:del w:id="4712" w:author="Avi Staiman" w:date="2017-07-18T09:41:00Z">
      <w:r>
        <w:rPr>
          <w:noProof/>
        </w:rPr>
        <mc:AlternateContent>
          <mc:Choice Requires="wps">
            <w:drawing>
              <wp:anchor distT="0" distB="0" distL="63500" distR="63500" simplePos="0" relativeHeight="314685097" behindDoc="1" locked="0" layoutInCell="1" allowOverlap="1" wp14:anchorId="220944AC" wp14:editId="589C33CE">
                <wp:simplePos x="0" y="0"/>
                <wp:positionH relativeFrom="page">
                  <wp:posOffset>1784985</wp:posOffset>
                </wp:positionH>
                <wp:positionV relativeFrom="page">
                  <wp:posOffset>515620</wp:posOffset>
                </wp:positionV>
                <wp:extent cx="3518535" cy="367665"/>
                <wp:effectExtent l="3810" t="1270" r="1905" b="2540"/>
                <wp:wrapNone/>
                <wp:docPr id="15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C0AC" w14:textId="77777777" w:rsidR="007B0732" w:rsidRDefault="00A66B39">
                            <w:pPr>
                              <w:pStyle w:val="Headerorfooter0"/>
                              <w:shd w:val="clear" w:color="auto" w:fill="auto"/>
                              <w:bidi w:val="0"/>
                              <w:spacing w:line="240" w:lineRule="auto"/>
                              <w:rPr>
                                <w:del w:id="4713" w:author="Avi Staiman" w:date="2017-07-18T09:41:00Z"/>
                                <w:rtl/>
                              </w:rPr>
                            </w:pPr>
                            <w:del w:id="4714" w:author="Avi Staiman" w:date="2017-07-18T09:41:00Z">
                              <w:r>
                                <w:rPr>
                                  <w:b/>
                                  <w:bCs/>
                                  <w:rtl/>
                                </w:rPr>
                                <w:delText>משולחז לשולחו - לסט ישראל «ו״ר)</w:delText>
                              </w:r>
                            </w:del>
                          </w:p>
                          <w:p w14:paraId="78E371DA" w14:textId="77777777" w:rsidR="007B0732" w:rsidRDefault="00A66B39">
                            <w:pPr>
                              <w:pStyle w:val="Headerorfooter0"/>
                              <w:shd w:val="clear" w:color="auto" w:fill="auto"/>
                              <w:bidi w:val="0"/>
                              <w:spacing w:line="240" w:lineRule="auto"/>
                              <w:rPr>
                                <w:del w:id="4715" w:author="Avi Staiman" w:date="2017-07-18T09:41:00Z"/>
                                <w:rtl/>
                              </w:rPr>
                            </w:pPr>
                            <w:del w:id="4716" w:author="Avi Staiman" w:date="2017-07-18T09:41:00Z">
                              <w:r>
                                <w:rPr>
                                  <w:b/>
                                  <w:bCs/>
                                  <w:rtl/>
                                </w:rPr>
                                <w:delText>באורים לדוחות הכספיים ליום ו</w:delText>
                              </w:r>
                              <w:r>
                                <w:rPr>
                                  <w:b/>
                                  <w:bCs/>
                                </w:rPr>
                                <w:delText>3</w:delText>
                              </w:r>
                              <w:r>
                                <w:rPr>
                                  <w:b/>
                                  <w:bCs/>
                                  <w:rtl/>
                                </w:rPr>
                                <w:delText xml:space="preserve"> בדצמבר </w:delText>
                              </w:r>
                              <w:r>
                                <w:rPr>
                                  <w:b/>
                                  <w:bCs/>
                                </w:rPr>
                                <w:delText>2015</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944AC" id="_x0000_t202" coordsize="21600,21600" o:spt="202" path="m,l,21600r21600,l21600,xe">
                <v:stroke joinstyle="miter"/>
                <v:path gradientshapeok="t" o:connecttype="rect"/>
              </v:shapetype>
              <v:shape id="Text Box 67" o:spid="_x0000_s1166" type="#_x0000_t202" style="position:absolute;margin-left:140.55pt;margin-top:40.6pt;width:277.05pt;height:28.95pt;z-index:-1886313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LcsAIAALI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" filled="f" stroked="f">
                <v:textbox style="mso-fit-shape-to-text:t" inset="0,0,0,0">
                  <w:txbxContent>
                    <w:p w14:paraId="6763C0AC" w14:textId="77777777" w:rsidR="007B0732" w:rsidRDefault="00A66B39">
                      <w:pPr>
                        <w:pStyle w:val="Headerorfooter0"/>
                        <w:shd w:val="clear" w:color="auto" w:fill="auto"/>
                        <w:bidi w:val="0"/>
                        <w:spacing w:line="240" w:lineRule="auto"/>
                        <w:rPr>
                          <w:del w:id="4717" w:author="Avi Staiman" w:date="2017-07-18T09:41:00Z"/>
                          <w:rtl/>
                        </w:rPr>
                      </w:pPr>
                      <w:del w:id="4718" w:author="Avi Staiman" w:date="2017-07-18T09:41:00Z">
                        <w:r>
                          <w:rPr>
                            <w:b/>
                            <w:bCs/>
                            <w:rtl/>
                          </w:rPr>
                          <w:delText>משולחז לשולחו - לסט ישראל «ו״ר)</w:delText>
                        </w:r>
                      </w:del>
                    </w:p>
                    <w:p w14:paraId="78E371DA" w14:textId="77777777" w:rsidR="007B0732" w:rsidRDefault="00A66B39">
                      <w:pPr>
                        <w:pStyle w:val="Headerorfooter0"/>
                        <w:shd w:val="clear" w:color="auto" w:fill="auto"/>
                        <w:bidi w:val="0"/>
                        <w:spacing w:line="240" w:lineRule="auto"/>
                        <w:rPr>
                          <w:del w:id="4719" w:author="Avi Staiman" w:date="2017-07-18T09:41:00Z"/>
                          <w:rtl/>
                        </w:rPr>
                      </w:pPr>
                      <w:del w:id="4720" w:author="Avi Staiman" w:date="2017-07-18T09:41:00Z">
                        <w:r>
                          <w:rPr>
                            <w:b/>
                            <w:bCs/>
                            <w:rtl/>
                          </w:rPr>
                          <w:delText>באורים לדוחות הכספיים ליום ו</w:delText>
                        </w:r>
                        <w:r>
                          <w:rPr>
                            <w:b/>
                            <w:bCs/>
                          </w:rPr>
                          <w:delText>3</w:delText>
                        </w:r>
                        <w:r>
                          <w:rPr>
                            <w:b/>
                            <w:bCs/>
                            <w:rtl/>
                          </w:rPr>
                          <w:delText xml:space="preserve"> בדצמבר </w:delText>
                        </w:r>
                        <w:r>
                          <w:rPr>
                            <w:b/>
                            <w:bCs/>
                          </w:rPr>
                          <w:delText>2015</w:delText>
                        </w:r>
                      </w:del>
                    </w:p>
                  </w:txbxContent>
                </v:textbox>
                <w10:wrap anchorx="page" anchory="page"/>
              </v:shape>
            </w:pict>
          </mc:Fallback>
        </mc:AlternateContent>
      </w:r>
    </w:del>
    <w:ins w:id="4721" w:author="Avi Staiman" w:date="2017-07-18T09:41:00Z">
      <w:r>
        <w:rPr>
          <w:noProof/>
        </w:rPr>
        <mc:AlternateContent>
          <mc:Choice Requires="wps">
            <w:drawing>
              <wp:anchor distT="0" distB="0" distL="63500" distR="63500" simplePos="0" relativeHeight="314610345" behindDoc="1" locked="0" layoutInCell="1" allowOverlap="1" wp14:anchorId="4BA36BAC" wp14:editId="576678CE">
                <wp:simplePos x="0" y="0"/>
                <wp:positionH relativeFrom="page">
                  <wp:posOffset>1784985</wp:posOffset>
                </wp:positionH>
                <wp:positionV relativeFrom="page">
                  <wp:posOffset>515620</wp:posOffset>
                </wp:positionV>
                <wp:extent cx="3518535" cy="367665"/>
                <wp:effectExtent l="3810" t="1270" r="1905" b="2540"/>
                <wp:wrapNone/>
                <wp:docPr id="1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7F82A" w14:textId="77777777" w:rsidR="007B0732" w:rsidRDefault="00A66B39">
                            <w:pPr>
                              <w:pStyle w:val="Headerorfooter0"/>
                              <w:shd w:val="clear" w:color="auto" w:fill="auto"/>
                              <w:bidi w:val="0"/>
                              <w:spacing w:line="240" w:lineRule="auto"/>
                              <w:rPr>
                                <w:ins w:id="4722" w:author="Avi Staiman" w:date="2017-07-18T09:41:00Z"/>
                                <w:rtl/>
                              </w:rPr>
                            </w:pPr>
                            <w:ins w:id="4723" w:author="Avi Staiman" w:date="2017-07-18T09:41:00Z">
                              <w:r>
                                <w:rPr>
                                  <w:b/>
                                  <w:bCs/>
                                  <w:rtl/>
                                </w:rPr>
                                <w:t>משולחז לשולחו - לסט ישראל «ו״ר)</w:t>
                              </w:r>
                            </w:ins>
                          </w:p>
                          <w:p w14:paraId="23981F47" w14:textId="77777777" w:rsidR="007B0732" w:rsidRDefault="00A66B39">
                            <w:pPr>
                              <w:pStyle w:val="Headerorfooter0"/>
                              <w:shd w:val="clear" w:color="auto" w:fill="auto"/>
                              <w:bidi w:val="0"/>
                              <w:spacing w:line="240" w:lineRule="auto"/>
                              <w:rPr>
                                <w:ins w:id="4724" w:author="Avi Staiman" w:date="2017-07-18T09:41:00Z"/>
                                <w:rtl/>
                              </w:rPr>
                            </w:pPr>
                            <w:ins w:id="4725" w:author="Avi Staiman" w:date="2017-07-18T09:41:00Z">
                              <w:r>
                                <w:rPr>
                                  <w:b/>
                                  <w:bCs/>
                                  <w:rtl/>
                                </w:rPr>
                                <w:t>באורים לדוחות הכספיים ליום ו</w:t>
                              </w:r>
                              <w:r>
                                <w:rPr>
                                  <w:b/>
                                  <w:bCs/>
                                </w:rPr>
                                <w:t>3</w:t>
                              </w:r>
                              <w:r>
                                <w:rPr>
                                  <w:b/>
                                  <w:bCs/>
                                  <w:rtl/>
                                </w:rPr>
                                <w:t xml:space="preserve"> בדצמבר </w:t>
                              </w:r>
                              <w:r>
                                <w:rPr>
                                  <w:b/>
                                  <w:bCs/>
                                </w:rPr>
                                <w:t>2015</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A36BAC" id="_x0000_s1167" type="#_x0000_t202" style="position:absolute;margin-left:140.55pt;margin-top:40.6pt;width:277.05pt;height:28.95pt;z-index:-1887061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" filled="f" stroked="f">
                <v:textbox style="mso-fit-shape-to-text:t" inset="0,0,0,0">
                  <w:txbxContent>
                    <w:p w14:paraId="2517F82A" w14:textId="77777777" w:rsidR="007B0732" w:rsidRDefault="00A66B39">
                      <w:pPr>
                        <w:pStyle w:val="Headerorfooter0"/>
                        <w:shd w:val="clear" w:color="auto" w:fill="auto"/>
                        <w:bidi w:val="0"/>
                        <w:spacing w:line="240" w:lineRule="auto"/>
                        <w:rPr>
                          <w:ins w:id="4726" w:author="Avi Staiman" w:date="2017-07-18T09:41:00Z"/>
                          <w:rtl/>
                        </w:rPr>
                      </w:pPr>
                      <w:ins w:id="4727" w:author="Avi Staiman" w:date="2017-07-18T09:41:00Z">
                        <w:r>
                          <w:rPr>
                            <w:b/>
                            <w:bCs/>
                            <w:rtl/>
                          </w:rPr>
                          <w:t>משולחז לשולחו - לסט ישראל «ו״ר)</w:t>
                        </w:r>
                      </w:ins>
                    </w:p>
                    <w:p w14:paraId="23981F47" w14:textId="77777777" w:rsidR="007B0732" w:rsidRDefault="00A66B39">
                      <w:pPr>
                        <w:pStyle w:val="Headerorfooter0"/>
                        <w:shd w:val="clear" w:color="auto" w:fill="auto"/>
                        <w:bidi w:val="0"/>
                        <w:spacing w:line="240" w:lineRule="auto"/>
                        <w:rPr>
                          <w:ins w:id="4728" w:author="Avi Staiman" w:date="2017-07-18T09:41:00Z"/>
                          <w:rtl/>
                        </w:rPr>
                      </w:pPr>
                      <w:ins w:id="4729" w:author="Avi Staiman" w:date="2017-07-18T09:41:00Z">
                        <w:r>
                          <w:rPr>
                            <w:b/>
                            <w:bCs/>
                            <w:rtl/>
                          </w:rPr>
                          <w:t>באורים לדוחות הכספיים ליום ו</w:t>
                        </w:r>
                        <w:r>
                          <w:rPr>
                            <w:b/>
                            <w:bCs/>
                          </w:rPr>
                          <w:t>3</w:t>
                        </w:r>
                        <w:r>
                          <w:rPr>
                            <w:b/>
                            <w:bCs/>
                            <w:rtl/>
                          </w:rPr>
                          <w:t xml:space="preserve"> בדצמבר </w:t>
                        </w:r>
                        <w:r>
                          <w:rPr>
                            <w:b/>
                            <w:bCs/>
                          </w:rPr>
                          <w:t>2015</w:t>
                        </w:r>
                      </w:ins>
                    </w:p>
                  </w:txbxContent>
                </v:textbox>
                <w10:wrap anchorx="page" anchory="page"/>
              </v:shape>
            </w:pict>
          </mc:Fallback>
        </mc:AlternateContent>
      </w:r>
    </w:ins>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E9A6" w14:textId="77777777" w:rsidR="006427F7" w:rsidRDefault="0078389B">
    <w:pPr>
      <w:rPr>
        <w:sz w:val="2"/>
        <w:szCs w:val="2"/>
        <w:rtl/>
      </w:rPr>
    </w:pPr>
    <w:r>
      <w:rPr>
        <w:noProof/>
      </w:rPr>
      <mc:AlternateContent>
        <mc:Choice Requires="wps">
          <w:drawing>
            <wp:anchor distT="0" distB="0" distL="63500" distR="63500" simplePos="0" relativeHeight="314572452" behindDoc="1" locked="0" layoutInCell="1" allowOverlap="1">
              <wp:simplePos x="0" y="0"/>
              <wp:positionH relativeFrom="page">
                <wp:posOffset>1747520</wp:posOffset>
              </wp:positionH>
              <wp:positionV relativeFrom="page">
                <wp:posOffset>515620</wp:posOffset>
              </wp:positionV>
              <wp:extent cx="3721100" cy="429260"/>
              <wp:effectExtent l="4445" t="127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9CE10" w14:textId="77777777" w:rsidR="006427F7" w:rsidRDefault="00A66B39">
                          <w:pPr>
                            <w:pStyle w:val="Headerorfooter0"/>
                            <w:shd w:val="clear" w:color="auto" w:fill="auto"/>
                            <w:bidi w:val="0"/>
                            <w:spacing w:line="240" w:lineRule="auto"/>
                            <w:rPr>
                              <w:rtl/>
                            </w:rPr>
                          </w:pPr>
                          <w:r>
                            <w:rPr>
                              <w:rStyle w:val="Headerorfooter1"/>
                              <w:rtl/>
                            </w:rPr>
                            <w:t>משולחו לשולחן - לפט ישראל(ע״ר)</w:t>
                          </w:r>
                        </w:p>
                        <w:p w14:paraId="0EC2F0F1"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0" type="#_x0000_t202" style="position:absolute;margin-left:137.6pt;margin-top:40.6pt;width:293pt;height:33.8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" filled="f" stroked="f">
              <v:textbox style="mso-fit-shape-to-text:t" inset="0,0,0,0">
                <w:txbxContent>
                  <w:p w14:paraId="10D9CE10" w14:textId="77777777" w:rsidR="006427F7" w:rsidRDefault="00A66B39">
                    <w:pPr>
                      <w:pStyle w:val="Headerorfooter0"/>
                      <w:shd w:val="clear" w:color="auto" w:fill="auto"/>
                      <w:bidi w:val="0"/>
                      <w:spacing w:line="240" w:lineRule="auto"/>
                      <w:rPr>
                        <w:rtl/>
                      </w:rPr>
                    </w:pPr>
                    <w:r>
                      <w:rPr>
                        <w:rStyle w:val="Headerorfooter1"/>
                        <w:rtl/>
                      </w:rPr>
                      <w:t>משולחו לשולחן - לפט ישראל(ע״ר)</w:t>
                    </w:r>
                  </w:p>
                  <w:p w14:paraId="0EC2F0F1"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5F6EF" w14:textId="77777777" w:rsidR="006427F7" w:rsidRDefault="0078389B">
    <w:pPr>
      <w:rPr>
        <w:sz w:val="2"/>
        <w:szCs w:val="2"/>
        <w:rtl/>
      </w:rPr>
    </w:pPr>
    <w:r>
      <w:rPr>
        <w:noProof/>
      </w:rPr>
      <mc:AlternateContent>
        <mc:Choice Requires="wps">
          <w:drawing>
            <wp:anchor distT="0" distB="0" distL="63500" distR="63500" simplePos="0" relativeHeight="314572453" behindDoc="1" locked="0" layoutInCell="1" allowOverlap="1">
              <wp:simplePos x="0" y="0"/>
              <wp:positionH relativeFrom="page">
                <wp:posOffset>1720215</wp:posOffset>
              </wp:positionH>
              <wp:positionV relativeFrom="page">
                <wp:posOffset>516255</wp:posOffset>
              </wp:positionV>
              <wp:extent cx="3721100" cy="429260"/>
              <wp:effectExtent l="0" t="1905"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F2992" w14:textId="77777777" w:rsidR="006427F7" w:rsidRDefault="00A66B39">
                          <w:pPr>
                            <w:pStyle w:val="Headerorfooter0"/>
                            <w:shd w:val="clear" w:color="auto" w:fill="auto"/>
                            <w:bidi w:val="0"/>
                            <w:spacing w:line="240" w:lineRule="auto"/>
                            <w:rPr>
                              <w:rtl/>
                            </w:rPr>
                          </w:pPr>
                          <w:r>
                            <w:rPr>
                              <w:rStyle w:val="Headerorfooter1"/>
                              <w:rtl/>
                            </w:rPr>
                            <w:t>משולחן לשולחז - לסט ישראל(ע״ר)</w:t>
                          </w:r>
                        </w:p>
                        <w:p w14:paraId="657A9C81"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1" type="#_x0000_t202" style="position:absolute;margin-left:135.45pt;margin-top:40.65pt;width:293pt;height:33.8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" filled="f" stroked="f">
              <v:textbox style="mso-fit-shape-to-text:t" inset="0,0,0,0">
                <w:txbxContent>
                  <w:p w14:paraId="4BCF2992" w14:textId="77777777" w:rsidR="006427F7" w:rsidRDefault="00A66B39">
                    <w:pPr>
                      <w:pStyle w:val="Headerorfooter0"/>
                      <w:shd w:val="clear" w:color="auto" w:fill="auto"/>
                      <w:bidi w:val="0"/>
                      <w:spacing w:line="240" w:lineRule="auto"/>
                      <w:rPr>
                        <w:rtl/>
                      </w:rPr>
                    </w:pPr>
                    <w:r>
                      <w:rPr>
                        <w:rStyle w:val="Headerorfooter1"/>
                        <w:rtl/>
                      </w:rPr>
                      <w:t>משולחן לשולחז - לסט ישראל(ע״ר)</w:t>
                    </w:r>
                  </w:p>
                  <w:p w14:paraId="657A9C81"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AC2F" w14:textId="77777777" w:rsidR="006427F7" w:rsidRDefault="0078389B">
    <w:pPr>
      <w:rPr>
        <w:sz w:val="2"/>
        <w:szCs w:val="2"/>
        <w:rtl/>
      </w:rPr>
    </w:pPr>
    <w:r>
      <w:rPr>
        <w:noProof/>
      </w:rPr>
      <mc:AlternateContent>
        <mc:Choice Requires="wps">
          <w:drawing>
            <wp:anchor distT="0" distB="0" distL="63500" distR="63500" simplePos="0" relativeHeight="314572456" behindDoc="1" locked="0" layoutInCell="1" allowOverlap="1">
              <wp:simplePos x="0" y="0"/>
              <wp:positionH relativeFrom="page">
                <wp:posOffset>1736090</wp:posOffset>
              </wp:positionH>
              <wp:positionV relativeFrom="page">
                <wp:posOffset>497205</wp:posOffset>
              </wp:positionV>
              <wp:extent cx="3721100" cy="429260"/>
              <wp:effectExtent l="2540" t="1905" r="635" b="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2AE44" w14:textId="77777777" w:rsidR="006427F7" w:rsidRDefault="00A66B39">
                          <w:pPr>
                            <w:pStyle w:val="Headerorfooter0"/>
                            <w:shd w:val="clear" w:color="auto" w:fill="auto"/>
                            <w:bidi w:val="0"/>
                            <w:spacing w:line="240" w:lineRule="auto"/>
                            <w:rPr>
                              <w:rtl/>
                            </w:rPr>
                          </w:pPr>
                          <w:r>
                            <w:rPr>
                              <w:rStyle w:val="Headerorfooter1"/>
                              <w:rtl/>
                            </w:rPr>
                            <w:t>משולחן לשולחן - לסט ישראל(ע״ר)</w:t>
                          </w:r>
                        </w:p>
                        <w:p w14:paraId="4C145453"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4" type="#_x0000_t202" style="position:absolute;margin-left:136.7pt;margin-top:39.15pt;width:293pt;height:33.8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" filled="f" stroked="f">
              <v:textbox style="mso-fit-shape-to-text:t" inset="0,0,0,0">
                <w:txbxContent>
                  <w:p w14:paraId="6FF2AE44" w14:textId="77777777" w:rsidR="006427F7" w:rsidRDefault="00A66B39">
                    <w:pPr>
                      <w:pStyle w:val="Headerorfooter0"/>
                      <w:shd w:val="clear" w:color="auto" w:fill="auto"/>
                      <w:bidi w:val="0"/>
                      <w:spacing w:line="240" w:lineRule="auto"/>
                      <w:rPr>
                        <w:rtl/>
                      </w:rPr>
                    </w:pPr>
                    <w:r>
                      <w:rPr>
                        <w:rStyle w:val="Headerorfooter1"/>
                        <w:rtl/>
                      </w:rPr>
                      <w:t>משולחן לשולחן - לסט ישראל(ע״ר)</w:t>
                    </w:r>
                  </w:p>
                  <w:p w14:paraId="4C145453" w14:textId="77777777" w:rsidR="006427F7" w:rsidRDefault="00A66B39">
                    <w:pPr>
                      <w:pStyle w:val="Headerorfooter0"/>
                      <w:shd w:val="clear" w:color="auto" w:fill="auto"/>
                      <w:bidi w:val="0"/>
                      <w:spacing w:line="240" w:lineRule="auto"/>
                      <w:rPr>
                        <w:rtl/>
                      </w:rPr>
                    </w:pPr>
                    <w:r>
                      <w:rPr>
                        <w:rStyle w:val="Headerorfooter2"/>
                        <w:rtl/>
                      </w:rPr>
                      <w:t xml:space="preserve">באורים לדוחות הכספיים ליום </w:t>
                    </w:r>
                    <w:r>
                      <w:rPr>
                        <w:rStyle w:val="Headerorfooter2"/>
                        <w:lang w:val="en-US" w:eastAsia="en-US" w:bidi="en-US"/>
                      </w:rPr>
                      <w:t>31</w:t>
                    </w:r>
                    <w:r>
                      <w:rPr>
                        <w:rStyle w:val="Headerorfooter2"/>
                        <w:rtl/>
                      </w:rPr>
                      <w:t xml:space="preserve"> בדצמבר </w:t>
                    </w:r>
                    <w:r>
                      <w:rPr>
                        <w:rStyle w:val="Headerorfooter2"/>
                        <w:lang w:val="en-US" w:eastAsia="en-US" w:bidi="en-US"/>
                      </w:rPr>
                      <w:t>2016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83C7" w14:textId="0082AC19" w:rsidR="007B0732" w:rsidRDefault="00327DD8">
    <w:pPr>
      <w:rPr>
        <w:sz w:val="2"/>
        <w:szCs w:val="2"/>
        <w:rtl/>
      </w:rPr>
    </w:pPr>
    <w:del w:id="143" w:author="Avi Staiman" w:date="2017-07-18T09:41:00Z">
      <w:r>
        <w:rPr>
          <w:noProof/>
        </w:rPr>
        <mc:AlternateContent>
          <mc:Choice Requires="wps">
            <w:drawing>
              <wp:anchor distT="0" distB="0" distL="63500" distR="63500" simplePos="0" relativeHeight="314617513" behindDoc="1" locked="0" layoutInCell="1" allowOverlap="1" wp14:anchorId="3010F5AD" wp14:editId="15ADC957">
                <wp:simplePos x="0" y="0"/>
                <wp:positionH relativeFrom="page">
                  <wp:posOffset>2190115</wp:posOffset>
                </wp:positionH>
                <wp:positionV relativeFrom="page">
                  <wp:posOffset>504825</wp:posOffset>
                </wp:positionV>
                <wp:extent cx="2648585" cy="184150"/>
                <wp:effectExtent l="0" t="0" r="0" b="0"/>
                <wp:wrapNone/>
                <wp:docPr id="1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8A510" w14:textId="77777777" w:rsidR="007B0732" w:rsidRDefault="00A66B39">
                            <w:pPr>
                              <w:pStyle w:val="Headerorfooter0"/>
                              <w:shd w:val="clear" w:color="auto" w:fill="auto"/>
                              <w:bidi w:val="0"/>
                              <w:spacing w:line="240" w:lineRule="auto"/>
                              <w:rPr>
                                <w:del w:id="144" w:author="Avi Staiman" w:date="2017-07-18T09:41:00Z"/>
                                <w:rtl/>
                              </w:rPr>
                            </w:pPr>
                            <w:del w:id="145" w:author="Avi Staiman" w:date="2017-07-18T09:41:00Z">
                              <w:r>
                                <w:rPr>
                                  <w:b/>
                                  <w:bCs/>
                                  <w:rtl/>
                                </w:rPr>
                                <w:delText>משולחן לשולחן - לסט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0F5AD" id="_x0000_t202" coordsize="21600,21600" o:spt="202" path="m,l,21600r21600,l21600,xe">
                <v:stroke joinstyle="miter"/>
                <v:path gradientshapeok="t" o:connecttype="rect"/>
              </v:shapetype>
              <v:shape id="_x0000_s1074" type="#_x0000_t202" style="position:absolute;margin-left:172.45pt;margin-top:39.75pt;width:208.55pt;height:14.5pt;z-index:-1886989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" filled="f" stroked="f">
                <v:textbox style="mso-fit-shape-to-text:t" inset="0,0,0,0">
                  <w:txbxContent>
                    <w:p w14:paraId="6FA8A510" w14:textId="77777777" w:rsidR="007B0732" w:rsidRDefault="00A66B39">
                      <w:pPr>
                        <w:pStyle w:val="Headerorfooter0"/>
                        <w:shd w:val="clear" w:color="auto" w:fill="auto"/>
                        <w:bidi w:val="0"/>
                        <w:spacing w:line="240" w:lineRule="auto"/>
                        <w:rPr>
                          <w:del w:id="146" w:author="Avi Staiman" w:date="2017-07-18T09:41:00Z"/>
                          <w:rtl/>
                        </w:rPr>
                      </w:pPr>
                      <w:del w:id="147" w:author="Avi Staiman" w:date="2017-07-18T09:41:00Z">
                        <w:r>
                          <w:rPr>
                            <w:b/>
                            <w:bCs/>
                            <w:rtl/>
                          </w:rPr>
                          <w:delText>משולחן לשולחן - לסט ישראל(ע״ר)</w:delText>
                        </w:r>
                      </w:del>
                    </w:p>
                  </w:txbxContent>
                </v:textbox>
                <w10:wrap anchorx="page" anchory="page"/>
              </v:shape>
            </w:pict>
          </mc:Fallback>
        </mc:AlternateContent>
      </w:r>
    </w:del>
    <w:ins w:id="148" w:author="Avi Staiman" w:date="2017-07-18T09:41:00Z">
      <w:r>
        <w:rPr>
          <w:noProof/>
        </w:rPr>
        <mc:AlternateContent>
          <mc:Choice Requires="wps">
            <w:drawing>
              <wp:anchor distT="0" distB="0" distL="63500" distR="63500" simplePos="0" relativeHeight="314577577" behindDoc="1" locked="0" layoutInCell="1" allowOverlap="1" wp14:anchorId="6B2CF8FA" wp14:editId="375871BA">
                <wp:simplePos x="0" y="0"/>
                <wp:positionH relativeFrom="page">
                  <wp:posOffset>2190115</wp:posOffset>
                </wp:positionH>
                <wp:positionV relativeFrom="page">
                  <wp:posOffset>504825</wp:posOffset>
                </wp:positionV>
                <wp:extent cx="2648585" cy="184150"/>
                <wp:effectExtent l="0" t="0" r="0" b="0"/>
                <wp:wrapNone/>
                <wp:docPr id="7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CCAD4" w14:textId="77777777" w:rsidR="007B0732" w:rsidRDefault="00A66B39">
                            <w:pPr>
                              <w:pStyle w:val="Headerorfooter0"/>
                              <w:shd w:val="clear" w:color="auto" w:fill="auto"/>
                              <w:bidi w:val="0"/>
                              <w:spacing w:line="240" w:lineRule="auto"/>
                              <w:rPr>
                                <w:ins w:id="149" w:author="Avi Staiman" w:date="2017-07-18T09:41:00Z"/>
                                <w:rtl/>
                              </w:rPr>
                            </w:pPr>
                            <w:ins w:id="150" w:author="Avi Staiman" w:date="2017-07-18T09:41:00Z">
                              <w:r>
                                <w:rPr>
                                  <w:b/>
                                  <w:bCs/>
                                  <w:rtl/>
                                </w:rPr>
                                <w:t>משולחן לשולחן - לסט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CF8FA" id="_x0000_s1075" type="#_x0000_t202" style="position:absolute;margin-left:172.45pt;margin-top:39.75pt;width:208.55pt;height:14.5pt;z-index:-1887389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" filled="f" stroked="f">
                <v:textbox style="mso-fit-shape-to-text:t" inset="0,0,0,0">
                  <w:txbxContent>
                    <w:p w14:paraId="7FECCAD4" w14:textId="77777777" w:rsidR="007B0732" w:rsidRDefault="00A66B39">
                      <w:pPr>
                        <w:pStyle w:val="Headerorfooter0"/>
                        <w:shd w:val="clear" w:color="auto" w:fill="auto"/>
                        <w:bidi w:val="0"/>
                        <w:spacing w:line="240" w:lineRule="auto"/>
                        <w:rPr>
                          <w:ins w:id="151" w:author="Avi Staiman" w:date="2017-07-18T09:41:00Z"/>
                          <w:rtl/>
                        </w:rPr>
                      </w:pPr>
                      <w:ins w:id="152" w:author="Avi Staiman" w:date="2017-07-18T09:41:00Z">
                        <w:r>
                          <w:rPr>
                            <w:b/>
                            <w:bCs/>
                            <w:rtl/>
                          </w:rPr>
                          <w:t>משולחן לשולחן - לסט ישראל(ע״ר)</w:t>
                        </w:r>
                      </w:ins>
                    </w:p>
                  </w:txbxContent>
                </v:textbox>
                <w10:wrap anchorx="page" anchory="page"/>
              </v:shape>
            </w:pict>
          </mc:Fallback>
        </mc:AlternateConten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442F" w14:textId="446B04C1" w:rsidR="007B0732" w:rsidRDefault="00327DD8">
    <w:pPr>
      <w:rPr>
        <w:sz w:val="2"/>
        <w:szCs w:val="2"/>
        <w:rtl/>
      </w:rPr>
    </w:pPr>
    <w:del w:id="153" w:author="Avi Staiman" w:date="2017-07-18T09:41:00Z">
      <w:r>
        <w:rPr>
          <w:noProof/>
        </w:rPr>
        <mc:AlternateContent>
          <mc:Choice Requires="wps">
            <w:drawing>
              <wp:anchor distT="0" distB="0" distL="63500" distR="63500" simplePos="0" relativeHeight="314619561" behindDoc="1" locked="0" layoutInCell="1" allowOverlap="1" wp14:anchorId="58A22E90" wp14:editId="60E12AF8">
                <wp:simplePos x="0" y="0"/>
                <wp:positionH relativeFrom="page">
                  <wp:posOffset>2432050</wp:posOffset>
                </wp:positionH>
                <wp:positionV relativeFrom="page">
                  <wp:posOffset>697230</wp:posOffset>
                </wp:positionV>
                <wp:extent cx="2195195" cy="153035"/>
                <wp:effectExtent l="3175" t="1905" r="1905" b="0"/>
                <wp:wrapNone/>
                <wp:docPr id="1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1C544" w14:textId="77777777" w:rsidR="007B0732" w:rsidRDefault="00A66B39">
                            <w:pPr>
                              <w:pStyle w:val="Headerorfooter0"/>
                              <w:shd w:val="clear" w:color="auto" w:fill="auto"/>
                              <w:bidi w:val="0"/>
                              <w:spacing w:line="240" w:lineRule="auto"/>
                              <w:rPr>
                                <w:del w:id="154" w:author="Avi Staiman" w:date="2017-07-18T09:41:00Z"/>
                                <w:rtl/>
                              </w:rPr>
                            </w:pPr>
                            <w:del w:id="155" w:author="Avi Staiman" w:date="2017-07-18T09:41:00Z">
                              <w:r>
                                <w:rPr>
                                  <w:rStyle w:val="Headerorfooter10pt"/>
                                  <w:b w:val="0"/>
                                  <w:bCs w:val="0"/>
                                  <w:rtl/>
                                </w:rPr>
                                <w:delText>משולחן לשולחו - לחט ישראל(ע״ר)</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22E90" id="_x0000_t202" coordsize="21600,21600" o:spt="202" path="m,l,21600r21600,l21600,xe">
                <v:stroke joinstyle="miter"/>
                <v:path gradientshapeok="t" o:connecttype="rect"/>
              </v:shapetype>
              <v:shape id="_x0000_s1076" type="#_x0000_t202" style="position:absolute;margin-left:191.5pt;margin-top:54.9pt;width:172.85pt;height:12.05pt;z-index:-1886969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" filled="f" stroked="f">
                <v:textbox style="mso-fit-shape-to-text:t" inset="0,0,0,0">
                  <w:txbxContent>
                    <w:p w14:paraId="4711C544" w14:textId="77777777" w:rsidR="007B0732" w:rsidRDefault="00A66B39">
                      <w:pPr>
                        <w:pStyle w:val="Headerorfooter0"/>
                        <w:shd w:val="clear" w:color="auto" w:fill="auto"/>
                        <w:bidi w:val="0"/>
                        <w:spacing w:line="240" w:lineRule="auto"/>
                        <w:rPr>
                          <w:del w:id="156" w:author="Avi Staiman" w:date="2017-07-18T09:41:00Z"/>
                          <w:rtl/>
                        </w:rPr>
                      </w:pPr>
                      <w:del w:id="157" w:author="Avi Staiman" w:date="2017-07-18T09:41:00Z">
                        <w:r>
                          <w:rPr>
                            <w:rStyle w:val="Headerorfooter10pt"/>
                            <w:b w:val="0"/>
                            <w:bCs w:val="0"/>
                            <w:rtl/>
                          </w:rPr>
                          <w:delText>משולחן לשולחו - לחט ישראל(ע״ר)</w:delText>
                        </w:r>
                      </w:del>
                    </w:p>
                  </w:txbxContent>
                </v:textbox>
                <w10:wrap anchorx="page" anchory="page"/>
              </v:shape>
            </w:pict>
          </mc:Fallback>
        </mc:AlternateContent>
      </w:r>
    </w:del>
    <w:ins w:id="158" w:author="Avi Staiman" w:date="2017-07-18T09:41:00Z">
      <w:r>
        <w:rPr>
          <w:noProof/>
        </w:rPr>
        <mc:AlternateContent>
          <mc:Choice Requires="wps">
            <w:drawing>
              <wp:anchor distT="0" distB="0" distL="63500" distR="63500" simplePos="0" relativeHeight="314578601" behindDoc="1" locked="0" layoutInCell="1" allowOverlap="1" wp14:anchorId="570FBD6B" wp14:editId="11E28B57">
                <wp:simplePos x="0" y="0"/>
                <wp:positionH relativeFrom="page">
                  <wp:posOffset>2432050</wp:posOffset>
                </wp:positionH>
                <wp:positionV relativeFrom="page">
                  <wp:posOffset>697230</wp:posOffset>
                </wp:positionV>
                <wp:extent cx="2195195" cy="153035"/>
                <wp:effectExtent l="3175" t="1905" r="1905" b="0"/>
                <wp:wrapNone/>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1470" w14:textId="77777777" w:rsidR="007B0732" w:rsidRDefault="00A66B39">
                            <w:pPr>
                              <w:pStyle w:val="Headerorfooter0"/>
                              <w:shd w:val="clear" w:color="auto" w:fill="auto"/>
                              <w:bidi w:val="0"/>
                              <w:spacing w:line="240" w:lineRule="auto"/>
                              <w:rPr>
                                <w:ins w:id="159" w:author="Avi Staiman" w:date="2017-07-18T09:41:00Z"/>
                                <w:rtl/>
                              </w:rPr>
                            </w:pPr>
                            <w:ins w:id="160" w:author="Avi Staiman" w:date="2017-07-18T09:41:00Z">
                              <w:r>
                                <w:rPr>
                                  <w:rStyle w:val="Headerorfooter10pt"/>
                                  <w:b w:val="0"/>
                                  <w:bCs w:val="0"/>
                                  <w:rtl/>
                                </w:rPr>
                                <w:t>משולחן לשולחו - לחט ישראל(ע״ר)</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0FBD6B" id="_x0000_s1077" type="#_x0000_t202" style="position:absolute;margin-left:191.5pt;margin-top:54.9pt;width:172.85pt;height:12.05pt;z-index:-1887378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" filled="f" stroked="f">
                <v:textbox style="mso-fit-shape-to-text:t" inset="0,0,0,0">
                  <w:txbxContent>
                    <w:p w14:paraId="15F71470" w14:textId="77777777" w:rsidR="007B0732" w:rsidRDefault="00A66B39">
                      <w:pPr>
                        <w:pStyle w:val="Headerorfooter0"/>
                        <w:shd w:val="clear" w:color="auto" w:fill="auto"/>
                        <w:bidi w:val="0"/>
                        <w:spacing w:line="240" w:lineRule="auto"/>
                        <w:rPr>
                          <w:ins w:id="161" w:author="Avi Staiman" w:date="2017-07-18T09:41:00Z"/>
                          <w:rtl/>
                        </w:rPr>
                      </w:pPr>
                      <w:ins w:id="162" w:author="Avi Staiman" w:date="2017-07-18T09:41:00Z">
                        <w:r>
                          <w:rPr>
                            <w:rStyle w:val="Headerorfooter10pt"/>
                            <w:b w:val="0"/>
                            <w:bCs w:val="0"/>
                            <w:rtl/>
                          </w:rPr>
                          <w:t>משולחן לשולחו - לחט ישראל(ע״ר)</w:t>
                        </w:r>
                      </w:ins>
                    </w:p>
                  </w:txbxContent>
                </v:textbox>
                <w10:wrap anchorx="page" anchory="page"/>
              </v:shape>
            </w:pict>
          </mc:Fallback>
        </mc:AlternateConten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4B65" w14:textId="77777777" w:rsidR="006427F7" w:rsidRDefault="006427F7">
    <w:pPr>
      <w:rPr>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AF3" w14:textId="77777777" w:rsidR="006427F7" w:rsidRDefault="006427F7">
    <w:pPr>
      <w:rPr>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93DC" w14:textId="77777777" w:rsidR="006427F7" w:rsidRDefault="0078389B">
    <w:pPr>
      <w:rPr>
        <w:sz w:val="2"/>
        <w:szCs w:val="2"/>
        <w:rtl/>
      </w:rPr>
    </w:pPr>
    <w:r>
      <w:rPr>
        <w:noProof/>
      </w:rPr>
      <mc:AlternateContent>
        <mc:Choice Requires="wps">
          <w:drawing>
            <wp:anchor distT="0" distB="0" distL="63500" distR="63500" simplePos="0" relativeHeight="314572420" behindDoc="1" locked="0" layoutInCell="1" allowOverlap="1">
              <wp:simplePos x="0" y="0"/>
              <wp:positionH relativeFrom="page">
                <wp:posOffset>2415540</wp:posOffset>
              </wp:positionH>
              <wp:positionV relativeFrom="page">
                <wp:posOffset>633730</wp:posOffset>
              </wp:positionV>
              <wp:extent cx="2595245" cy="233680"/>
              <wp:effectExtent l="0" t="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4BCC3" w14:textId="77777777" w:rsidR="006427F7" w:rsidRDefault="00A66B39">
                          <w:pPr>
                            <w:pStyle w:val="Headerorfooter0"/>
                            <w:shd w:val="clear" w:color="auto" w:fill="auto"/>
                            <w:bidi w:val="0"/>
                            <w:spacing w:line="240" w:lineRule="auto"/>
                            <w:rPr>
                              <w:rtl/>
                            </w:rPr>
                          </w:pPr>
                          <w:r>
                            <w:rPr>
                              <w:rStyle w:val="Bodytext7Tahoma"/>
                              <w:rtl/>
                            </w:rPr>
                            <w:t>משולחו לשולחו - למט ישראל(ע״ר)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6" type="#_x0000_t202" style="position:absolute;margin-left:190.2pt;margin-top:49.9pt;width:204.35pt;height:18.4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QqsgIAALEFAAAOAAAAZHJzL2Uyb0RvYy54bWysVG1vmzAQ/j5p/8Hyd8pLCAU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" filled="f" stroked="f">
              <v:textbox style="mso-fit-shape-to-text:t" inset="0,0,0,0">
                <w:txbxContent>
                  <w:p w14:paraId="50B4BCC3" w14:textId="77777777" w:rsidR="006427F7" w:rsidRDefault="00A66B39">
                    <w:pPr>
                      <w:pStyle w:val="Headerorfooter0"/>
                      <w:shd w:val="clear" w:color="auto" w:fill="auto"/>
                      <w:bidi w:val="0"/>
                      <w:spacing w:line="240" w:lineRule="auto"/>
                      <w:rPr>
                        <w:rtl/>
                      </w:rPr>
                    </w:pPr>
                    <w:r>
                      <w:rPr>
                        <w:rStyle w:val="Bodytext7Tahoma"/>
                        <w:rtl/>
                      </w:rPr>
                      <w:t>משולחו לשולחו - למט ישראל(ע״ר)</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111"/>
    <w:multiLevelType w:val="multilevel"/>
    <w:tmpl w:val="79E49F3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6548"/>
    <w:multiLevelType w:val="multilevel"/>
    <w:tmpl w:val="8D2A1FAE"/>
    <w:lvl w:ilvl="0">
      <w:start w:val="1"/>
      <w:numFmt w:val="hebrew1"/>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D5A62"/>
    <w:multiLevelType w:val="multilevel"/>
    <w:tmpl w:val="50509E6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71E3E"/>
    <w:multiLevelType w:val="multilevel"/>
    <w:tmpl w:val="F170E2E6"/>
    <w:lvl w:ilvl="0">
      <w:start w:val="1"/>
      <w:numFmt w:val="hebrew1"/>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62C92"/>
    <w:multiLevelType w:val="multilevel"/>
    <w:tmpl w:val="31AAC27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076B58"/>
    <w:multiLevelType w:val="multilevel"/>
    <w:tmpl w:val="C4267630"/>
    <w:lvl w:ilvl="0">
      <w:start w:val="1"/>
      <w:numFmt w:val="hebrew1"/>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AA454B"/>
    <w:multiLevelType w:val="multilevel"/>
    <w:tmpl w:val="0EA0558C"/>
    <w:lvl w:ilvl="0">
      <w:start w:val="2"/>
      <w:numFmt w:val="hebrew1"/>
      <w:lvlText w:val="%1."/>
      <w:lvlJc w:val="left"/>
      <w:rPr>
        <w:rFonts w:ascii="Tahoma" w:eastAsia="Tahoma" w:hAnsi="Tahoma" w:cs="Tahoma"/>
        <w:b w:val="0"/>
        <w:bCs w:val="0"/>
        <w:i w:val="0"/>
        <w:iCs w:val="0"/>
        <w:smallCaps w:val="0"/>
        <w:strike w:val="0"/>
        <w:color w:val="000000"/>
        <w:spacing w:val="0"/>
        <w:w w:val="100"/>
        <w:position w:val="0"/>
        <w:sz w:val="20"/>
        <w:szCs w:val="20"/>
        <w:u w:val="singl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FA20B0"/>
    <w:multiLevelType w:val="multilevel"/>
    <w:tmpl w:val="5F584D3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FD43E7"/>
    <w:multiLevelType w:val="multilevel"/>
    <w:tmpl w:val="8E8E787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DA4E4B"/>
    <w:multiLevelType w:val="multilevel"/>
    <w:tmpl w:val="A658FDD0"/>
    <w:lvl w:ilvl="0">
      <w:start w:val="1"/>
      <w:numFmt w:val="hebrew1"/>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A07882"/>
    <w:multiLevelType w:val="multilevel"/>
    <w:tmpl w:val="CF022DC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6C0628"/>
    <w:multiLevelType w:val="multilevel"/>
    <w:tmpl w:val="B9EC33A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0A1960"/>
    <w:multiLevelType w:val="multilevel"/>
    <w:tmpl w:val="3C8C3A14"/>
    <w:lvl w:ilvl="0">
      <w:start w:val="1"/>
      <w:numFmt w:val="hebrew1"/>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762FEB"/>
    <w:multiLevelType w:val="multilevel"/>
    <w:tmpl w:val="05EA5AD6"/>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5478F6"/>
    <w:multiLevelType w:val="multilevel"/>
    <w:tmpl w:val="8D801166"/>
    <w:lvl w:ilvl="0">
      <w:start w:val="2"/>
      <w:numFmt w:val="hebrew1"/>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60540C"/>
    <w:multiLevelType w:val="multilevel"/>
    <w:tmpl w:val="51B64D4A"/>
    <w:lvl w:ilvl="0">
      <w:start w:val="1"/>
      <w:numFmt w:val="hebrew1"/>
      <w:lvlText w:val="%1."/>
      <w:lvlJc w:val="left"/>
      <w:rPr>
        <w:rFonts w:ascii="Tahoma" w:eastAsia="Tahoma" w:hAnsi="Tahoma" w:cs="Tahoma"/>
        <w:b w:val="0"/>
        <w:bCs w:val="0"/>
        <w:i w:val="0"/>
        <w:iCs w:val="0"/>
        <w:smallCaps w:val="0"/>
        <w:strike w:val="0"/>
        <w:color w:val="000000"/>
        <w:spacing w:val="0"/>
        <w:w w:val="100"/>
        <w:position w:val="0"/>
        <w:sz w:val="20"/>
        <w:szCs w:val="20"/>
        <w:u w:val="singl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F9531C"/>
    <w:multiLevelType w:val="multilevel"/>
    <w:tmpl w:val="20E67EFA"/>
    <w:lvl w:ilvl="0">
      <w:start w:val="1"/>
      <w:numFmt w:val="hebrew1"/>
      <w:lvlText w:val="%1."/>
      <w:lvlJc w:val="left"/>
      <w:rPr>
        <w:rFonts w:ascii="Tahoma" w:eastAsia="Tahoma" w:hAnsi="Tahoma" w:cs="Tahoma"/>
        <w:b w:val="0"/>
        <w:bCs w:val="0"/>
        <w:i w:val="0"/>
        <w:iCs w:val="0"/>
        <w:smallCaps w:val="0"/>
        <w:strike w:val="0"/>
        <w:color w:val="000000"/>
        <w:spacing w:val="0"/>
        <w:w w:val="100"/>
        <w:position w:val="0"/>
        <w:sz w:val="20"/>
        <w:szCs w:val="20"/>
        <w:u w:val="singl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3304D1"/>
    <w:multiLevelType w:val="multilevel"/>
    <w:tmpl w:val="DCBCDC32"/>
    <w:lvl w:ilvl="0">
      <w:start w:val="1"/>
      <w:numFmt w:val="hebrew1"/>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DC2CB1"/>
    <w:multiLevelType w:val="multilevel"/>
    <w:tmpl w:val="7B1E95B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12"/>
  </w:num>
  <w:num w:numId="4">
    <w:abstractNumId w:val="7"/>
  </w:num>
  <w:num w:numId="5">
    <w:abstractNumId w:val="18"/>
  </w:num>
  <w:num w:numId="6">
    <w:abstractNumId w:val="16"/>
  </w:num>
  <w:num w:numId="7">
    <w:abstractNumId w:val="14"/>
  </w:num>
  <w:num w:numId="8">
    <w:abstractNumId w:val="11"/>
  </w:num>
  <w:num w:numId="9">
    <w:abstractNumId w:val="0"/>
  </w:num>
  <w:num w:numId="10">
    <w:abstractNumId w:val="5"/>
  </w:num>
  <w:num w:numId="11">
    <w:abstractNumId w:val="1"/>
  </w:num>
  <w:num w:numId="12">
    <w:abstractNumId w:val="13"/>
  </w:num>
  <w:num w:numId="13">
    <w:abstractNumId w:val="3"/>
  </w:num>
  <w:num w:numId="14">
    <w:abstractNumId w:val="4"/>
  </w:num>
  <w:num w:numId="15">
    <w:abstractNumId w:val="10"/>
  </w:num>
  <w:num w:numId="16">
    <w:abstractNumId w:val="15"/>
  </w:num>
  <w:num w:numId="17">
    <w:abstractNumId w:val="6"/>
  </w:num>
  <w:num w:numId="18">
    <w:abstractNumId w:val="8"/>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Staiman">
    <w15:presenceInfo w15:providerId="Windows Live" w15:userId="b7e84005a41b6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F7"/>
    <w:rsid w:val="000A3F87"/>
    <w:rsid w:val="00327DD8"/>
    <w:rsid w:val="006427F7"/>
    <w:rsid w:val="0078389B"/>
    <w:rsid w:val="007B0732"/>
    <w:rsid w:val="00A17B52"/>
    <w:rsid w:val="00A66B39"/>
    <w:rsid w:val="00DB27C7"/>
    <w:rsid w:val="00E83E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A8DFE-68E3-4619-9AB2-CF2ACA8A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rsid w:val="00A17B52"/>
    <w:rPr>
      <w:rPrChange w:id="0" w:author="Avi Staiman" w:date="2017-07-18T09:41: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ahoma" w:eastAsia="Tahoma" w:hAnsi="Tahoma" w:cs="Tahoma"/>
      <w:color w:val="000000"/>
      <w:sz w:val="20"/>
      <w:szCs w:val="20"/>
      <w:shd w:val="clear" w:color="auto" w:fill="FFFFFF"/>
    </w:rPr>
  </w:style>
  <w:style w:type="character" w:customStyle="1" w:styleId="Footnote1">
    <w:name w:val="Footnote"/>
    <w:basedOn w:val="Footnote"/>
    <w:rPr>
      <w:rFonts w:ascii="Tahoma" w:eastAsia="Tahoma" w:hAnsi="Tahoma" w:cs="Tahoma"/>
      <w:color w:val="000000"/>
      <w:spacing w:val="0"/>
      <w:w w:val="100"/>
      <w:position w:val="0"/>
      <w:sz w:val="20"/>
      <w:szCs w:val="20"/>
      <w:u w:val="single"/>
      <w:shd w:val="clear" w:color="auto" w:fill="FFFFFF"/>
      <w:lang w:val="he-IL" w:eastAsia="he-IL" w:bidi="he-IL"/>
    </w:rPr>
  </w:style>
  <w:style w:type="character" w:customStyle="1" w:styleId="Bodytext3">
    <w:name w:val="Body text (3)_"/>
    <w:basedOn w:val="DefaultParagraphFont"/>
    <w:link w:val="Bodytext30"/>
    <w:rPr>
      <w:rFonts w:ascii="Tahoma" w:eastAsia="Tahoma" w:hAnsi="Tahoma" w:cs="Tahoma"/>
      <w:b/>
      <w:bCs/>
      <w:color w:val="000000"/>
      <w:sz w:val="38"/>
      <w:szCs w:val="38"/>
      <w:shd w:val="clear" w:color="auto" w:fill="FFFFFF"/>
    </w:rPr>
  </w:style>
  <w:style w:type="character" w:customStyle="1" w:styleId="Bodytext2Exact">
    <w:name w:val="Body text (2) Exact"/>
    <w:basedOn w:val="DefaultParagraphFont"/>
    <w:rsid w:val="00A17B52"/>
    <w:rPr>
      <w:rFonts w:ascii="Tahoma" w:eastAsia="Tahoma" w:hAnsi="Tahoma" w:cs="Tahoma"/>
      <w:b w:val="0"/>
      <w:bCs w:val="0"/>
      <w:i w:val="0"/>
      <w:iCs w:val="0"/>
      <w:smallCaps w:val="0"/>
      <w:strike w:val="0"/>
      <w:sz w:val="20"/>
      <w:szCs w:val="20"/>
      <w:u w:val="none"/>
      <w:rPrChange w:id="1" w:author="Avi Staiman" w:date="2017-07-18T09:41:00Z">
        <w:rPr>
          <w:rFonts w:ascii="Tahoma" w:eastAsia="Tahoma" w:hAnsi="Tahoma" w:cs="Tahoma"/>
          <w:b w:val="0"/>
          <w:bCs w:val="0"/>
          <w:i w:val="0"/>
          <w:iCs w:val="0"/>
          <w:smallCaps w:val="0"/>
          <w:strike w:val="0"/>
          <w:color w:val="000000"/>
          <w:spacing w:val="0"/>
          <w:w w:val="100"/>
          <w:position w:val="0"/>
          <w:sz w:val="20"/>
          <w:szCs w:val="20"/>
          <w:u w:val="single"/>
          <w:lang w:val="he-IL" w:eastAsia="he-IL" w:bidi="he-IL"/>
        </w:rPr>
      </w:rPrChange>
    </w:rPr>
  </w:style>
  <w:style w:type="character" w:customStyle="1" w:styleId="Heading1">
    <w:name w:val="Heading #1_"/>
    <w:basedOn w:val="DefaultParagraphFont"/>
    <w:link w:val="Heading10"/>
    <w:rPr>
      <w:rFonts w:ascii="Tahoma" w:eastAsia="Tahoma" w:hAnsi="Tahoma" w:cs="Tahoma"/>
      <w:color w:val="000000"/>
      <w:sz w:val="28"/>
      <w:szCs w:val="28"/>
      <w:shd w:val="clear" w:color="auto" w:fill="FFFFFF"/>
    </w:rPr>
  </w:style>
  <w:style w:type="character" w:customStyle="1" w:styleId="Heading11">
    <w:name w:val="Heading #1"/>
    <w:basedOn w:val="Heading1"/>
    <w:rPr>
      <w:rFonts w:ascii="Tahoma" w:eastAsia="Tahoma" w:hAnsi="Tahoma" w:cs="Tahoma"/>
      <w:color w:val="000000"/>
      <w:spacing w:val="0"/>
      <w:w w:val="100"/>
      <w:position w:val="0"/>
      <w:sz w:val="28"/>
      <w:szCs w:val="28"/>
      <w:u w:val="single"/>
      <w:shd w:val="clear" w:color="auto" w:fill="FFFFFF"/>
      <w:lang w:val="he-IL" w:eastAsia="he-IL" w:bidi="he-IL"/>
    </w:rPr>
  </w:style>
  <w:style w:type="character" w:customStyle="1" w:styleId="Headerorfooter">
    <w:name w:val="Header or footer_"/>
    <w:basedOn w:val="DefaultParagraphFont"/>
    <w:link w:val="Headerorfooter0"/>
    <w:rPr>
      <w:rFonts w:ascii="Tahoma" w:eastAsia="Tahoma" w:hAnsi="Tahoma" w:cs="Tahoma"/>
      <w:color w:val="000000"/>
      <w:sz w:val="28"/>
      <w:szCs w:val="28"/>
      <w:shd w:val="clear" w:color="auto" w:fill="FFFFFF"/>
    </w:rPr>
  </w:style>
  <w:style w:type="character" w:customStyle="1" w:styleId="Headerorfooter1">
    <w:name w:val="Header or footer"/>
    <w:basedOn w:val="Headerorfooter"/>
    <w:rPr>
      <w:rFonts w:ascii="Tahoma" w:eastAsia="Tahoma" w:hAnsi="Tahoma" w:cs="Tahoma"/>
      <w:color w:val="000000"/>
      <w:spacing w:val="0"/>
      <w:w w:val="100"/>
      <w:position w:val="0"/>
      <w:sz w:val="28"/>
      <w:szCs w:val="28"/>
      <w:u w:val="single"/>
      <w:shd w:val="clear" w:color="auto" w:fill="FFFFFF"/>
      <w:lang w:val="he-IL" w:eastAsia="he-IL" w:bidi="he-IL"/>
    </w:rPr>
  </w:style>
  <w:style w:type="character" w:customStyle="1" w:styleId="Bodytext2">
    <w:name w:val="Body text (2)_"/>
    <w:basedOn w:val="DefaultParagraphFont"/>
    <w:link w:val="Bodytext20"/>
    <w:rPr>
      <w:rFonts w:ascii="Tahoma" w:eastAsia="Tahoma" w:hAnsi="Tahoma" w:cs="Tahoma"/>
      <w:color w:val="000000"/>
      <w:sz w:val="20"/>
      <w:szCs w:val="20"/>
      <w:shd w:val="clear" w:color="auto" w:fill="FFFFFF"/>
    </w:rPr>
  </w:style>
  <w:style w:type="character" w:customStyle="1" w:styleId="Bodytext21">
    <w:name w:val="Body text (2)"/>
    <w:basedOn w:val="Bodytext2"/>
    <w:rPr>
      <w:rFonts w:ascii="Tahoma" w:eastAsia="Tahoma" w:hAnsi="Tahoma" w:cs="Tahoma"/>
      <w:color w:val="000000"/>
      <w:spacing w:val="0"/>
      <w:w w:val="100"/>
      <w:position w:val="0"/>
      <w:sz w:val="20"/>
      <w:szCs w:val="20"/>
      <w:u w:val="single"/>
      <w:shd w:val="clear" w:color="auto" w:fill="FFFFFF"/>
      <w:lang w:val="he-IL" w:eastAsia="he-IL" w:bidi="he-IL"/>
    </w:rPr>
  </w:style>
  <w:style w:type="character" w:customStyle="1" w:styleId="TOC1Char">
    <w:name w:val="TOC 1 Char"/>
    <w:basedOn w:val="DefaultParagraphFont"/>
    <w:link w:val="TOC1"/>
    <w:rPr>
      <w:rFonts w:ascii="Tahoma" w:eastAsia="Tahoma" w:hAnsi="Tahoma" w:cs="Tahoma"/>
      <w:color w:val="000000"/>
      <w:sz w:val="20"/>
      <w:szCs w:val="20"/>
      <w:shd w:val="clear" w:color="auto" w:fill="FFFFFF"/>
    </w:rPr>
  </w:style>
  <w:style w:type="character" w:customStyle="1" w:styleId="Picturecaption2Exact">
    <w:name w:val="Picture caption (2) Exact"/>
    <w:basedOn w:val="DefaultParagraphFont"/>
    <w:link w:val="Picturecaption2"/>
    <w:rPr>
      <w:rFonts w:ascii="Tahoma" w:eastAsia="Tahoma" w:hAnsi="Tahoma" w:cs="Tahoma"/>
      <w:color w:val="000000"/>
      <w:sz w:val="8"/>
      <w:szCs w:val="8"/>
      <w:shd w:val="clear" w:color="auto" w:fill="FFFFFF"/>
      <w:lang w:val="en-US" w:eastAsia="en-US" w:bidi="en-US"/>
    </w:rPr>
  </w:style>
  <w:style w:type="character" w:customStyle="1" w:styleId="Picturecaption3Exact">
    <w:name w:val="Picture caption (3) Exact"/>
    <w:basedOn w:val="DefaultParagraphFont"/>
    <w:link w:val="Picturecaption3"/>
    <w:rPr>
      <w:rFonts w:ascii="Tahoma" w:eastAsia="Tahoma" w:hAnsi="Tahoma" w:cs="Tahoma"/>
      <w:b w:val="0"/>
      <w:bCs w:val="0"/>
      <w:i w:val="0"/>
      <w:iCs w:val="0"/>
      <w:smallCaps w:val="0"/>
      <w:strike w:val="0"/>
      <w:sz w:val="14"/>
      <w:szCs w:val="14"/>
      <w:u w:val="none"/>
      <w:lang w:val="en-US" w:eastAsia="en-US" w:bidi="en-US"/>
    </w:rPr>
  </w:style>
  <w:style w:type="character" w:customStyle="1" w:styleId="Bodytext8Exact">
    <w:name w:val="Body text (8) Exact"/>
    <w:basedOn w:val="DefaultParagraphFont"/>
    <w:link w:val="Bodytext8"/>
    <w:rPr>
      <w:rFonts w:ascii="Tahoma" w:eastAsia="Tahoma" w:hAnsi="Tahoma" w:cs="Tahoma"/>
      <w:b/>
      <w:bCs/>
      <w:color w:val="000000"/>
      <w:sz w:val="26"/>
      <w:szCs w:val="26"/>
      <w:shd w:val="clear" w:color="auto" w:fill="FFFFFF"/>
      <w:lang w:val="en-US" w:eastAsia="en-US" w:bidi="en-US"/>
    </w:rPr>
  </w:style>
  <w:style w:type="character" w:customStyle="1" w:styleId="Bodytext8SmallCapsExact">
    <w:name w:val="Body text (8) + Small Caps Exact"/>
    <w:basedOn w:val="Bodytext8Exact"/>
    <w:rPr>
      <w:rFonts w:ascii="Tahoma" w:eastAsia="Tahoma" w:hAnsi="Tahoma" w:cs="Tahoma"/>
      <w:b/>
      <w:bCs/>
      <w:smallCaps/>
      <w:color w:val="000000"/>
      <w:spacing w:val="0"/>
      <w:w w:val="100"/>
      <w:position w:val="0"/>
      <w:sz w:val="26"/>
      <w:szCs w:val="26"/>
      <w:shd w:val="clear" w:color="auto" w:fill="FFFFFF"/>
      <w:lang w:val="en-US" w:eastAsia="en-US" w:bidi="en-US"/>
    </w:rPr>
  </w:style>
  <w:style w:type="character" w:customStyle="1" w:styleId="Picturecaption4Exact">
    <w:name w:val="Picture caption (4) Exact"/>
    <w:basedOn w:val="DefaultParagraphFont"/>
    <w:link w:val="Picturecaption4"/>
    <w:rPr>
      <w:rFonts w:ascii="Arial" w:eastAsia="Arial" w:hAnsi="Arial" w:cs="Arial"/>
      <w:b w:val="0"/>
      <w:bCs w:val="0"/>
      <w:i w:val="0"/>
      <w:iCs w:val="0"/>
      <w:smallCaps w:val="0"/>
      <w:strike w:val="0"/>
      <w:sz w:val="22"/>
      <w:szCs w:val="22"/>
      <w:u w:val="none"/>
    </w:rPr>
  </w:style>
  <w:style w:type="character" w:customStyle="1" w:styleId="PicturecaptionExact">
    <w:name w:val="Picture caption Exact"/>
    <w:basedOn w:val="DefaultParagraphFont"/>
    <w:link w:val="Picturecaption"/>
    <w:rPr>
      <w:rFonts w:ascii="Tahoma" w:eastAsia="Tahoma" w:hAnsi="Tahoma" w:cs="Tahoma"/>
      <w:b w:val="0"/>
      <w:bCs w:val="0"/>
      <w:i w:val="0"/>
      <w:iCs w:val="0"/>
      <w:smallCaps w:val="0"/>
      <w:strike w:val="0"/>
      <w:sz w:val="13"/>
      <w:szCs w:val="13"/>
      <w:u w:val="none"/>
    </w:rPr>
  </w:style>
  <w:style w:type="character" w:customStyle="1" w:styleId="PicturecaptionBold">
    <w:name w:val="Picture caption + Bold"/>
    <w:aliases w:val="Spacing 1 pt Exact"/>
    <w:basedOn w:val="PicturecaptionExact"/>
    <w:rPr>
      <w:rFonts w:ascii="Tahoma" w:eastAsia="Tahoma" w:hAnsi="Tahoma" w:cs="Tahoma"/>
      <w:b/>
      <w:bCs/>
      <w:i w:val="0"/>
      <w:iCs w:val="0"/>
      <w:smallCaps w:val="0"/>
      <w:strike w:val="0"/>
      <w:color w:val="000000"/>
      <w:spacing w:val="20"/>
      <w:w w:val="100"/>
      <w:position w:val="0"/>
      <w:sz w:val="13"/>
      <w:szCs w:val="13"/>
      <w:u w:val="none"/>
      <w:lang w:val="he-IL" w:eastAsia="he-IL" w:bidi="he-IL"/>
    </w:rPr>
  </w:style>
  <w:style w:type="character" w:customStyle="1" w:styleId="PicturecaptionSpacing1ptExact">
    <w:name w:val="Picture caption + Spacing 1 pt Exact"/>
    <w:basedOn w:val="PicturecaptionExact"/>
    <w:rPr>
      <w:rFonts w:ascii="Tahoma" w:eastAsia="Tahoma" w:hAnsi="Tahoma" w:cs="Tahoma"/>
      <w:b w:val="0"/>
      <w:bCs w:val="0"/>
      <w:i w:val="0"/>
      <w:iCs w:val="0"/>
      <w:smallCaps w:val="0"/>
      <w:strike w:val="0"/>
      <w:color w:val="000000"/>
      <w:spacing w:val="20"/>
      <w:w w:val="100"/>
      <w:position w:val="0"/>
      <w:sz w:val="13"/>
      <w:szCs w:val="13"/>
      <w:u w:val="none"/>
      <w:lang w:val="he-IL" w:eastAsia="he-IL" w:bidi="he-IL"/>
    </w:rPr>
  </w:style>
  <w:style w:type="character" w:customStyle="1" w:styleId="Bodytext4">
    <w:name w:val="Body text (4)_"/>
    <w:basedOn w:val="DefaultParagraphFont"/>
    <w:link w:val="Bodytext40"/>
    <w:rPr>
      <w:rFonts w:ascii="Tahoma" w:eastAsia="Tahoma" w:hAnsi="Tahoma" w:cs="Tahoma"/>
      <w:b w:val="0"/>
      <w:bCs w:val="0"/>
      <w:i w:val="0"/>
      <w:iCs w:val="0"/>
      <w:smallCaps w:val="0"/>
      <w:strike w:val="0"/>
      <w:sz w:val="19"/>
      <w:szCs w:val="19"/>
      <w:u w:val="none"/>
      <w:lang w:val="en-US" w:eastAsia="en-US" w:bidi="en-US"/>
    </w:rPr>
  </w:style>
  <w:style w:type="character" w:customStyle="1" w:styleId="Headerorfooter95pt">
    <w:name w:val="Header or footer + 9.5 pt"/>
    <w:basedOn w:val="Headerorfooter"/>
    <w:rPr>
      <w:rFonts w:ascii="Tahoma" w:eastAsia="Tahoma" w:hAnsi="Tahoma" w:cs="Tahoma"/>
      <w:color w:val="000000"/>
      <w:spacing w:val="0"/>
      <w:w w:val="100"/>
      <w:position w:val="0"/>
      <w:sz w:val="19"/>
      <w:szCs w:val="19"/>
      <w:shd w:val="clear" w:color="auto" w:fill="FFFFFF"/>
      <w:lang w:val="he-IL" w:eastAsia="he-IL" w:bidi="he-IL"/>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w w:val="100"/>
      <w:sz w:val="12"/>
      <w:szCs w:val="12"/>
      <w:u w:val="none"/>
      <w:lang w:val="en-US" w:eastAsia="en-US" w:bidi="en-US"/>
    </w:rPr>
  </w:style>
  <w:style w:type="character" w:customStyle="1" w:styleId="Bodytext565pt">
    <w:name w:val="Body text (5) + 6.5 pt"/>
    <w:basedOn w:val="Bodytext5"/>
    <w:rPr>
      <w:rFonts w:ascii="Tahoma" w:eastAsia="Tahoma" w:hAnsi="Tahoma" w:cs="Tahoma"/>
      <w:b w:val="0"/>
      <w:bCs w:val="0"/>
      <w:i w:val="0"/>
      <w:iCs w:val="0"/>
      <w:smallCaps w:val="0"/>
      <w:strike w:val="0"/>
      <w:color w:val="000000"/>
      <w:spacing w:val="0"/>
      <w:w w:val="100"/>
      <w:position w:val="0"/>
      <w:sz w:val="13"/>
      <w:szCs w:val="13"/>
      <w:u w:val="none"/>
      <w:lang w:val="en-US" w:eastAsia="en-US" w:bidi="en-US"/>
    </w:rPr>
  </w:style>
  <w:style w:type="character" w:customStyle="1" w:styleId="Bodytext6">
    <w:name w:val="Body text (6)_"/>
    <w:basedOn w:val="DefaultParagraphFont"/>
    <w:link w:val="Bodytext60"/>
    <w:rPr>
      <w:rFonts w:ascii="Tahoma" w:eastAsia="Tahoma" w:hAnsi="Tahoma" w:cs="Tahoma"/>
      <w:b w:val="0"/>
      <w:bCs w:val="0"/>
      <w:i w:val="0"/>
      <w:iCs w:val="0"/>
      <w:smallCaps w:val="0"/>
      <w:strike w:val="0"/>
      <w:sz w:val="13"/>
      <w:szCs w:val="13"/>
      <w:u w:val="none"/>
      <w:lang w:val="en-US" w:eastAsia="en-US" w:bidi="en-US"/>
    </w:rPr>
  </w:style>
  <w:style w:type="character" w:customStyle="1" w:styleId="Bodytext6Spacing1pt">
    <w:name w:val="Body text (6) + Spacing 1 pt"/>
    <w:basedOn w:val="Bodytext6"/>
    <w:rPr>
      <w:rFonts w:ascii="Tahoma" w:eastAsia="Tahoma" w:hAnsi="Tahoma" w:cs="Tahoma"/>
      <w:b w:val="0"/>
      <w:bCs w:val="0"/>
      <w:i w:val="0"/>
      <w:iCs w:val="0"/>
      <w:smallCaps w:val="0"/>
      <w:strike w:val="0"/>
      <w:color w:val="000000"/>
      <w:spacing w:val="20"/>
      <w:w w:val="100"/>
      <w:position w:val="0"/>
      <w:sz w:val="13"/>
      <w:szCs w:val="13"/>
      <w:u w:val="none"/>
      <w:lang w:val="en-US" w:eastAsia="en-US" w:bidi="en-US"/>
    </w:rPr>
  </w:style>
  <w:style w:type="character" w:customStyle="1" w:styleId="Bodytext7">
    <w:name w:val="Body text (7)_"/>
    <w:basedOn w:val="DefaultParagraphFont"/>
    <w:link w:val="Bodytext70"/>
    <w:rPr>
      <w:rFonts w:ascii="Tahoma" w:eastAsia="Tahoma" w:hAnsi="Tahoma" w:cs="Tahoma"/>
      <w:b w:val="0"/>
      <w:bCs w:val="0"/>
      <w:i w:val="0"/>
      <w:iCs w:val="0"/>
      <w:smallCaps w:val="0"/>
      <w:strike w:val="0"/>
      <w:sz w:val="28"/>
      <w:szCs w:val="28"/>
      <w:u w:val="none"/>
    </w:rPr>
  </w:style>
  <w:style w:type="character" w:customStyle="1" w:styleId="Bodytext9">
    <w:name w:val="Body text (9)_"/>
    <w:basedOn w:val="DefaultParagraphFont"/>
    <w:link w:val="Bodytext90"/>
    <w:rPr>
      <w:rFonts w:ascii="Tahoma" w:eastAsia="Tahoma" w:hAnsi="Tahoma" w:cs="Tahoma"/>
      <w:b/>
      <w:bCs/>
      <w:i w:val="0"/>
      <w:iCs w:val="0"/>
      <w:smallCaps w:val="0"/>
      <w:strike w:val="0"/>
      <w:sz w:val="22"/>
      <w:szCs w:val="22"/>
      <w:u w:val="none"/>
    </w:rPr>
  </w:style>
  <w:style w:type="character" w:customStyle="1" w:styleId="Bodytext91">
    <w:name w:val="Body text (9)"/>
    <w:basedOn w:val="Bodytext9"/>
    <w:rPr>
      <w:rFonts w:ascii="Tahoma" w:eastAsia="Tahoma" w:hAnsi="Tahoma" w:cs="Tahoma"/>
      <w:b/>
      <w:bCs/>
      <w:i w:val="0"/>
      <w:iCs w:val="0"/>
      <w:smallCaps w:val="0"/>
      <w:strike w:val="0"/>
      <w:color w:val="000000"/>
      <w:spacing w:val="0"/>
      <w:w w:val="100"/>
      <w:position w:val="0"/>
      <w:sz w:val="22"/>
      <w:szCs w:val="22"/>
      <w:u w:val="single"/>
      <w:lang w:val="he-IL" w:eastAsia="he-IL" w:bidi="he-IL"/>
    </w:rPr>
  </w:style>
  <w:style w:type="character" w:customStyle="1" w:styleId="Bodytext7Tahoma">
    <w:name w:val="Body text (7) + Tahoma"/>
    <w:aliases w:val="6.5 pt"/>
    <w:basedOn w:val="Bodytext7Exact"/>
    <w:rsid w:val="00A17B52"/>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Tablecaption">
    <w:name w:val="Table caption_"/>
    <w:basedOn w:val="DefaultParagraphFont"/>
    <w:link w:val="Tablecaption0"/>
    <w:rPr>
      <w:rFonts w:ascii="Tahoma" w:eastAsia="Tahoma" w:hAnsi="Tahoma" w:cs="Tahoma"/>
      <w:b w:val="0"/>
      <w:bCs w:val="0"/>
      <w:i w:val="0"/>
      <w:iCs w:val="0"/>
      <w:smallCaps w:val="0"/>
      <w:strike w:val="0"/>
      <w:sz w:val="20"/>
      <w:szCs w:val="20"/>
      <w:u w:val="none"/>
    </w:rPr>
  </w:style>
  <w:style w:type="character" w:customStyle="1" w:styleId="Bodytext22">
    <w:name w:val="Body text (2)"/>
    <w:basedOn w:val="Bodytext2"/>
    <w:rPr>
      <w:rFonts w:ascii="Tahoma" w:eastAsia="Tahoma" w:hAnsi="Tahoma" w:cs="Tahoma"/>
      <w:color w:val="000000"/>
      <w:spacing w:val="0"/>
      <w:w w:val="100"/>
      <w:position w:val="0"/>
      <w:sz w:val="20"/>
      <w:szCs w:val="20"/>
      <w:shd w:val="clear" w:color="auto" w:fill="FFFFFF"/>
      <w:lang w:val="he-IL" w:eastAsia="he-IL" w:bidi="he-IL"/>
    </w:rPr>
  </w:style>
  <w:style w:type="character" w:customStyle="1" w:styleId="Bodytext265pt">
    <w:name w:val="Body text (2) + 6.5 pt"/>
    <w:basedOn w:val="Bodytext2"/>
    <w:rsid w:val="00A17B52"/>
    <w:rPr>
      <w:rFonts w:ascii="Tahoma" w:eastAsia="Tahoma" w:hAnsi="Tahoma" w:cs="Tahoma"/>
      <w:i/>
      <w:iCs/>
      <w:color w:val="000000"/>
      <w:spacing w:val="0"/>
      <w:w w:val="100"/>
      <w:position w:val="0"/>
      <w:sz w:val="13"/>
      <w:szCs w:val="13"/>
      <w:shd w:val="clear" w:color="auto" w:fill="FFFFFF"/>
      <w:lang w:val="en-US" w:eastAsia="en-US" w:bidi="en-US"/>
      <w:rPrChange w:id="2" w:author="Avi Staiman" w:date="2017-07-18T09:41:00Z">
        <w:rPr>
          <w:rFonts w:ascii="Tahoma" w:eastAsia="Tahoma" w:hAnsi="Tahoma" w:cs="Tahoma"/>
          <w:b w:val="0"/>
          <w:bCs w:val="0"/>
          <w:i w:val="0"/>
          <w:iCs w:val="0"/>
          <w:smallCaps w:val="0"/>
          <w:strike w:val="0"/>
          <w:color w:val="000000"/>
          <w:spacing w:val="0"/>
          <w:w w:val="100"/>
          <w:position w:val="0"/>
          <w:sz w:val="13"/>
          <w:szCs w:val="13"/>
          <w:u w:val="none"/>
          <w:lang w:val="en-US" w:eastAsia="en-US" w:bidi="en-US"/>
        </w:rPr>
      </w:rPrChange>
    </w:rPr>
  </w:style>
  <w:style w:type="character" w:customStyle="1" w:styleId="Picturecaption5Exact">
    <w:name w:val="Picture caption (5) Exact"/>
    <w:basedOn w:val="DefaultParagraphFont"/>
    <w:link w:val="Picturecaption5"/>
    <w:rPr>
      <w:rFonts w:ascii="Tahoma" w:eastAsia="Tahoma" w:hAnsi="Tahoma" w:cs="Tahoma"/>
      <w:b w:val="0"/>
      <w:bCs w:val="0"/>
      <w:i w:val="0"/>
      <w:iCs w:val="0"/>
      <w:smallCaps w:val="0"/>
      <w:strike w:val="0"/>
      <w:sz w:val="20"/>
      <w:szCs w:val="20"/>
      <w:u w:val="none"/>
    </w:rPr>
  </w:style>
  <w:style w:type="character" w:customStyle="1" w:styleId="Bodytext24pt">
    <w:name w:val="Body text (2) + 4 pt"/>
    <w:aliases w:val="Italic"/>
    <w:basedOn w:val="Bodytext2"/>
    <w:rPr>
      <w:rFonts w:ascii="Tahoma" w:eastAsia="Tahoma" w:hAnsi="Tahoma" w:cs="Tahoma"/>
      <w:i/>
      <w:iCs/>
      <w:color w:val="000000"/>
      <w:spacing w:val="0"/>
      <w:w w:val="100"/>
      <w:position w:val="0"/>
      <w:sz w:val="8"/>
      <w:szCs w:val="8"/>
      <w:shd w:val="clear" w:color="auto" w:fill="FFFFFF"/>
      <w:lang w:val="en-US" w:eastAsia="en-US" w:bidi="en-US"/>
    </w:rPr>
  </w:style>
  <w:style w:type="character" w:customStyle="1" w:styleId="Bodytext24pt0">
    <w:name w:val="Body text (2) + 4 pt"/>
    <w:basedOn w:val="Bodytext2"/>
    <w:rPr>
      <w:rFonts w:ascii="Tahoma" w:eastAsia="Tahoma" w:hAnsi="Tahoma" w:cs="Tahoma"/>
      <w:color w:val="000000"/>
      <w:spacing w:val="0"/>
      <w:w w:val="100"/>
      <w:position w:val="0"/>
      <w:sz w:val="8"/>
      <w:szCs w:val="8"/>
      <w:shd w:val="clear" w:color="auto" w:fill="FFFFFF"/>
      <w:lang w:val="he-IL" w:eastAsia="he-IL" w:bidi="he-IL"/>
    </w:rPr>
  </w:style>
  <w:style w:type="character" w:customStyle="1" w:styleId="Bodytext2Arial">
    <w:name w:val="Body text (2) + Arial"/>
    <w:aliases w:val="4 pt,Body text (2) + Calibri"/>
    <w:basedOn w:val="Bodytext2"/>
    <w:rsid w:val="00A17B52"/>
    <w:rPr>
      <w:rFonts w:ascii="Arial" w:eastAsia="Arial" w:hAnsi="Arial" w:cs="Arial"/>
      <w:i/>
      <w:iCs/>
      <w:color w:val="000000"/>
      <w:spacing w:val="0"/>
      <w:w w:val="100"/>
      <w:position w:val="0"/>
      <w:sz w:val="8"/>
      <w:szCs w:val="8"/>
      <w:shd w:val="clear" w:color="auto" w:fill="FFFFFF"/>
      <w:lang w:val="en-US" w:eastAsia="en-US" w:bidi="en-US"/>
      <w:rPrChange w:id="3" w:author="Avi Staiman" w:date="2017-07-18T09:41:00Z">
        <w:rPr>
          <w:rFonts w:ascii="Calibri" w:eastAsia="Calibri" w:hAnsi="Calibri" w:cs="Calibri"/>
          <w:b w:val="0"/>
          <w:bCs w:val="0"/>
          <w:i w:val="0"/>
          <w:iCs w:val="0"/>
          <w:smallCaps w:val="0"/>
          <w:strike w:val="0"/>
          <w:color w:val="000000"/>
          <w:spacing w:val="0"/>
          <w:w w:val="100"/>
          <w:position w:val="0"/>
          <w:sz w:val="8"/>
          <w:szCs w:val="8"/>
          <w:u w:val="none"/>
          <w:lang w:val="he-IL" w:eastAsia="he-IL" w:bidi="he-IL"/>
        </w:rPr>
      </w:rPrChange>
    </w:rPr>
  </w:style>
  <w:style w:type="character" w:customStyle="1" w:styleId="Bodytext295pt">
    <w:name w:val="Body text (2) + 9.5 pt"/>
    <w:aliases w:val="Italic"/>
    <w:basedOn w:val="Bodytext2"/>
    <w:rsid w:val="00A17B52"/>
    <w:rPr>
      <w:rFonts w:ascii="Tahoma" w:eastAsia="Tahoma" w:hAnsi="Tahoma" w:cs="Tahoma"/>
      <w:i/>
      <w:iCs/>
      <w:color w:val="000000"/>
      <w:spacing w:val="0"/>
      <w:w w:val="100"/>
      <w:position w:val="0"/>
      <w:sz w:val="19"/>
      <w:szCs w:val="19"/>
      <w:shd w:val="clear" w:color="auto" w:fill="FFFFFF"/>
      <w:lang w:val="en-US" w:eastAsia="en-US" w:bidi="en-US"/>
    </w:rPr>
  </w:style>
  <w:style w:type="character" w:customStyle="1" w:styleId="Headerorfooter2">
    <w:name w:val="Header or footer"/>
    <w:basedOn w:val="Headerorfooter"/>
    <w:rPr>
      <w:rFonts w:ascii="Tahoma" w:eastAsia="Tahoma" w:hAnsi="Tahoma" w:cs="Tahoma"/>
      <w:color w:val="000000"/>
      <w:spacing w:val="0"/>
      <w:w w:val="100"/>
      <w:position w:val="0"/>
      <w:sz w:val="28"/>
      <w:szCs w:val="28"/>
      <w:shd w:val="clear" w:color="auto" w:fill="FFFFFF"/>
      <w:lang w:val="he-IL" w:eastAsia="he-IL" w:bidi="he-IL"/>
    </w:rPr>
  </w:style>
  <w:style w:type="character" w:customStyle="1" w:styleId="TablecaptionExact">
    <w:name w:val="Table caption Exact"/>
    <w:basedOn w:val="DefaultParagraphFont"/>
    <w:rPr>
      <w:rFonts w:ascii="Tahoma" w:eastAsia="Tahoma" w:hAnsi="Tahoma" w:cs="Tahoma"/>
      <w:b w:val="0"/>
      <w:bCs w:val="0"/>
      <w:i w:val="0"/>
      <w:iCs w:val="0"/>
      <w:smallCaps w:val="0"/>
      <w:strike w:val="0"/>
      <w:sz w:val="20"/>
      <w:szCs w:val="20"/>
      <w:u w:val="none"/>
    </w:rPr>
  </w:style>
  <w:style w:type="character" w:customStyle="1" w:styleId="Bodytext10">
    <w:name w:val="Body text (10)_"/>
    <w:basedOn w:val="DefaultParagraphFont"/>
    <w:link w:val="Bodytext100"/>
    <w:rPr>
      <w:rFonts w:ascii="Times New Roman" w:eastAsia="Times New Roman" w:hAnsi="Times New Roman" w:cs="Times New Roman"/>
      <w:b/>
      <w:bCs/>
      <w:color w:val="000000"/>
      <w:sz w:val="26"/>
      <w:szCs w:val="26"/>
      <w:shd w:val="clear" w:color="auto" w:fill="FFFFFF"/>
    </w:rPr>
  </w:style>
  <w:style w:type="character" w:customStyle="1" w:styleId="Bodytext11Exact">
    <w:name w:val="Body text (11) Exact"/>
    <w:basedOn w:val="DefaultParagraphFont"/>
    <w:link w:val="Bodytext11"/>
    <w:rPr>
      <w:rFonts w:ascii="Tahoma" w:eastAsia="Tahoma" w:hAnsi="Tahoma" w:cs="Tahoma"/>
      <w:b w:val="0"/>
      <w:bCs w:val="0"/>
      <w:i w:val="0"/>
      <w:iCs w:val="0"/>
      <w:smallCaps w:val="0"/>
      <w:strike w:val="0"/>
      <w:sz w:val="20"/>
      <w:szCs w:val="20"/>
      <w:u w:val="none"/>
      <w:lang w:val="en-US" w:eastAsia="en-US" w:bidi="en-US"/>
    </w:rPr>
  </w:style>
  <w:style w:type="character" w:customStyle="1" w:styleId="HeaderorfooterTimesNewRoman">
    <w:name w:val="Header or footer + Times New Roman"/>
    <w:aliases w:val="11 pt"/>
    <w:basedOn w:val="Headerorfooter"/>
    <w:rsid w:val="00A17B52"/>
    <w:rPr>
      <w:rFonts w:ascii="Times New Roman" w:eastAsia="Times New Roman" w:hAnsi="Times New Roman" w:cs="Times New Roman"/>
      <w:color w:val="000000"/>
      <w:spacing w:val="0"/>
      <w:w w:val="100"/>
      <w:position w:val="0"/>
      <w:sz w:val="21"/>
      <w:szCs w:val="21"/>
      <w:shd w:val="clear" w:color="auto" w:fill="FFFFFF"/>
      <w:lang w:val="en-US" w:eastAsia="en-US" w:bidi="en-US"/>
      <w:rPrChange w:id="4" w:author="Avi Staiman" w:date="2017-07-18T09:41:00Z">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rPrChange>
    </w:rPr>
  </w:style>
  <w:style w:type="character" w:customStyle="1" w:styleId="HeaderorfooterTimesNewRoman0">
    <w:name w:val="Header or footer + Times New Roman"/>
    <w:aliases w:val="10.5 pt"/>
    <w:basedOn w:val="Headerorfooter"/>
    <w:rsid w:val="00A17B52"/>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Bodytext3Tahoma">
    <w:name w:val="Body text (3) + Tahoma"/>
    <w:aliases w:val="9 pt"/>
    <w:basedOn w:val="Bodytext3"/>
    <w:rsid w:val="00A17B52"/>
    <w:rPr>
      <w:rFonts w:ascii="Tahoma" w:eastAsia="Tahoma" w:hAnsi="Tahoma" w:cs="Tahoma"/>
      <w:b/>
      <w:bCs/>
      <w:i/>
      <w:iCs/>
      <w:color w:val="000000"/>
      <w:spacing w:val="0"/>
      <w:w w:val="100"/>
      <w:position w:val="0"/>
      <w:sz w:val="18"/>
      <w:szCs w:val="18"/>
      <w:shd w:val="clear" w:color="auto" w:fill="FFFFFF"/>
      <w:lang w:val="he-IL" w:eastAsia="he-IL" w:bidi="he-IL"/>
    </w:rPr>
  </w:style>
  <w:style w:type="paragraph" w:customStyle="1" w:styleId="Footnote0">
    <w:name w:val="Footnote"/>
    <w:basedOn w:val="Normal"/>
    <w:link w:val="Footnote"/>
    <w:rsid w:val="00A17B52"/>
    <w:pPr>
      <w:shd w:val="clear" w:color="auto" w:fill="FFFFFF"/>
      <w:bidi/>
      <w:spacing w:line="242" w:lineRule="exact"/>
      <w:pPrChange w:id="5" w:author="Avi Staiman" w:date="2017-07-18T09:41:00Z">
        <w:pPr>
          <w:widowControl w:val="0"/>
          <w:shd w:val="clear" w:color="auto" w:fill="FFFFFF"/>
          <w:bidi/>
          <w:spacing w:after="300" w:line="242" w:lineRule="exact"/>
        </w:pPr>
      </w:pPrChange>
    </w:pPr>
    <w:rPr>
      <w:rFonts w:ascii="Tahoma" w:eastAsia="Tahoma" w:hAnsi="Tahoma" w:cs="Tahoma"/>
      <w:sz w:val="20"/>
      <w:szCs w:val="20"/>
      <w:rPrChange w:id="5" w:author="Avi Staiman" w:date="2017-07-18T09:41:00Z">
        <w:rPr>
          <w:rFonts w:ascii="Tahoma" w:eastAsia="Tahoma" w:hAnsi="Tahoma" w:cs="Tahoma"/>
          <w:color w:val="000000"/>
          <w:lang w:val="he-IL" w:eastAsia="he-IL" w:bidi="he-IL"/>
        </w:rPr>
      </w:rPrChange>
    </w:rPr>
  </w:style>
  <w:style w:type="paragraph" w:customStyle="1" w:styleId="Bodytext30">
    <w:name w:val="Body text (3)"/>
    <w:basedOn w:val="Normal"/>
    <w:link w:val="Bodytext3"/>
    <w:rsid w:val="00A17B52"/>
    <w:pPr>
      <w:shd w:val="clear" w:color="auto" w:fill="FFFFFF"/>
      <w:bidi/>
      <w:spacing w:after="480" w:line="458" w:lineRule="exact"/>
      <w:pPrChange w:id="6" w:author="Avi Staiman" w:date="2017-07-18T09:41:00Z">
        <w:pPr>
          <w:widowControl w:val="0"/>
          <w:shd w:val="clear" w:color="auto" w:fill="FFFFFF"/>
          <w:bidi/>
          <w:spacing w:after="420" w:line="510" w:lineRule="exact"/>
        </w:pPr>
      </w:pPrChange>
    </w:pPr>
    <w:rPr>
      <w:rFonts w:ascii="Tahoma" w:eastAsia="Tahoma" w:hAnsi="Tahoma" w:cs="Tahoma"/>
      <w:b/>
      <w:bCs/>
      <w:sz w:val="38"/>
      <w:szCs w:val="38"/>
      <w:rPrChange w:id="6" w:author="Avi Staiman" w:date="2017-07-18T09:41:00Z">
        <w:rPr>
          <w:b/>
          <w:bCs/>
          <w:color w:val="000000"/>
          <w:sz w:val="46"/>
          <w:szCs w:val="46"/>
          <w:lang w:val="he-IL" w:eastAsia="he-IL" w:bidi="he-IL"/>
        </w:rPr>
      </w:rPrChange>
    </w:rPr>
  </w:style>
  <w:style w:type="paragraph" w:customStyle="1" w:styleId="Bodytext20">
    <w:name w:val="Body text (2)"/>
    <w:basedOn w:val="Normal"/>
    <w:link w:val="Bodytext2"/>
    <w:rsid w:val="00A17B52"/>
    <w:pPr>
      <w:shd w:val="clear" w:color="auto" w:fill="FFFFFF"/>
      <w:bidi/>
      <w:spacing w:before="760" w:after="240" w:line="242" w:lineRule="exact"/>
      <w:ind w:hanging="480"/>
      <w:pPrChange w:id="7" w:author="Avi Staiman" w:date="2017-07-18T09:41:00Z">
        <w:pPr>
          <w:widowControl w:val="0"/>
          <w:shd w:val="clear" w:color="auto" w:fill="FFFFFF"/>
          <w:bidi/>
          <w:spacing w:before="760" w:after="240" w:line="242" w:lineRule="exact"/>
          <w:ind w:hanging="440"/>
        </w:pPr>
      </w:pPrChange>
    </w:pPr>
    <w:rPr>
      <w:rFonts w:ascii="Tahoma" w:eastAsia="Tahoma" w:hAnsi="Tahoma" w:cs="Tahoma"/>
      <w:sz w:val="20"/>
      <w:szCs w:val="20"/>
      <w:rPrChange w:id="7" w:author="Avi Staiman" w:date="2017-07-18T09:41:00Z">
        <w:rPr>
          <w:rFonts w:ascii="Tahoma" w:eastAsia="Tahoma" w:hAnsi="Tahoma" w:cs="Tahoma"/>
          <w:color w:val="000000"/>
          <w:lang w:val="he-IL" w:eastAsia="he-IL" w:bidi="he-IL"/>
        </w:rPr>
      </w:rPrChange>
    </w:rPr>
  </w:style>
  <w:style w:type="paragraph" w:customStyle="1" w:styleId="Heading10">
    <w:name w:val="Heading #1"/>
    <w:basedOn w:val="Normal"/>
    <w:link w:val="Heading1"/>
    <w:rsid w:val="00A17B52"/>
    <w:pPr>
      <w:shd w:val="clear" w:color="auto" w:fill="FFFFFF"/>
      <w:bidi/>
      <w:spacing w:line="706" w:lineRule="exact"/>
      <w:outlineLvl w:val="0"/>
      <w:pPrChange w:id="8" w:author="Avi Staiman" w:date="2017-07-18T09:41:00Z">
        <w:pPr>
          <w:widowControl w:val="0"/>
          <w:shd w:val="clear" w:color="auto" w:fill="FFFFFF"/>
          <w:bidi/>
          <w:spacing w:line="710" w:lineRule="exact"/>
          <w:outlineLvl w:val="0"/>
        </w:pPr>
      </w:pPrChange>
    </w:pPr>
    <w:rPr>
      <w:rFonts w:ascii="Tahoma" w:eastAsia="Tahoma" w:hAnsi="Tahoma" w:cs="Tahoma"/>
      <w:sz w:val="28"/>
      <w:szCs w:val="28"/>
      <w:rPrChange w:id="8" w:author="Avi Staiman" w:date="2017-07-18T09:41:00Z">
        <w:rPr>
          <w:rFonts w:ascii="Tahoma" w:eastAsia="Tahoma" w:hAnsi="Tahoma" w:cs="Tahoma"/>
          <w:b/>
          <w:bCs/>
          <w:color w:val="000000"/>
          <w:sz w:val="26"/>
          <w:szCs w:val="26"/>
          <w:lang w:val="he-IL" w:eastAsia="he-IL" w:bidi="he-IL"/>
        </w:rPr>
      </w:rPrChange>
    </w:rPr>
  </w:style>
  <w:style w:type="paragraph" w:customStyle="1" w:styleId="Headerorfooter0">
    <w:name w:val="Header or footer"/>
    <w:basedOn w:val="Normal"/>
    <w:link w:val="Headerorfooter"/>
    <w:rsid w:val="00A17B52"/>
    <w:pPr>
      <w:shd w:val="clear" w:color="auto" w:fill="FFFFFF"/>
      <w:bidi/>
      <w:spacing w:line="706" w:lineRule="exact"/>
      <w:pPrChange w:id="9" w:author="Avi Staiman" w:date="2017-07-18T09:41:00Z">
        <w:pPr>
          <w:widowControl w:val="0"/>
          <w:shd w:val="clear" w:color="auto" w:fill="FFFFFF"/>
          <w:bidi/>
          <w:spacing w:line="710" w:lineRule="exact"/>
        </w:pPr>
      </w:pPrChange>
    </w:pPr>
    <w:rPr>
      <w:rFonts w:ascii="Tahoma" w:eastAsia="Tahoma" w:hAnsi="Tahoma" w:cs="Tahoma"/>
      <w:sz w:val="28"/>
      <w:szCs w:val="28"/>
      <w:rPrChange w:id="9" w:author="Avi Staiman" w:date="2017-07-18T09:41:00Z">
        <w:rPr>
          <w:rFonts w:ascii="Tahoma" w:eastAsia="Tahoma" w:hAnsi="Tahoma" w:cs="Tahoma"/>
          <w:b/>
          <w:bCs/>
          <w:color w:val="000000"/>
          <w:sz w:val="24"/>
          <w:szCs w:val="24"/>
          <w:lang w:val="he-IL" w:eastAsia="he-IL" w:bidi="he-IL"/>
        </w:rPr>
      </w:rPrChange>
    </w:rPr>
  </w:style>
  <w:style w:type="paragraph" w:styleId="TOC1">
    <w:name w:val="toc 1"/>
    <w:basedOn w:val="Normal"/>
    <w:link w:val="TOC1Char"/>
    <w:autoRedefine/>
    <w:rsid w:val="00A17B52"/>
    <w:pPr>
      <w:shd w:val="clear" w:color="auto" w:fill="FFFFFF"/>
      <w:bidi/>
      <w:spacing w:before="240" w:line="734" w:lineRule="exact"/>
      <w:jc w:val="both"/>
      <w:pPrChange w:id="10" w:author="Avi Staiman" w:date="2017-07-18T09:41:00Z">
        <w:pPr>
          <w:widowControl w:val="0"/>
          <w:shd w:val="clear" w:color="auto" w:fill="FFFFFF"/>
          <w:bidi/>
          <w:spacing w:before="240" w:line="730" w:lineRule="exact"/>
          <w:jc w:val="both"/>
        </w:pPr>
      </w:pPrChange>
    </w:pPr>
    <w:rPr>
      <w:rFonts w:ascii="Tahoma" w:eastAsia="Tahoma" w:hAnsi="Tahoma" w:cs="Tahoma"/>
      <w:sz w:val="20"/>
      <w:szCs w:val="20"/>
      <w:rPrChange w:id="10" w:author="Avi Staiman" w:date="2017-07-18T09:41:00Z">
        <w:rPr>
          <w:rFonts w:ascii="Tahoma" w:eastAsia="Tahoma" w:hAnsi="Tahoma" w:cs="Tahoma"/>
          <w:color w:val="000000"/>
          <w:lang w:val="he-IL" w:eastAsia="he-IL" w:bidi="he-IL"/>
        </w:rPr>
      </w:rPrChange>
    </w:rPr>
  </w:style>
  <w:style w:type="paragraph" w:customStyle="1" w:styleId="Picturecaption2">
    <w:name w:val="Picture caption (2)"/>
    <w:basedOn w:val="Normal"/>
    <w:link w:val="Picturecaption2Exact"/>
    <w:rsid w:val="00A17B52"/>
    <w:pPr>
      <w:shd w:val="clear" w:color="auto" w:fill="FFFFFF"/>
      <w:spacing w:line="96" w:lineRule="exact"/>
      <w:pPrChange w:id="11" w:author="Avi Staiman" w:date="2017-07-18T09:41:00Z">
        <w:pPr>
          <w:widowControl w:val="0"/>
          <w:shd w:val="clear" w:color="auto" w:fill="FFFFFF"/>
          <w:bidi/>
          <w:spacing w:line="242" w:lineRule="exact"/>
        </w:pPr>
      </w:pPrChange>
    </w:pPr>
    <w:rPr>
      <w:rFonts w:ascii="Tahoma" w:eastAsia="Tahoma" w:hAnsi="Tahoma" w:cs="Tahoma"/>
      <w:sz w:val="8"/>
      <w:szCs w:val="8"/>
      <w:lang w:val="en-US" w:eastAsia="en-US" w:bidi="en-US"/>
      <w:rPrChange w:id="11" w:author="Avi Staiman" w:date="2017-07-18T09:41:00Z">
        <w:rPr>
          <w:rFonts w:ascii="Tahoma" w:eastAsia="Tahoma" w:hAnsi="Tahoma" w:cs="Tahoma"/>
          <w:color w:val="000000"/>
          <w:lang w:val="he-IL" w:eastAsia="he-IL" w:bidi="he-IL"/>
        </w:rPr>
      </w:rPrChange>
    </w:rPr>
  </w:style>
  <w:style w:type="paragraph" w:customStyle="1" w:styleId="Picturecaption3">
    <w:name w:val="Picture caption (3)"/>
    <w:basedOn w:val="Normal"/>
    <w:link w:val="Picturecaption3Exact"/>
    <w:pPr>
      <w:shd w:val="clear" w:color="auto" w:fill="FFFFFF"/>
      <w:spacing w:line="168" w:lineRule="exact"/>
    </w:pPr>
    <w:rPr>
      <w:rFonts w:ascii="Tahoma" w:eastAsia="Tahoma" w:hAnsi="Tahoma" w:cs="Tahoma"/>
      <w:sz w:val="14"/>
      <w:szCs w:val="14"/>
      <w:lang w:val="en-US" w:eastAsia="en-US" w:bidi="en-US"/>
    </w:rPr>
  </w:style>
  <w:style w:type="paragraph" w:customStyle="1" w:styleId="Bodytext8">
    <w:name w:val="Body text (8)"/>
    <w:basedOn w:val="Normal"/>
    <w:link w:val="Bodytext8Exact"/>
    <w:rsid w:val="00A17B52"/>
    <w:pPr>
      <w:shd w:val="clear" w:color="auto" w:fill="FFFFFF"/>
      <w:bidi/>
      <w:spacing w:line="314" w:lineRule="exact"/>
      <w:pPrChange w:id="12" w:author="Avi Staiman" w:date="2017-07-18T09:41:00Z">
        <w:pPr>
          <w:widowControl w:val="0"/>
          <w:shd w:val="clear" w:color="auto" w:fill="FFFFFF"/>
          <w:spacing w:line="420" w:lineRule="exact"/>
        </w:pPr>
      </w:pPrChange>
    </w:pPr>
    <w:rPr>
      <w:rFonts w:ascii="Tahoma" w:eastAsia="Tahoma" w:hAnsi="Tahoma" w:cs="Tahoma"/>
      <w:b/>
      <w:bCs/>
      <w:sz w:val="26"/>
      <w:szCs w:val="26"/>
      <w:lang w:val="en-US" w:eastAsia="en-US" w:bidi="en-US"/>
      <w:rPrChange w:id="12" w:author="Avi Staiman" w:date="2017-07-18T09:41:00Z">
        <w:rPr>
          <w:color w:val="000000"/>
          <w:sz w:val="38"/>
          <w:szCs w:val="38"/>
          <w:lang w:val="en-US" w:eastAsia="en-US" w:bidi="en-US"/>
        </w:rPr>
      </w:rPrChange>
    </w:rPr>
  </w:style>
  <w:style w:type="paragraph" w:customStyle="1" w:styleId="Picturecaption4">
    <w:name w:val="Picture caption (4)"/>
    <w:basedOn w:val="Normal"/>
    <w:link w:val="Picturecaption4Exact"/>
    <w:pPr>
      <w:shd w:val="clear" w:color="auto" w:fill="FFFFFF"/>
      <w:bidi/>
      <w:spacing w:line="246" w:lineRule="exact"/>
    </w:pPr>
    <w:rPr>
      <w:rFonts w:ascii="Arial" w:eastAsia="Arial" w:hAnsi="Arial" w:cs="Arial"/>
      <w:sz w:val="22"/>
      <w:szCs w:val="22"/>
    </w:rPr>
  </w:style>
  <w:style w:type="paragraph" w:customStyle="1" w:styleId="Picturecaption">
    <w:name w:val="Picture caption"/>
    <w:basedOn w:val="Normal"/>
    <w:link w:val="PicturecaptionExact"/>
    <w:pPr>
      <w:shd w:val="clear" w:color="auto" w:fill="FFFFFF"/>
      <w:bidi/>
      <w:spacing w:line="187" w:lineRule="exact"/>
    </w:pPr>
    <w:rPr>
      <w:rFonts w:ascii="Tahoma" w:eastAsia="Tahoma" w:hAnsi="Tahoma" w:cs="Tahoma"/>
      <w:sz w:val="13"/>
      <w:szCs w:val="13"/>
    </w:rPr>
  </w:style>
  <w:style w:type="paragraph" w:customStyle="1" w:styleId="Bodytext40">
    <w:name w:val="Body text (4)"/>
    <w:basedOn w:val="Normal"/>
    <w:link w:val="Bodytext4"/>
    <w:rsid w:val="00A17B52"/>
    <w:pPr>
      <w:shd w:val="clear" w:color="auto" w:fill="FFFFFF"/>
      <w:spacing w:line="230" w:lineRule="exact"/>
      <w:pPrChange w:id="13" w:author="Avi Staiman" w:date="2017-07-18T09:41:00Z">
        <w:pPr>
          <w:widowControl w:val="0"/>
          <w:shd w:val="clear" w:color="auto" w:fill="FFFFFF"/>
          <w:bidi/>
          <w:spacing w:line="314" w:lineRule="exact"/>
        </w:pPr>
      </w:pPrChange>
    </w:pPr>
    <w:rPr>
      <w:rFonts w:ascii="Tahoma" w:eastAsia="Tahoma" w:hAnsi="Tahoma" w:cs="Tahoma"/>
      <w:color w:val="auto"/>
      <w:sz w:val="19"/>
      <w:szCs w:val="19"/>
      <w:lang w:val="en-US" w:eastAsia="en-US" w:bidi="en-US"/>
      <w:rPrChange w:id="13" w:author="Avi Staiman" w:date="2017-07-18T09:41:00Z">
        <w:rPr>
          <w:rFonts w:ascii="Tahoma" w:eastAsia="Tahoma" w:hAnsi="Tahoma" w:cs="Tahoma"/>
          <w:b/>
          <w:bCs/>
          <w:sz w:val="26"/>
          <w:szCs w:val="26"/>
          <w:lang w:val="en-US" w:eastAsia="en-US" w:bidi="en-US"/>
        </w:rPr>
      </w:rPrChange>
    </w:rPr>
  </w:style>
  <w:style w:type="paragraph" w:customStyle="1" w:styleId="Bodytext50">
    <w:name w:val="Body text (5)"/>
    <w:basedOn w:val="Normal"/>
    <w:link w:val="Bodytext5"/>
    <w:rsid w:val="00A17B52"/>
    <w:pPr>
      <w:shd w:val="clear" w:color="auto" w:fill="FFFFFF"/>
      <w:spacing w:line="202" w:lineRule="exact"/>
      <w:pPrChange w:id="14" w:author="Avi Staiman" w:date="2017-07-18T09:41:00Z">
        <w:pPr>
          <w:widowControl w:val="0"/>
          <w:shd w:val="clear" w:color="auto" w:fill="FFFFFF"/>
          <w:spacing w:line="244" w:lineRule="exact"/>
        </w:pPr>
      </w:pPrChange>
    </w:pPr>
    <w:rPr>
      <w:rFonts w:ascii="Tahoma" w:eastAsia="Tahoma" w:hAnsi="Tahoma" w:cs="Tahoma"/>
      <w:color w:val="auto"/>
      <w:sz w:val="12"/>
      <w:szCs w:val="12"/>
      <w:lang w:val="en-US" w:eastAsia="en-US" w:bidi="en-US"/>
      <w:rPrChange w:id="14" w:author="Avi Staiman" w:date="2017-07-18T09:41:00Z">
        <w:rPr>
          <w:rFonts w:ascii="Calibri" w:eastAsia="Calibri" w:hAnsi="Calibri" w:cs="Calibri"/>
          <w:b/>
          <w:bCs/>
          <w:lang w:val="en-US" w:eastAsia="en-US" w:bidi="en-US"/>
        </w:rPr>
      </w:rPrChange>
    </w:rPr>
  </w:style>
  <w:style w:type="paragraph" w:customStyle="1" w:styleId="Bodytext60">
    <w:name w:val="Body text (6)"/>
    <w:basedOn w:val="Normal"/>
    <w:link w:val="Bodytext6"/>
    <w:rsid w:val="00A17B52"/>
    <w:pPr>
      <w:shd w:val="clear" w:color="auto" w:fill="FFFFFF"/>
      <w:spacing w:after="1120" w:line="173" w:lineRule="exact"/>
      <w:pPrChange w:id="15" w:author="Avi Staiman" w:date="2017-07-18T09:41:00Z">
        <w:pPr>
          <w:widowControl w:val="0"/>
          <w:shd w:val="clear" w:color="auto" w:fill="FFFFFF"/>
          <w:spacing w:line="202" w:lineRule="exact"/>
        </w:pPr>
      </w:pPrChange>
    </w:pPr>
    <w:rPr>
      <w:rFonts w:ascii="Tahoma" w:eastAsia="Tahoma" w:hAnsi="Tahoma" w:cs="Tahoma"/>
      <w:color w:val="auto"/>
      <w:sz w:val="13"/>
      <w:szCs w:val="13"/>
      <w:lang w:val="en-US" w:eastAsia="en-US" w:bidi="en-US"/>
      <w:rPrChange w:id="15" w:author="Avi Staiman" w:date="2017-07-18T09:41:00Z">
        <w:rPr>
          <w:rFonts w:ascii="Tahoma" w:eastAsia="Tahoma" w:hAnsi="Tahoma" w:cs="Tahoma"/>
          <w:sz w:val="13"/>
          <w:szCs w:val="13"/>
          <w:lang w:val="en-US" w:eastAsia="en-US" w:bidi="en-US"/>
        </w:rPr>
      </w:rPrChange>
    </w:rPr>
  </w:style>
  <w:style w:type="paragraph" w:customStyle="1" w:styleId="Bodytext70">
    <w:name w:val="Body text (7)"/>
    <w:basedOn w:val="Normal"/>
    <w:link w:val="Bodytext7"/>
    <w:rsid w:val="00A17B52"/>
    <w:pPr>
      <w:shd w:val="clear" w:color="auto" w:fill="FFFFFF"/>
      <w:bidi/>
      <w:spacing w:line="709" w:lineRule="exact"/>
      <w:jc w:val="center"/>
      <w:pPrChange w:id="16" w:author="Avi Staiman" w:date="2017-07-18T09:41:00Z">
        <w:pPr>
          <w:widowControl w:val="0"/>
          <w:shd w:val="clear" w:color="auto" w:fill="FFFFFF"/>
          <w:spacing w:line="156" w:lineRule="exact"/>
        </w:pPr>
      </w:pPrChange>
    </w:pPr>
    <w:rPr>
      <w:rFonts w:ascii="Tahoma" w:eastAsia="Tahoma" w:hAnsi="Tahoma" w:cs="Tahoma"/>
      <w:color w:val="auto"/>
      <w:sz w:val="28"/>
      <w:szCs w:val="28"/>
      <w:rPrChange w:id="16" w:author="Avi Staiman" w:date="2017-07-18T09:41:00Z">
        <w:rPr>
          <w:rFonts w:ascii="Microsoft Sans Serif" w:eastAsia="Microsoft Sans Serif" w:hAnsi="Microsoft Sans Serif" w:cs="Microsoft Sans Serif"/>
          <w:sz w:val="12"/>
          <w:szCs w:val="12"/>
          <w:lang w:val="en-US" w:eastAsia="en-US" w:bidi="en-US"/>
        </w:rPr>
      </w:rPrChange>
    </w:rPr>
  </w:style>
  <w:style w:type="paragraph" w:customStyle="1" w:styleId="Bodytext90">
    <w:name w:val="Body text (9)"/>
    <w:basedOn w:val="Normal"/>
    <w:link w:val="Bodytext9"/>
    <w:rsid w:val="00A17B52"/>
    <w:pPr>
      <w:shd w:val="clear" w:color="auto" w:fill="FFFFFF"/>
      <w:bidi/>
      <w:spacing w:line="626" w:lineRule="exact"/>
      <w:jc w:val="center"/>
      <w:pPrChange w:id="17" w:author="Avi Staiman" w:date="2017-07-18T09:41:00Z">
        <w:pPr>
          <w:widowControl w:val="0"/>
          <w:shd w:val="clear" w:color="auto" w:fill="FFFFFF"/>
          <w:spacing w:line="96" w:lineRule="exact"/>
        </w:pPr>
      </w:pPrChange>
    </w:pPr>
    <w:rPr>
      <w:rFonts w:ascii="Tahoma" w:eastAsia="Tahoma" w:hAnsi="Tahoma" w:cs="Tahoma"/>
      <w:b/>
      <w:bCs/>
      <w:color w:val="auto"/>
      <w:sz w:val="22"/>
      <w:szCs w:val="22"/>
      <w:rPrChange w:id="17" w:author="Avi Staiman" w:date="2017-07-18T09:41:00Z">
        <w:rPr>
          <w:rFonts w:ascii="Tahoma" w:eastAsia="Tahoma" w:hAnsi="Tahoma" w:cs="Tahoma"/>
          <w:sz w:val="8"/>
          <w:szCs w:val="8"/>
          <w:lang w:val="en-US" w:eastAsia="en-US" w:bidi="en-US"/>
        </w:rPr>
      </w:rPrChange>
    </w:rPr>
  </w:style>
  <w:style w:type="paragraph" w:customStyle="1" w:styleId="Tablecaption0">
    <w:name w:val="Table caption"/>
    <w:basedOn w:val="Normal"/>
    <w:link w:val="Tablecaption"/>
    <w:pPr>
      <w:shd w:val="clear" w:color="auto" w:fill="FFFFFF"/>
      <w:bidi/>
      <w:spacing w:line="242" w:lineRule="exact"/>
    </w:pPr>
    <w:rPr>
      <w:rFonts w:ascii="Tahoma" w:eastAsia="Tahoma" w:hAnsi="Tahoma" w:cs="Tahoma"/>
      <w:sz w:val="20"/>
      <w:szCs w:val="20"/>
    </w:rPr>
  </w:style>
  <w:style w:type="paragraph" w:customStyle="1" w:styleId="Picturecaption5">
    <w:name w:val="Picture caption (5)"/>
    <w:basedOn w:val="Normal"/>
    <w:link w:val="Picturecaption5Exact"/>
    <w:pPr>
      <w:shd w:val="clear" w:color="auto" w:fill="FFFFFF"/>
      <w:bidi/>
      <w:spacing w:line="242" w:lineRule="exact"/>
    </w:pPr>
    <w:rPr>
      <w:rFonts w:ascii="Tahoma" w:eastAsia="Tahoma" w:hAnsi="Tahoma" w:cs="Tahoma"/>
      <w:sz w:val="20"/>
      <w:szCs w:val="20"/>
    </w:rPr>
  </w:style>
  <w:style w:type="paragraph" w:customStyle="1" w:styleId="Bodytext100">
    <w:name w:val="Body text (10)"/>
    <w:basedOn w:val="Normal"/>
    <w:link w:val="Bodytext10"/>
    <w:rsid w:val="00A17B52"/>
    <w:pPr>
      <w:shd w:val="clear" w:color="auto" w:fill="FFFFFF"/>
      <w:bidi/>
      <w:spacing w:before="5960" w:line="288" w:lineRule="exact"/>
      <w:jc w:val="center"/>
      <w:pPrChange w:id="18" w:author="Avi Staiman" w:date="2017-07-18T09:41:00Z">
        <w:pPr>
          <w:widowControl w:val="0"/>
          <w:shd w:val="clear" w:color="auto" w:fill="FFFFFF"/>
          <w:bidi/>
          <w:spacing w:line="629" w:lineRule="exact"/>
          <w:jc w:val="center"/>
        </w:pPr>
      </w:pPrChange>
    </w:pPr>
    <w:rPr>
      <w:rFonts w:ascii="Times New Roman" w:eastAsia="Times New Roman" w:hAnsi="Times New Roman" w:cs="Times New Roman"/>
      <w:b/>
      <w:bCs/>
      <w:sz w:val="26"/>
      <w:szCs w:val="26"/>
      <w:rPrChange w:id="18" w:author="Avi Staiman" w:date="2017-07-18T09:41:00Z">
        <w:rPr>
          <w:rFonts w:ascii="Tahoma" w:eastAsia="Tahoma" w:hAnsi="Tahoma" w:cs="Tahoma"/>
          <w:b/>
          <w:bCs/>
          <w:color w:val="000000"/>
          <w:sz w:val="22"/>
          <w:szCs w:val="22"/>
          <w:lang w:val="he-IL" w:eastAsia="he-IL" w:bidi="he-IL"/>
        </w:rPr>
      </w:rPrChange>
    </w:rPr>
  </w:style>
  <w:style w:type="paragraph" w:customStyle="1" w:styleId="Bodytext11">
    <w:name w:val="Body text (11)"/>
    <w:basedOn w:val="Normal"/>
    <w:link w:val="Bodytext11Exact"/>
    <w:rsid w:val="00A17B52"/>
    <w:pPr>
      <w:shd w:val="clear" w:color="auto" w:fill="FFFFFF"/>
      <w:spacing w:line="242" w:lineRule="exact"/>
      <w:pPrChange w:id="19" w:author="Avi Staiman" w:date="2017-07-18T09:41:00Z">
        <w:pPr>
          <w:widowControl w:val="0"/>
          <w:shd w:val="clear" w:color="auto" w:fill="FFFFFF"/>
          <w:bidi/>
          <w:spacing w:after="560" w:line="242" w:lineRule="exact"/>
          <w:ind w:hanging="440"/>
        </w:pPr>
      </w:pPrChange>
    </w:pPr>
    <w:rPr>
      <w:rFonts w:ascii="Tahoma" w:eastAsia="Tahoma" w:hAnsi="Tahoma" w:cs="Tahoma"/>
      <w:color w:val="auto"/>
      <w:sz w:val="20"/>
      <w:szCs w:val="20"/>
      <w:lang w:val="en-US" w:eastAsia="en-US" w:bidi="en-US"/>
      <w:rPrChange w:id="19" w:author="Avi Staiman" w:date="2017-07-18T09:41:00Z">
        <w:rPr>
          <w:rFonts w:ascii="Tahoma" w:eastAsia="Tahoma" w:hAnsi="Tahoma" w:cs="Tahoma"/>
          <w:b/>
          <w:bCs/>
          <w:lang w:val="he-IL" w:eastAsia="he-IL" w:bidi="he-IL"/>
        </w:rPr>
      </w:rPrChange>
    </w:rPr>
  </w:style>
  <w:style w:type="character" w:customStyle="1" w:styleId="Headerorfooter10pt">
    <w:name w:val="Header or footer + 10 pt"/>
    <w:basedOn w:val="Headerorfooter"/>
    <w:rsid w:val="00A17B52"/>
    <w:rPr>
      <w:rFonts w:ascii="Tahoma" w:eastAsia="Tahoma" w:hAnsi="Tahoma" w:cs="Tahoma"/>
      <w:b/>
      <w:bCs/>
      <w:color w:val="000000"/>
      <w:spacing w:val="0"/>
      <w:w w:val="100"/>
      <w:position w:val="0"/>
      <w:sz w:val="20"/>
      <w:szCs w:val="20"/>
      <w:shd w:val="clear" w:color="auto" w:fill="FFFFFF"/>
      <w:lang w:val="en-US" w:eastAsia="en-US" w:bidi="en-US"/>
      <w:rPrChange w:id="20" w:author="Avi Staiman" w:date="2017-07-18T09:41:00Z">
        <w:rPr>
          <w:rFonts w:ascii="Tahoma" w:eastAsia="Tahoma" w:hAnsi="Tahoma" w:cs="Tahoma"/>
          <w:b/>
          <w:bCs/>
          <w:i w:val="0"/>
          <w:iCs w:val="0"/>
          <w:smallCaps w:val="0"/>
          <w:strike w:val="0"/>
          <w:color w:val="000000"/>
          <w:spacing w:val="0"/>
          <w:w w:val="100"/>
          <w:position w:val="0"/>
          <w:sz w:val="20"/>
          <w:szCs w:val="20"/>
          <w:u w:val="single"/>
          <w:lang w:val="he-IL" w:eastAsia="he-IL" w:bidi="he-IL"/>
        </w:rPr>
      </w:rPrChange>
    </w:rPr>
  </w:style>
  <w:style w:type="character" w:customStyle="1" w:styleId="Bodytext4Exact">
    <w:name w:val="Body text (4) Exact"/>
    <w:basedOn w:val="DefaultParagraphFont"/>
    <w:rsid w:val="00A17B52"/>
    <w:rPr>
      <w:rFonts w:ascii="Tahoma" w:eastAsia="Tahoma" w:hAnsi="Tahoma" w:cs="Tahoma"/>
      <w:b/>
      <w:bCs/>
      <w:i w:val="0"/>
      <w:iCs w:val="0"/>
      <w:smallCaps w:val="0"/>
      <w:strike w:val="0"/>
      <w:sz w:val="26"/>
      <w:szCs w:val="26"/>
      <w:u w:val="none"/>
      <w:lang w:val="en-US" w:eastAsia="en-US" w:bidi="en-US"/>
    </w:rPr>
  </w:style>
  <w:style w:type="character" w:customStyle="1" w:styleId="Bodytext4SmallCapsExact">
    <w:name w:val="Body text (4) + Small Caps Exact"/>
    <w:basedOn w:val="Bodytext4Exact"/>
    <w:rsid w:val="00A17B52"/>
    <w:rPr>
      <w:rFonts w:ascii="Tahoma" w:eastAsia="Tahoma" w:hAnsi="Tahoma" w:cs="Tahoma"/>
      <w:b/>
      <w:bCs/>
      <w:i w:val="0"/>
      <w:iCs w:val="0"/>
      <w:smallCaps/>
      <w:strike w:val="0"/>
      <w:color w:val="000000"/>
      <w:spacing w:val="0"/>
      <w:w w:val="100"/>
      <w:position w:val="0"/>
      <w:sz w:val="26"/>
      <w:szCs w:val="26"/>
      <w:u w:val="none"/>
      <w:lang w:val="en-US" w:eastAsia="en-US" w:bidi="en-US"/>
    </w:rPr>
  </w:style>
  <w:style w:type="character" w:customStyle="1" w:styleId="Bodytext5Exact">
    <w:name w:val="Body text (5) Exact"/>
    <w:basedOn w:val="DefaultParagraphFont"/>
    <w:rsid w:val="00A17B52"/>
    <w:rPr>
      <w:rFonts w:ascii="Calibri" w:eastAsia="Calibri" w:hAnsi="Calibri" w:cs="Calibri"/>
      <w:b/>
      <w:bCs/>
      <w:i w:val="0"/>
      <w:iCs w:val="0"/>
      <w:smallCaps w:val="0"/>
      <w:strike w:val="0"/>
      <w:sz w:val="20"/>
      <w:szCs w:val="20"/>
      <w:u w:val="none"/>
      <w:lang w:val="en-US" w:eastAsia="en-US" w:bidi="en-US"/>
    </w:rPr>
  </w:style>
  <w:style w:type="character" w:customStyle="1" w:styleId="Bodytext6Exact">
    <w:name w:val="Body text (6) Exact"/>
    <w:basedOn w:val="DefaultParagraphFont"/>
    <w:rsid w:val="00A17B52"/>
    <w:rPr>
      <w:rFonts w:ascii="Tahoma" w:eastAsia="Tahoma" w:hAnsi="Tahoma" w:cs="Tahoma"/>
      <w:b w:val="0"/>
      <w:bCs w:val="0"/>
      <w:i w:val="0"/>
      <w:iCs w:val="0"/>
      <w:smallCaps w:val="0"/>
      <w:strike w:val="0"/>
      <w:sz w:val="13"/>
      <w:szCs w:val="13"/>
      <w:u w:val="none"/>
      <w:lang w:val="en-US" w:eastAsia="en-US" w:bidi="en-US"/>
    </w:rPr>
  </w:style>
  <w:style w:type="character" w:customStyle="1" w:styleId="Bodytext6BoldExact">
    <w:name w:val="Body text (6) + Bold Exact"/>
    <w:basedOn w:val="Bodytext6Exact"/>
    <w:rsid w:val="00A17B52"/>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Bodytext6MicrosoftSansSerif">
    <w:name w:val="Body text (6) + Microsoft Sans Serif"/>
    <w:aliases w:val="6 pt Exact"/>
    <w:basedOn w:val="Bodytext6Exact"/>
    <w:rsid w:val="00A17B5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en-US" w:eastAsia="en-US" w:bidi="en-US"/>
    </w:rPr>
  </w:style>
  <w:style w:type="character" w:customStyle="1" w:styleId="Bodytext7Exact">
    <w:name w:val="Body text (7) Exact"/>
    <w:basedOn w:val="DefaultParagraphFont"/>
    <w:rsid w:val="00A17B52"/>
    <w:rPr>
      <w:rFonts w:ascii="Microsoft Sans Serif" w:eastAsia="Microsoft Sans Serif" w:hAnsi="Microsoft Sans Serif" w:cs="Microsoft Sans Serif"/>
      <w:b w:val="0"/>
      <w:bCs w:val="0"/>
      <w:i w:val="0"/>
      <w:iCs w:val="0"/>
      <w:smallCaps w:val="0"/>
      <w:strike w:val="0"/>
      <w:sz w:val="12"/>
      <w:szCs w:val="12"/>
      <w:u w:val="none"/>
      <w:lang w:val="en-US" w:eastAsia="en-US" w:bidi="en-US"/>
    </w:rPr>
  </w:style>
  <w:style w:type="character" w:customStyle="1" w:styleId="Bodytext9Exact">
    <w:name w:val="Body text (9) Exact"/>
    <w:basedOn w:val="DefaultParagraphFont"/>
    <w:rsid w:val="00A17B52"/>
    <w:rPr>
      <w:rFonts w:ascii="Tahoma" w:eastAsia="Tahoma" w:hAnsi="Tahoma" w:cs="Tahoma"/>
      <w:b w:val="0"/>
      <w:bCs w:val="0"/>
      <w:i w:val="0"/>
      <w:iCs w:val="0"/>
      <w:smallCaps w:val="0"/>
      <w:strike w:val="0"/>
      <w:sz w:val="8"/>
      <w:szCs w:val="8"/>
      <w:u w:val="none"/>
      <w:lang w:val="en-US" w:eastAsia="en-US" w:bidi="en-US"/>
      <w:rPrChange w:id="21" w:author="Avi Staiman" w:date="2017-07-18T09:41:00Z">
        <w:rPr>
          <w:rFonts w:ascii="Tahoma" w:eastAsia="Tahoma" w:hAnsi="Tahoma" w:cs="Tahoma"/>
          <w:b w:val="0"/>
          <w:bCs w:val="0"/>
          <w:i w:val="0"/>
          <w:iCs w:val="0"/>
          <w:smallCaps w:val="0"/>
          <w:strike w:val="0"/>
          <w:color w:val="FFFFFF"/>
          <w:spacing w:val="0"/>
          <w:w w:val="100"/>
          <w:position w:val="0"/>
          <w:sz w:val="8"/>
          <w:szCs w:val="8"/>
          <w:u w:val="none"/>
          <w:lang w:val="en-US" w:eastAsia="en-US" w:bidi="en-US"/>
        </w:rPr>
      </w:rPrChange>
    </w:rPr>
  </w:style>
  <w:style w:type="character" w:customStyle="1" w:styleId="Bodytext110">
    <w:name w:val="Body text (11)_"/>
    <w:basedOn w:val="DefaultParagraphFont"/>
    <w:rsid w:val="00A17B52"/>
    <w:rPr>
      <w:rFonts w:ascii="Tahoma" w:eastAsia="Tahoma" w:hAnsi="Tahoma" w:cs="Tahoma"/>
      <w:b/>
      <w:bCs/>
      <w:i w:val="0"/>
      <w:iCs w:val="0"/>
      <w:smallCaps w:val="0"/>
      <w:strike w:val="0"/>
      <w:sz w:val="20"/>
      <w:szCs w:val="20"/>
      <w:u w:val="none"/>
    </w:rPr>
  </w:style>
  <w:style w:type="character" w:customStyle="1" w:styleId="Tablecaption2">
    <w:name w:val="Table caption (2)_"/>
    <w:basedOn w:val="DefaultParagraphFont"/>
    <w:link w:val="Tablecaption20"/>
    <w:rsid w:val="00A17B52"/>
    <w:rPr>
      <w:rFonts w:ascii="Tahoma" w:eastAsia="Tahoma" w:hAnsi="Tahoma" w:cs="Tahoma"/>
      <w:b/>
      <w:bCs/>
      <w:sz w:val="20"/>
      <w:szCs w:val="20"/>
      <w:shd w:val="clear" w:color="auto" w:fill="FFFFFF"/>
    </w:rPr>
  </w:style>
  <w:style w:type="character" w:customStyle="1" w:styleId="Bodytext2Bold">
    <w:name w:val="Body text (2) + Bold"/>
    <w:basedOn w:val="Bodytext2"/>
    <w:rsid w:val="00A17B52"/>
    <w:rPr>
      <w:rFonts w:ascii="Tahoma" w:eastAsia="Tahoma" w:hAnsi="Tahoma" w:cs="Tahoma"/>
      <w:b/>
      <w:bCs/>
      <w:color w:val="000000"/>
      <w:spacing w:val="0"/>
      <w:w w:val="100"/>
      <w:position w:val="0"/>
      <w:sz w:val="20"/>
      <w:szCs w:val="20"/>
      <w:shd w:val="clear" w:color="auto" w:fill="FFFFFF"/>
      <w:lang w:val="he-IL" w:eastAsia="he-IL" w:bidi="he-IL"/>
    </w:rPr>
  </w:style>
  <w:style w:type="character" w:customStyle="1" w:styleId="Tablecaption3">
    <w:name w:val="Table caption (3)_"/>
    <w:basedOn w:val="DefaultParagraphFont"/>
    <w:link w:val="Tablecaption30"/>
    <w:rsid w:val="00A17B52"/>
    <w:rPr>
      <w:rFonts w:ascii="Tahoma" w:eastAsia="Tahoma" w:hAnsi="Tahoma" w:cs="Tahoma"/>
      <w:sz w:val="20"/>
      <w:szCs w:val="20"/>
      <w:shd w:val="clear" w:color="auto" w:fill="FFFFFF"/>
      <w:lang w:val="en-US" w:eastAsia="en-US" w:bidi="en-US"/>
    </w:rPr>
  </w:style>
  <w:style w:type="paragraph" w:customStyle="1" w:styleId="Tablecaption20">
    <w:name w:val="Table caption (2)"/>
    <w:basedOn w:val="Normal"/>
    <w:link w:val="Tablecaption2"/>
    <w:rsid w:val="00A17B52"/>
    <w:pPr>
      <w:shd w:val="clear" w:color="auto" w:fill="FFFFFF"/>
      <w:bidi/>
      <w:spacing w:line="242" w:lineRule="exact"/>
      <w:pPrChange w:id="22" w:author="Avi Staiman" w:date="2017-07-18T09:41:00Z">
        <w:pPr>
          <w:widowControl w:val="0"/>
          <w:shd w:val="clear" w:color="auto" w:fill="FFFFFF"/>
          <w:bidi/>
          <w:spacing w:line="242" w:lineRule="exact"/>
        </w:pPr>
      </w:pPrChange>
    </w:pPr>
    <w:rPr>
      <w:rFonts w:ascii="Tahoma" w:eastAsia="Tahoma" w:hAnsi="Tahoma" w:cs="Tahoma"/>
      <w:b/>
      <w:bCs/>
      <w:color w:val="auto"/>
      <w:sz w:val="20"/>
      <w:szCs w:val="20"/>
      <w:rPrChange w:id="22" w:author="Avi Staiman" w:date="2017-07-18T09:41:00Z">
        <w:rPr>
          <w:rFonts w:ascii="Tahoma" w:eastAsia="Tahoma" w:hAnsi="Tahoma" w:cs="Tahoma"/>
          <w:b/>
          <w:bCs/>
          <w:color w:val="000000"/>
          <w:lang w:val="he-IL" w:eastAsia="he-IL" w:bidi="he-IL"/>
        </w:rPr>
      </w:rPrChange>
    </w:rPr>
  </w:style>
  <w:style w:type="paragraph" w:customStyle="1" w:styleId="Tablecaption30">
    <w:name w:val="Table caption (3)"/>
    <w:basedOn w:val="Normal"/>
    <w:link w:val="Tablecaption3"/>
    <w:rsid w:val="00A17B52"/>
    <w:pPr>
      <w:shd w:val="clear" w:color="auto" w:fill="FFFFFF"/>
      <w:spacing w:line="242" w:lineRule="exact"/>
      <w:jc w:val="both"/>
      <w:pPrChange w:id="23" w:author="Avi Staiman" w:date="2017-07-18T09:41:00Z">
        <w:pPr>
          <w:widowControl w:val="0"/>
          <w:shd w:val="clear" w:color="auto" w:fill="FFFFFF"/>
          <w:spacing w:line="242" w:lineRule="exact"/>
          <w:jc w:val="both"/>
        </w:pPr>
      </w:pPrChange>
    </w:pPr>
    <w:rPr>
      <w:rFonts w:ascii="Tahoma" w:eastAsia="Tahoma" w:hAnsi="Tahoma" w:cs="Tahoma"/>
      <w:color w:val="auto"/>
      <w:sz w:val="20"/>
      <w:szCs w:val="20"/>
      <w:lang w:val="en-US" w:eastAsia="en-US" w:bidi="en-US"/>
      <w:rPrChange w:id="23" w:author="Avi Staiman" w:date="2017-07-18T09:41:00Z">
        <w:rPr>
          <w:rFonts w:ascii="Tahoma" w:eastAsia="Tahoma" w:hAnsi="Tahoma" w:cs="Tahoma"/>
          <w:color w:val="000000"/>
          <w:lang w:val="en-US" w:eastAsia="en-US" w:bidi="en-US"/>
        </w:rPr>
      </w:rPrChange>
    </w:rPr>
  </w:style>
  <w:style w:type="paragraph" w:styleId="Footer">
    <w:name w:val="footer"/>
    <w:basedOn w:val="Normal"/>
    <w:link w:val="FooterChar"/>
    <w:uiPriority w:val="99"/>
    <w:unhideWhenUsed/>
    <w:rsid w:val="00A17B52"/>
    <w:pPr>
      <w:tabs>
        <w:tab w:val="center" w:pos="4680"/>
        <w:tab w:val="right" w:pos="9360"/>
      </w:tabs>
    </w:pPr>
  </w:style>
  <w:style w:type="character" w:customStyle="1" w:styleId="FooterChar">
    <w:name w:val="Footer Char"/>
    <w:basedOn w:val="DefaultParagraphFont"/>
    <w:link w:val="Footer"/>
    <w:uiPriority w:val="99"/>
    <w:rsid w:val="00A17B52"/>
    <w:rPr>
      <w:color w:val="000000"/>
    </w:rPr>
  </w:style>
  <w:style w:type="character" w:customStyle="1" w:styleId="Bodytext2MicrosoftSansSerif">
    <w:name w:val="Body text (2) + Microsoft Sans Serif"/>
    <w:basedOn w:val="Bodytext2"/>
    <w:rsid w:val="00A17B52"/>
    <w:rPr>
      <w:rFonts w:ascii="Microsoft Sans Serif" w:eastAsia="Microsoft Sans Serif" w:hAnsi="Microsoft Sans Serif" w:cs="Microsoft Sans Serif"/>
      <w:b/>
      <w:bCs/>
      <w:color w:val="000000"/>
      <w:spacing w:val="0"/>
      <w:w w:val="100"/>
      <w:position w:val="0"/>
      <w:sz w:val="22"/>
      <w:szCs w:val="22"/>
      <w:shd w:val="clear" w:color="auto" w:fill="FFFFFF"/>
      <w:lang w:val="he-IL" w:eastAsia="he-IL" w:bidi="he-IL"/>
    </w:rPr>
  </w:style>
  <w:style w:type="paragraph" w:styleId="BalloonText">
    <w:name w:val="Balloon Text"/>
    <w:basedOn w:val="Normal"/>
    <w:link w:val="BalloonTextChar"/>
    <w:uiPriority w:val="99"/>
    <w:semiHidden/>
    <w:unhideWhenUsed/>
    <w:rsid w:val="00A17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52"/>
    <w:rPr>
      <w:rFonts w:ascii="Segoe UI" w:hAnsi="Segoe UI" w:cs="Segoe UI"/>
      <w:color w:val="000000"/>
      <w:sz w:val="18"/>
      <w:szCs w:val="18"/>
    </w:rPr>
  </w:style>
  <w:style w:type="paragraph" w:styleId="Revision">
    <w:name w:val="Revision"/>
    <w:hidden/>
    <w:uiPriority w:val="99"/>
    <w:semiHidden/>
    <w:rsid w:val="00A17B5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5.png"/><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footer" Target="footer16.xml"/><Relationship Id="rId50" Type="http://schemas.openxmlformats.org/officeDocument/2006/relationships/header" Target="header19.xml"/><Relationship Id="rId55" Type="http://schemas.openxmlformats.org/officeDocument/2006/relationships/footer" Target="footer20.xml"/><Relationship Id="rId63" Type="http://schemas.openxmlformats.org/officeDocument/2006/relationships/footer" Target="footer24.xml"/><Relationship Id="rId68" Type="http://schemas.openxmlformats.org/officeDocument/2006/relationships/footer" Target="footer26.xml"/><Relationship Id="rId76" Type="http://schemas.openxmlformats.org/officeDocument/2006/relationships/header" Target="header32.xml"/><Relationship Id="rId84" Type="http://schemas.openxmlformats.org/officeDocument/2006/relationships/footer" Target="footer34.xml"/><Relationship Id="rId89" Type="http://schemas.openxmlformats.org/officeDocument/2006/relationships/header" Target="header39.xml"/><Relationship Id="rId97" Type="http://schemas.openxmlformats.org/officeDocument/2006/relationships/footer" Target="footer41.xml"/><Relationship Id="rId7" Type="http://schemas.openxmlformats.org/officeDocument/2006/relationships/header" Target="header1.xml"/><Relationship Id="rId71" Type="http://schemas.openxmlformats.org/officeDocument/2006/relationships/footer" Target="footer28.xml"/><Relationship Id="rId92" Type="http://schemas.openxmlformats.org/officeDocument/2006/relationships/header" Target="header40.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7.xml"/><Relationship Id="rId11" Type="http://schemas.openxmlformats.org/officeDocument/2006/relationships/header" Target="header4.xml"/><Relationship Id="rId24" Type="http://schemas.openxmlformats.org/officeDocument/2006/relationships/footer" Target="footer5.xml"/><Relationship Id="rId32" Type="http://schemas.openxmlformats.org/officeDocument/2006/relationships/image" Target="media/image8.png"/><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7.xml"/><Relationship Id="rId53" Type="http://schemas.openxmlformats.org/officeDocument/2006/relationships/footer" Target="footer19.xml"/><Relationship Id="rId58" Type="http://schemas.openxmlformats.org/officeDocument/2006/relationships/footer" Target="footer21.xml"/><Relationship Id="rId66" Type="http://schemas.openxmlformats.org/officeDocument/2006/relationships/header" Target="header27.xml"/><Relationship Id="rId74" Type="http://schemas.openxmlformats.org/officeDocument/2006/relationships/footer" Target="footer29.xml"/><Relationship Id="rId79" Type="http://schemas.openxmlformats.org/officeDocument/2006/relationships/footer" Target="footer32.xml"/><Relationship Id="rId87" Type="http://schemas.openxmlformats.org/officeDocument/2006/relationships/footer" Target="footer36.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5.xml"/><Relationship Id="rId82" Type="http://schemas.openxmlformats.org/officeDocument/2006/relationships/header" Target="header35.xml"/><Relationship Id="rId90" Type="http://schemas.openxmlformats.org/officeDocument/2006/relationships/footer" Target="footer37.xml"/><Relationship Id="rId95" Type="http://schemas.openxmlformats.org/officeDocument/2006/relationships/header" Target="header42.xml"/><Relationship Id="rId19" Type="http://schemas.openxmlformats.org/officeDocument/2006/relationships/image" Target="media/image3.png"/><Relationship Id="rId14" Type="http://schemas.openxmlformats.org/officeDocument/2006/relationships/header" Target="header6.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oter" Target="footer9.xml"/><Relationship Id="rId43" Type="http://schemas.openxmlformats.org/officeDocument/2006/relationships/footer" Target="footer14.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oter" Target="footer27.xml"/><Relationship Id="rId77" Type="http://schemas.openxmlformats.org/officeDocument/2006/relationships/header" Target="header33.xml"/><Relationship Id="rId100"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0.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footer" Target="footer35.xml"/><Relationship Id="rId93" Type="http://schemas.openxmlformats.org/officeDocument/2006/relationships/footer" Target="footer39.xml"/><Relationship Id="rId98" Type="http://schemas.openxmlformats.org/officeDocument/2006/relationships/header" Target="header43.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5.xml"/><Relationship Id="rId59" Type="http://schemas.openxmlformats.org/officeDocument/2006/relationships/footer" Target="footer22.xml"/><Relationship Id="rId67" Type="http://schemas.openxmlformats.org/officeDocument/2006/relationships/header" Target="header28.xml"/><Relationship Id="rId20" Type="http://schemas.openxmlformats.org/officeDocument/2006/relationships/image" Target="media/image4.png"/><Relationship Id="rId41" Type="http://schemas.openxmlformats.org/officeDocument/2006/relationships/footer" Target="footer13.xml"/><Relationship Id="rId54" Type="http://schemas.openxmlformats.org/officeDocument/2006/relationships/header" Target="header21.xml"/><Relationship Id="rId62" Type="http://schemas.openxmlformats.org/officeDocument/2006/relationships/footer" Target="footer23.xml"/><Relationship Id="rId70" Type="http://schemas.openxmlformats.org/officeDocument/2006/relationships/header" Target="header29.xml"/><Relationship Id="rId75" Type="http://schemas.openxmlformats.org/officeDocument/2006/relationships/footer" Target="footer30.xml"/><Relationship Id="rId83" Type="http://schemas.openxmlformats.org/officeDocument/2006/relationships/header" Target="header36.xml"/><Relationship Id="rId88" Type="http://schemas.openxmlformats.org/officeDocument/2006/relationships/header" Target="header38.xml"/><Relationship Id="rId91" Type="http://schemas.openxmlformats.org/officeDocument/2006/relationships/footer" Target="footer38.xml"/><Relationship Id="rId96" Type="http://schemas.openxmlformats.org/officeDocument/2006/relationships/footer" Target="footer4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header" Target="header23.xml"/><Relationship Id="rId10" Type="http://schemas.openxmlformats.org/officeDocument/2006/relationships/header" Target="header3.xml"/><Relationship Id="rId31" Type="http://schemas.openxmlformats.org/officeDocument/2006/relationships/image" Target="media/image7.png"/><Relationship Id="rId44" Type="http://schemas.openxmlformats.org/officeDocument/2006/relationships/header" Target="header16.xml"/><Relationship Id="rId52" Type="http://schemas.openxmlformats.org/officeDocument/2006/relationships/footer" Target="footer18.xml"/><Relationship Id="rId60" Type="http://schemas.openxmlformats.org/officeDocument/2006/relationships/header" Target="header24.xml"/><Relationship Id="rId65" Type="http://schemas.openxmlformats.org/officeDocument/2006/relationships/footer" Target="footer25.xml"/><Relationship Id="rId73" Type="http://schemas.openxmlformats.org/officeDocument/2006/relationships/header" Target="header31.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2.xml"/><Relationship Id="rId10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5.xml"/><Relationship Id="rId18" Type="http://schemas.openxmlformats.org/officeDocument/2006/relationships/image" Target="media/image2.png"/><Relationship Id="rId3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3587</Words>
  <Characters>18940</Characters>
  <Application>Microsoft Office Word</Application>
  <DocSecurity>0</DocSecurity>
  <Lines>338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Avi Staiman</cp:lastModifiedBy>
  <cp:revision>1</cp:revision>
  <dcterms:created xsi:type="dcterms:W3CDTF">2017-07-18T06:40:00Z</dcterms:created>
  <dcterms:modified xsi:type="dcterms:W3CDTF">2017-07-18T06:42:00Z</dcterms:modified>
</cp:coreProperties>
</file>