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A26B" w14:textId="77777777" w:rsidR="00872282" w:rsidRPr="00044655" w:rsidRDefault="00D46A7A">
      <w:pPr>
        <w:framePr w:w="6010" w:h="1134" w:hSpace="181" w:wrap="notBeside" w:vAnchor="page" w:hAnchor="page" w:x="3891" w:y="8801" w:anchorLock="1"/>
        <w:tabs>
          <w:tab w:val="left" w:pos="2835"/>
        </w:tabs>
        <w:spacing w:before="0"/>
      </w:pPr>
      <w:bookmarkStart w:id="0" w:name="_GoBack"/>
      <w:bookmarkEnd w:id="0"/>
      <w:r w:rsidRPr="00044655">
        <w:t>Dated</w:t>
      </w:r>
      <w:r w:rsidRPr="00044655">
        <w:tab/>
        <w:t>2015</w:t>
      </w:r>
    </w:p>
    <w:p w14:paraId="64B7A26C" w14:textId="77777777" w:rsidR="00872282" w:rsidRPr="00044655" w:rsidRDefault="00D46A7A">
      <w:pPr>
        <w:framePr w:w="3941" w:h="1355" w:hSpace="181" w:wrap="notBeside" w:vAnchor="page" w:hAnchor="page" w:x="3891" w:y="11466" w:anchorLock="1"/>
        <w:spacing w:before="0" w:after="160"/>
        <w:rPr>
          <w:b/>
          <w:sz w:val="16"/>
        </w:rPr>
      </w:pPr>
      <w:bookmarkStart w:id="1" w:name="AgreementName"/>
      <w:r w:rsidRPr="00044655">
        <w:rPr>
          <w:b/>
        </w:rPr>
        <w:t>Osborne Clarke</w:t>
      </w:r>
    </w:p>
    <w:p w14:paraId="64B7A26D" w14:textId="77777777" w:rsidR="00872282" w:rsidRPr="00044655" w:rsidRDefault="00D46A7A">
      <w:pPr>
        <w:framePr w:w="3941" w:h="1355" w:hSpace="181" w:wrap="notBeside" w:vAnchor="page" w:hAnchor="page" w:x="3891" w:y="11466" w:anchorLock="1"/>
        <w:spacing w:before="0" w:after="20"/>
        <w:rPr>
          <w:sz w:val="16"/>
        </w:rPr>
      </w:pPr>
      <w:bookmarkStart w:id="2" w:name="UKAdd"/>
      <w:r w:rsidRPr="00044655">
        <w:rPr>
          <w:sz w:val="16"/>
        </w:rPr>
        <w:t>One London Wall</w:t>
      </w:r>
    </w:p>
    <w:p w14:paraId="64B7A26E" w14:textId="77777777" w:rsidR="00872282" w:rsidRPr="00044655" w:rsidRDefault="00D46A7A">
      <w:pPr>
        <w:framePr w:w="3941" w:h="1355" w:hSpace="181" w:wrap="notBeside" w:vAnchor="page" w:hAnchor="page" w:x="3891" w:y="11466" w:anchorLock="1"/>
        <w:spacing w:before="0" w:after="20"/>
        <w:rPr>
          <w:sz w:val="16"/>
        </w:rPr>
      </w:pPr>
      <w:r w:rsidRPr="00044655">
        <w:rPr>
          <w:sz w:val="16"/>
        </w:rPr>
        <w:t>London</w:t>
      </w:r>
    </w:p>
    <w:p w14:paraId="64B7A26F" w14:textId="77777777" w:rsidR="00872282" w:rsidRPr="00044655" w:rsidRDefault="00D46A7A">
      <w:pPr>
        <w:framePr w:w="3941" w:h="1355" w:hSpace="181" w:wrap="notBeside" w:vAnchor="page" w:hAnchor="page" w:x="3891" w:y="11466" w:anchorLock="1"/>
        <w:spacing w:before="0" w:after="20"/>
        <w:rPr>
          <w:sz w:val="16"/>
        </w:rPr>
      </w:pPr>
      <w:r w:rsidRPr="00044655">
        <w:rPr>
          <w:sz w:val="16"/>
        </w:rPr>
        <w:t>EC2Y 5EB</w:t>
      </w:r>
    </w:p>
    <w:p w14:paraId="64B7A270" w14:textId="77777777" w:rsidR="00872282" w:rsidRPr="00044655" w:rsidRDefault="00D46A7A">
      <w:pPr>
        <w:framePr w:w="3941" w:h="1355" w:hSpace="181" w:wrap="notBeside" w:vAnchor="page" w:hAnchor="page" w:x="3891" w:y="11466" w:anchorLock="1"/>
        <w:spacing w:before="0" w:after="20"/>
        <w:rPr>
          <w:sz w:val="16"/>
        </w:rPr>
      </w:pPr>
      <w:r w:rsidRPr="00044655">
        <w:rPr>
          <w:sz w:val="16"/>
        </w:rPr>
        <w:t>Telephone</w:t>
      </w:r>
      <w:r w:rsidRPr="00044655">
        <w:rPr>
          <w:sz w:val="16"/>
        </w:rPr>
        <w:tab/>
        <w:t>+44 20 7105 7000</w:t>
      </w:r>
    </w:p>
    <w:p w14:paraId="64B7A271" w14:textId="77777777" w:rsidR="00872282" w:rsidRPr="00044655" w:rsidRDefault="00D46A7A">
      <w:pPr>
        <w:framePr w:w="3941" w:h="1355" w:hSpace="181" w:wrap="notBeside" w:vAnchor="page" w:hAnchor="page" w:x="3891" w:y="11466" w:anchorLock="1"/>
        <w:spacing w:before="0" w:after="20"/>
        <w:rPr>
          <w:sz w:val="16"/>
        </w:rPr>
      </w:pPr>
      <w:r w:rsidRPr="00044655">
        <w:rPr>
          <w:sz w:val="16"/>
        </w:rPr>
        <w:t>Fax</w:t>
      </w:r>
      <w:r w:rsidRPr="00044655">
        <w:rPr>
          <w:sz w:val="16"/>
        </w:rPr>
        <w:tab/>
      </w:r>
      <w:r w:rsidRPr="00044655">
        <w:rPr>
          <w:sz w:val="16"/>
        </w:rPr>
        <w:tab/>
        <w:t>+44 20 7105 7005</w:t>
      </w:r>
      <w:bookmarkEnd w:id="2"/>
    </w:p>
    <w:p w14:paraId="64B7A272" w14:textId="77777777" w:rsidR="00872282" w:rsidRPr="00044655" w:rsidRDefault="00872282">
      <w:pPr>
        <w:framePr w:w="3941" w:h="1355" w:hSpace="181" w:wrap="notBeside" w:vAnchor="page" w:hAnchor="page" w:x="3891" w:y="11466" w:anchorLock="1"/>
        <w:spacing w:before="0" w:after="20"/>
        <w:rPr>
          <w:sz w:val="16"/>
        </w:rPr>
      </w:pPr>
    </w:p>
    <w:p w14:paraId="64B7A273" w14:textId="77777777" w:rsidR="00872282" w:rsidRPr="00044655" w:rsidRDefault="00872282">
      <w:pPr>
        <w:framePr w:w="3941" w:h="1355" w:hSpace="181" w:wrap="notBeside" w:vAnchor="page" w:hAnchor="page" w:x="3891" w:y="11466" w:anchorLock="1"/>
        <w:spacing w:before="0" w:after="20"/>
        <w:rPr>
          <w:sz w:val="16"/>
        </w:rPr>
      </w:pPr>
    </w:p>
    <w:bookmarkEnd w:id="1"/>
    <w:p w14:paraId="64B7A274" w14:textId="77777777" w:rsidR="00872282" w:rsidRPr="00044655" w:rsidRDefault="00D46A7A">
      <w:pPr>
        <w:pStyle w:val="AgreementName"/>
        <w:framePr w:w="6010" w:h="3538" w:hSpace="181" w:wrap="notBeside" w:vAnchor="page" w:hAnchor="page" w:x="3811" w:y="5045" w:anchorLock="1"/>
      </w:pPr>
      <w:r w:rsidRPr="00044655">
        <w:t xml:space="preserve">Licence Purchase </w:t>
      </w:r>
      <w:r w:rsidR="007A464A">
        <w:t>Transfer</w:t>
      </w:r>
      <w:r w:rsidRPr="00044655">
        <w:t xml:space="preserve"> Agreement</w:t>
      </w:r>
    </w:p>
    <w:p w14:paraId="64B7A275" w14:textId="77777777" w:rsidR="00872282" w:rsidRPr="00044655" w:rsidRDefault="00D46A7A">
      <w:pPr>
        <w:pStyle w:val="PartiesFrontSheet"/>
        <w:framePr w:w="6010" w:h="3538" w:hSpace="181" w:wrap="notBeside" w:vAnchor="page" w:hAnchor="page" w:x="3811" w:y="5045" w:anchorLock="1"/>
      </w:pPr>
      <w:r w:rsidRPr="00044655">
        <w:t>relating to the MaxBill product suite</w:t>
      </w:r>
    </w:p>
    <w:p w14:paraId="64B7A276" w14:textId="77777777" w:rsidR="00872282" w:rsidRPr="00044655" w:rsidRDefault="00D46A7A">
      <w:pPr>
        <w:pStyle w:val="PartiesFrontSheet"/>
        <w:framePr w:w="6010" w:h="3538" w:hSpace="181" w:wrap="notBeside" w:vAnchor="page" w:hAnchor="page" w:x="3811" w:y="5045" w:anchorLock="1"/>
      </w:pPr>
      <w:r w:rsidRPr="00044655">
        <w:t xml:space="preserve">(1) First Utility Limited </w:t>
      </w:r>
    </w:p>
    <w:p w14:paraId="64B7A277" w14:textId="77777777" w:rsidR="00872282" w:rsidRPr="00044655" w:rsidRDefault="00D46A7A" w:rsidP="0097065F">
      <w:pPr>
        <w:pStyle w:val="PartiesFrontSheet"/>
        <w:framePr w:w="6010" w:h="3538" w:hSpace="181" w:wrap="notBeside" w:vAnchor="page" w:hAnchor="page" w:x="3811" w:y="5045" w:anchorLock="1"/>
        <w:ind w:left="720" w:hanging="720"/>
      </w:pPr>
      <w:r w:rsidRPr="00044655">
        <w:t xml:space="preserve">(2) Lognet </w:t>
      </w:r>
      <w:r w:rsidR="003D099A" w:rsidRPr="00044655">
        <w:t>Information Technologies Ltd.</w:t>
      </w:r>
    </w:p>
    <w:p w14:paraId="64B7A278" w14:textId="77777777" w:rsidR="00872282" w:rsidRPr="00044655" w:rsidRDefault="00872282">
      <w:pPr>
        <w:pStyle w:val="BodyText"/>
        <w:sectPr w:rsidR="00872282" w:rsidRPr="00044655">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417" w:left="1417" w:header="720" w:footer="720" w:gutter="0"/>
          <w:pgNumType w:fmt="lowerRoman" w:start="1"/>
          <w:cols w:space="720"/>
          <w:docGrid w:linePitch="78"/>
        </w:sectPr>
      </w:pPr>
    </w:p>
    <w:p w14:paraId="64B7A279" w14:textId="77777777" w:rsidR="00872282" w:rsidRPr="00044655" w:rsidRDefault="00D46A7A">
      <w:pPr>
        <w:pStyle w:val="DocumentHeader"/>
        <w:spacing w:after="120"/>
        <w:rPr>
          <w:sz w:val="20"/>
        </w:rPr>
      </w:pPr>
      <w:bookmarkStart w:id="3" w:name="DocStart"/>
      <w:bookmarkEnd w:id="3"/>
      <w:r w:rsidRPr="00044655">
        <w:rPr>
          <w:sz w:val="20"/>
        </w:rPr>
        <w:lastRenderedPageBreak/>
        <w:t>Contents</w:t>
      </w:r>
    </w:p>
    <w:p w14:paraId="64B7A27A" w14:textId="77777777" w:rsidR="00872282" w:rsidRPr="00044655" w:rsidRDefault="00872282">
      <w:pPr>
        <w:pStyle w:val="Heading1"/>
      </w:pPr>
    </w:p>
    <w:p w14:paraId="64B7A27B" w14:textId="77777777" w:rsidR="009267D0" w:rsidRDefault="00347760">
      <w:pPr>
        <w:pStyle w:val="TOC1"/>
        <w:tabs>
          <w:tab w:val="left" w:pos="720"/>
        </w:tabs>
        <w:rPr>
          <w:rFonts w:asciiTheme="minorHAnsi" w:eastAsiaTheme="minorEastAsia" w:hAnsiTheme="minorHAnsi" w:cstheme="minorBidi"/>
          <w:noProof/>
          <w:sz w:val="22"/>
          <w:szCs w:val="22"/>
          <w:lang w:eastAsia="en-GB"/>
        </w:rPr>
      </w:pPr>
      <w:r w:rsidRPr="00044655">
        <w:fldChar w:fldCharType="begin"/>
      </w:r>
      <w:r w:rsidR="00D46A7A" w:rsidRPr="00044655">
        <w:instrText xml:space="preserve"> TOC \o "1-1" \h \z \t "Heading 2,1,Schedule,1" </w:instrText>
      </w:r>
      <w:r w:rsidRPr="00044655">
        <w:fldChar w:fldCharType="separate"/>
      </w:r>
      <w:r w:rsidR="009267D0" w:rsidRPr="000E4A1F">
        <w:rPr>
          <w:noProof/>
        </w:rPr>
        <w:t>1.</w:t>
      </w:r>
      <w:r w:rsidR="009267D0">
        <w:rPr>
          <w:rFonts w:asciiTheme="minorHAnsi" w:eastAsiaTheme="minorEastAsia" w:hAnsiTheme="minorHAnsi" w:cstheme="minorBidi"/>
          <w:noProof/>
          <w:sz w:val="22"/>
          <w:szCs w:val="22"/>
          <w:lang w:eastAsia="en-GB"/>
        </w:rPr>
        <w:tab/>
      </w:r>
      <w:r w:rsidR="009267D0" w:rsidRPr="000E4A1F">
        <w:rPr>
          <w:noProof/>
        </w:rPr>
        <w:t>Definitions and interpretation</w:t>
      </w:r>
      <w:r w:rsidR="009267D0">
        <w:rPr>
          <w:noProof/>
          <w:webHidden/>
        </w:rPr>
        <w:tab/>
        <w:t>2</w:t>
      </w:r>
    </w:p>
    <w:p w14:paraId="64B7A27C"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2.</w:t>
      </w:r>
      <w:r>
        <w:rPr>
          <w:rFonts w:asciiTheme="minorHAnsi" w:eastAsiaTheme="minorEastAsia" w:hAnsiTheme="minorHAnsi" w:cstheme="minorBidi"/>
          <w:noProof/>
          <w:sz w:val="22"/>
          <w:szCs w:val="22"/>
          <w:lang w:eastAsia="en-GB"/>
        </w:rPr>
        <w:tab/>
      </w:r>
      <w:r w:rsidRPr="000E4A1F">
        <w:rPr>
          <w:noProof/>
        </w:rPr>
        <w:t>License of the Licensed Program Materials</w:t>
      </w:r>
      <w:r>
        <w:rPr>
          <w:noProof/>
          <w:webHidden/>
        </w:rPr>
        <w:tab/>
        <w:t>5</w:t>
      </w:r>
    </w:p>
    <w:p w14:paraId="64B7A27D"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3.</w:t>
      </w:r>
      <w:r>
        <w:rPr>
          <w:rFonts w:asciiTheme="minorHAnsi" w:eastAsiaTheme="minorEastAsia" w:hAnsiTheme="minorHAnsi" w:cstheme="minorBidi"/>
          <w:noProof/>
          <w:sz w:val="22"/>
          <w:szCs w:val="22"/>
          <w:lang w:eastAsia="en-GB"/>
        </w:rPr>
        <w:tab/>
      </w:r>
      <w:r w:rsidRPr="000E4A1F">
        <w:rPr>
          <w:noProof/>
        </w:rPr>
        <w:t>Consideration</w:t>
      </w:r>
      <w:r>
        <w:rPr>
          <w:noProof/>
          <w:webHidden/>
        </w:rPr>
        <w:tab/>
        <w:t>5</w:t>
      </w:r>
    </w:p>
    <w:p w14:paraId="64B7A27E"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4.</w:t>
      </w:r>
      <w:r>
        <w:rPr>
          <w:rFonts w:asciiTheme="minorHAnsi" w:eastAsiaTheme="minorEastAsia" w:hAnsiTheme="minorHAnsi" w:cstheme="minorBidi"/>
          <w:noProof/>
          <w:sz w:val="22"/>
          <w:szCs w:val="22"/>
          <w:lang w:eastAsia="en-GB"/>
        </w:rPr>
        <w:tab/>
      </w:r>
      <w:r w:rsidRPr="000E4A1F">
        <w:rPr>
          <w:noProof/>
        </w:rPr>
        <w:t>Adjustment to Consideration</w:t>
      </w:r>
      <w:r>
        <w:rPr>
          <w:noProof/>
          <w:webHidden/>
        </w:rPr>
        <w:tab/>
        <w:t>6</w:t>
      </w:r>
    </w:p>
    <w:p w14:paraId="64B7A27F"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5.</w:t>
      </w:r>
      <w:r>
        <w:rPr>
          <w:rFonts w:asciiTheme="minorHAnsi" w:eastAsiaTheme="minorEastAsia" w:hAnsiTheme="minorHAnsi" w:cstheme="minorBidi"/>
          <w:noProof/>
          <w:sz w:val="22"/>
          <w:szCs w:val="22"/>
          <w:lang w:eastAsia="en-GB"/>
        </w:rPr>
        <w:tab/>
      </w:r>
      <w:r w:rsidRPr="000E4A1F">
        <w:rPr>
          <w:noProof/>
        </w:rPr>
        <w:t>VAT/Sales Tax</w:t>
      </w:r>
      <w:r>
        <w:rPr>
          <w:noProof/>
          <w:webHidden/>
        </w:rPr>
        <w:tab/>
        <w:t>6</w:t>
      </w:r>
    </w:p>
    <w:p w14:paraId="64B7A280"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6.</w:t>
      </w:r>
      <w:r>
        <w:rPr>
          <w:rFonts w:asciiTheme="minorHAnsi" w:eastAsiaTheme="minorEastAsia" w:hAnsiTheme="minorHAnsi" w:cstheme="minorBidi"/>
          <w:noProof/>
          <w:sz w:val="22"/>
          <w:szCs w:val="22"/>
          <w:lang w:eastAsia="en-GB"/>
        </w:rPr>
        <w:tab/>
      </w:r>
      <w:r w:rsidRPr="000E4A1F">
        <w:rPr>
          <w:noProof/>
        </w:rPr>
        <w:t>Completion</w:t>
      </w:r>
      <w:r>
        <w:rPr>
          <w:noProof/>
          <w:webHidden/>
        </w:rPr>
        <w:tab/>
        <w:t>6</w:t>
      </w:r>
    </w:p>
    <w:p w14:paraId="64B7A281"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7.</w:t>
      </w:r>
      <w:r>
        <w:rPr>
          <w:rFonts w:asciiTheme="minorHAnsi" w:eastAsiaTheme="minorEastAsia" w:hAnsiTheme="minorHAnsi" w:cstheme="minorBidi"/>
          <w:noProof/>
          <w:sz w:val="22"/>
          <w:szCs w:val="22"/>
          <w:lang w:eastAsia="en-GB"/>
        </w:rPr>
        <w:tab/>
      </w:r>
      <w:r w:rsidRPr="000E4A1F">
        <w:rPr>
          <w:noProof/>
        </w:rPr>
        <w:t>Apportionments</w:t>
      </w:r>
      <w:r>
        <w:rPr>
          <w:noProof/>
          <w:webHidden/>
        </w:rPr>
        <w:tab/>
        <w:t>7</w:t>
      </w:r>
    </w:p>
    <w:p w14:paraId="64B7A282"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8.</w:t>
      </w:r>
      <w:r>
        <w:rPr>
          <w:rFonts w:asciiTheme="minorHAnsi" w:eastAsiaTheme="minorEastAsia" w:hAnsiTheme="minorHAnsi" w:cstheme="minorBidi"/>
          <w:noProof/>
          <w:sz w:val="22"/>
          <w:szCs w:val="22"/>
          <w:lang w:eastAsia="en-GB"/>
        </w:rPr>
        <w:tab/>
      </w:r>
      <w:r w:rsidRPr="000E4A1F">
        <w:rPr>
          <w:noProof/>
        </w:rPr>
        <w:t>Excluded Liabilities</w:t>
      </w:r>
      <w:r>
        <w:rPr>
          <w:noProof/>
          <w:webHidden/>
        </w:rPr>
        <w:tab/>
        <w:t>7</w:t>
      </w:r>
    </w:p>
    <w:p w14:paraId="64B7A283"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9.</w:t>
      </w:r>
      <w:r>
        <w:rPr>
          <w:rFonts w:asciiTheme="minorHAnsi" w:eastAsiaTheme="minorEastAsia" w:hAnsiTheme="minorHAnsi" w:cstheme="minorBidi"/>
          <w:noProof/>
          <w:sz w:val="22"/>
          <w:szCs w:val="22"/>
          <w:lang w:eastAsia="en-GB"/>
        </w:rPr>
        <w:tab/>
      </w:r>
      <w:r w:rsidRPr="000E4A1F">
        <w:rPr>
          <w:noProof/>
        </w:rPr>
        <w:t>Employees</w:t>
      </w:r>
      <w:r>
        <w:rPr>
          <w:noProof/>
          <w:webHidden/>
        </w:rPr>
        <w:tab/>
        <w:t>7</w:t>
      </w:r>
    </w:p>
    <w:p w14:paraId="64B7A284"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10.</w:t>
      </w:r>
      <w:r>
        <w:rPr>
          <w:rFonts w:asciiTheme="minorHAnsi" w:eastAsiaTheme="minorEastAsia" w:hAnsiTheme="minorHAnsi" w:cstheme="minorBidi"/>
          <w:noProof/>
          <w:sz w:val="22"/>
          <w:szCs w:val="22"/>
          <w:lang w:eastAsia="en-GB"/>
        </w:rPr>
        <w:tab/>
      </w:r>
      <w:r w:rsidRPr="000E4A1F">
        <w:rPr>
          <w:noProof/>
        </w:rPr>
        <w:t>Contractors</w:t>
      </w:r>
      <w:r>
        <w:rPr>
          <w:noProof/>
          <w:webHidden/>
        </w:rPr>
        <w:tab/>
        <w:t>8</w:t>
      </w:r>
    </w:p>
    <w:p w14:paraId="64B7A285"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11.</w:t>
      </w:r>
      <w:r>
        <w:rPr>
          <w:rFonts w:asciiTheme="minorHAnsi" w:eastAsiaTheme="minorEastAsia" w:hAnsiTheme="minorHAnsi" w:cstheme="minorBidi"/>
          <w:noProof/>
          <w:sz w:val="22"/>
          <w:szCs w:val="22"/>
          <w:lang w:eastAsia="en-GB"/>
        </w:rPr>
        <w:tab/>
      </w:r>
      <w:r w:rsidRPr="000E4A1F">
        <w:rPr>
          <w:noProof/>
        </w:rPr>
        <w:t>Post-Completion undertakings</w:t>
      </w:r>
      <w:r>
        <w:rPr>
          <w:noProof/>
          <w:webHidden/>
        </w:rPr>
        <w:tab/>
        <w:t>8</w:t>
      </w:r>
    </w:p>
    <w:p w14:paraId="64B7A286"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12.</w:t>
      </w:r>
      <w:r>
        <w:rPr>
          <w:rFonts w:asciiTheme="minorHAnsi" w:eastAsiaTheme="minorEastAsia" w:hAnsiTheme="minorHAnsi" w:cstheme="minorBidi"/>
          <w:noProof/>
          <w:sz w:val="22"/>
          <w:szCs w:val="22"/>
          <w:lang w:eastAsia="en-GB"/>
        </w:rPr>
        <w:tab/>
      </w:r>
      <w:r w:rsidRPr="000E4A1F">
        <w:rPr>
          <w:noProof/>
        </w:rPr>
        <w:t>Vendor’s Warranties and indemnities</w:t>
      </w:r>
      <w:r>
        <w:rPr>
          <w:noProof/>
          <w:webHidden/>
        </w:rPr>
        <w:tab/>
        <w:t>10</w:t>
      </w:r>
    </w:p>
    <w:p w14:paraId="64B7A287"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13.</w:t>
      </w:r>
      <w:r>
        <w:rPr>
          <w:rFonts w:asciiTheme="minorHAnsi" w:eastAsiaTheme="minorEastAsia" w:hAnsiTheme="minorHAnsi" w:cstheme="minorBidi"/>
          <w:noProof/>
          <w:sz w:val="22"/>
          <w:szCs w:val="22"/>
          <w:lang w:eastAsia="en-GB"/>
        </w:rPr>
        <w:tab/>
      </w:r>
      <w:r w:rsidRPr="000E4A1F">
        <w:rPr>
          <w:noProof/>
        </w:rPr>
        <w:t>Claims</w:t>
      </w:r>
      <w:r>
        <w:rPr>
          <w:noProof/>
          <w:webHidden/>
        </w:rPr>
        <w:tab/>
        <w:t>11</w:t>
      </w:r>
    </w:p>
    <w:p w14:paraId="64B7A288"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14.</w:t>
      </w:r>
      <w:r>
        <w:rPr>
          <w:rFonts w:asciiTheme="minorHAnsi" w:eastAsiaTheme="minorEastAsia" w:hAnsiTheme="minorHAnsi" w:cstheme="minorBidi"/>
          <w:noProof/>
          <w:sz w:val="22"/>
          <w:szCs w:val="22"/>
          <w:lang w:eastAsia="en-GB"/>
        </w:rPr>
        <w:tab/>
      </w:r>
      <w:r w:rsidRPr="000E4A1F">
        <w:rPr>
          <w:noProof/>
        </w:rPr>
        <w:t>Limitations on Vendor's liability</w:t>
      </w:r>
      <w:r>
        <w:rPr>
          <w:noProof/>
          <w:webHidden/>
        </w:rPr>
        <w:tab/>
        <w:t>11</w:t>
      </w:r>
    </w:p>
    <w:p w14:paraId="64B7A289"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15.</w:t>
      </w:r>
      <w:r>
        <w:rPr>
          <w:rFonts w:asciiTheme="minorHAnsi" w:eastAsiaTheme="minorEastAsia" w:hAnsiTheme="minorHAnsi" w:cstheme="minorBidi"/>
          <w:noProof/>
          <w:sz w:val="22"/>
          <w:szCs w:val="22"/>
          <w:lang w:eastAsia="en-GB"/>
        </w:rPr>
        <w:tab/>
      </w:r>
      <w:r w:rsidRPr="000E4A1F">
        <w:rPr>
          <w:noProof/>
        </w:rPr>
        <w:t>Conduct of Claims</w:t>
      </w:r>
      <w:r>
        <w:rPr>
          <w:noProof/>
          <w:webHidden/>
        </w:rPr>
        <w:tab/>
        <w:t>11</w:t>
      </w:r>
    </w:p>
    <w:p w14:paraId="64B7A28A"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16.</w:t>
      </w:r>
      <w:r>
        <w:rPr>
          <w:rFonts w:asciiTheme="minorHAnsi" w:eastAsiaTheme="minorEastAsia" w:hAnsiTheme="minorHAnsi" w:cstheme="minorBidi"/>
          <w:noProof/>
          <w:sz w:val="22"/>
          <w:szCs w:val="22"/>
          <w:lang w:eastAsia="en-GB"/>
        </w:rPr>
        <w:tab/>
      </w:r>
      <w:r w:rsidRPr="000E4A1F">
        <w:rPr>
          <w:noProof/>
        </w:rPr>
        <w:t>Purchaser’s Warranties</w:t>
      </w:r>
      <w:r>
        <w:rPr>
          <w:noProof/>
          <w:webHidden/>
        </w:rPr>
        <w:tab/>
        <w:t>13</w:t>
      </w:r>
    </w:p>
    <w:p w14:paraId="64B7A28B"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17.</w:t>
      </w:r>
      <w:r>
        <w:rPr>
          <w:rFonts w:asciiTheme="minorHAnsi" w:eastAsiaTheme="minorEastAsia" w:hAnsiTheme="minorHAnsi" w:cstheme="minorBidi"/>
          <w:noProof/>
          <w:sz w:val="22"/>
          <w:szCs w:val="22"/>
          <w:lang w:eastAsia="en-GB"/>
        </w:rPr>
        <w:tab/>
      </w:r>
      <w:r w:rsidRPr="000E4A1F">
        <w:rPr>
          <w:noProof/>
        </w:rPr>
        <w:t>Miscellaneous</w:t>
      </w:r>
      <w:r>
        <w:rPr>
          <w:noProof/>
          <w:webHidden/>
        </w:rPr>
        <w:tab/>
        <w:t>13</w:t>
      </w:r>
    </w:p>
    <w:p w14:paraId="64B7A28C"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18.</w:t>
      </w:r>
      <w:r>
        <w:rPr>
          <w:rFonts w:asciiTheme="minorHAnsi" w:eastAsiaTheme="minorEastAsia" w:hAnsiTheme="minorHAnsi" w:cstheme="minorBidi"/>
          <w:noProof/>
          <w:sz w:val="22"/>
          <w:szCs w:val="22"/>
          <w:lang w:eastAsia="en-GB"/>
        </w:rPr>
        <w:tab/>
      </w:r>
      <w:r w:rsidRPr="000E4A1F">
        <w:rPr>
          <w:noProof/>
        </w:rPr>
        <w:t>Announcements</w:t>
      </w:r>
      <w:r>
        <w:rPr>
          <w:noProof/>
          <w:webHidden/>
        </w:rPr>
        <w:tab/>
        <w:t>16</w:t>
      </w:r>
    </w:p>
    <w:p w14:paraId="64B7A28D"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19.</w:t>
      </w:r>
      <w:r>
        <w:rPr>
          <w:rFonts w:asciiTheme="minorHAnsi" w:eastAsiaTheme="minorEastAsia" w:hAnsiTheme="minorHAnsi" w:cstheme="minorBidi"/>
          <w:noProof/>
          <w:sz w:val="22"/>
          <w:szCs w:val="22"/>
          <w:lang w:eastAsia="en-GB"/>
        </w:rPr>
        <w:tab/>
      </w:r>
      <w:r w:rsidRPr="000E4A1F">
        <w:rPr>
          <w:noProof/>
        </w:rPr>
        <w:t>Costs and expenses</w:t>
      </w:r>
      <w:r>
        <w:rPr>
          <w:noProof/>
          <w:webHidden/>
        </w:rPr>
        <w:tab/>
        <w:t>16</w:t>
      </w:r>
    </w:p>
    <w:p w14:paraId="64B7A28E"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20.</w:t>
      </w:r>
      <w:r>
        <w:rPr>
          <w:rFonts w:asciiTheme="minorHAnsi" w:eastAsiaTheme="minorEastAsia" w:hAnsiTheme="minorHAnsi" w:cstheme="minorBidi"/>
          <w:noProof/>
          <w:sz w:val="22"/>
          <w:szCs w:val="22"/>
          <w:lang w:eastAsia="en-GB"/>
        </w:rPr>
        <w:tab/>
      </w:r>
      <w:r w:rsidRPr="000E4A1F">
        <w:rPr>
          <w:noProof/>
        </w:rPr>
        <w:t>Notices</w:t>
      </w:r>
      <w:r>
        <w:rPr>
          <w:noProof/>
          <w:webHidden/>
        </w:rPr>
        <w:tab/>
        <w:t>17</w:t>
      </w:r>
    </w:p>
    <w:p w14:paraId="64B7A28F" w14:textId="77777777" w:rsidR="009267D0" w:rsidRDefault="009267D0">
      <w:pPr>
        <w:pStyle w:val="TOC1"/>
        <w:tabs>
          <w:tab w:val="left" w:pos="720"/>
        </w:tabs>
        <w:rPr>
          <w:rFonts w:asciiTheme="minorHAnsi" w:eastAsiaTheme="minorEastAsia" w:hAnsiTheme="minorHAnsi" w:cstheme="minorBidi"/>
          <w:noProof/>
          <w:sz w:val="22"/>
          <w:szCs w:val="22"/>
          <w:lang w:eastAsia="en-GB"/>
        </w:rPr>
      </w:pPr>
      <w:r w:rsidRPr="000E4A1F">
        <w:rPr>
          <w:noProof/>
        </w:rPr>
        <w:t>21.</w:t>
      </w:r>
      <w:r>
        <w:rPr>
          <w:rFonts w:asciiTheme="minorHAnsi" w:eastAsiaTheme="minorEastAsia" w:hAnsiTheme="minorHAnsi" w:cstheme="minorBidi"/>
          <w:noProof/>
          <w:sz w:val="22"/>
          <w:szCs w:val="22"/>
          <w:lang w:eastAsia="en-GB"/>
        </w:rPr>
        <w:tab/>
      </w:r>
      <w:r w:rsidRPr="000E4A1F">
        <w:rPr>
          <w:noProof/>
        </w:rPr>
        <w:t>Governing law and jurisdiction</w:t>
      </w:r>
      <w:r>
        <w:rPr>
          <w:noProof/>
          <w:webHidden/>
        </w:rPr>
        <w:tab/>
        <w:t>17</w:t>
      </w:r>
    </w:p>
    <w:p w14:paraId="64B7A290"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Schedule 1</w:t>
      </w:r>
      <w:r>
        <w:rPr>
          <w:noProof/>
          <w:webHidden/>
        </w:rPr>
        <w:tab/>
        <w:t>18</w:t>
      </w:r>
    </w:p>
    <w:p w14:paraId="64B7A291"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(The Warranties)</w:t>
      </w:r>
      <w:r>
        <w:rPr>
          <w:noProof/>
          <w:webHidden/>
        </w:rPr>
        <w:tab/>
        <w:t>18</w:t>
      </w:r>
    </w:p>
    <w:p w14:paraId="64B7A292"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SECTION A - KEY PERSONNEL</w:t>
      </w:r>
      <w:r>
        <w:rPr>
          <w:noProof/>
          <w:webHidden/>
        </w:rPr>
        <w:tab/>
        <w:t>22</w:t>
      </w:r>
    </w:p>
    <w:p w14:paraId="64B7A293"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1 – Transferring Employees</w:t>
      </w:r>
      <w:r>
        <w:rPr>
          <w:noProof/>
          <w:webHidden/>
        </w:rPr>
        <w:tab/>
        <w:t>22</w:t>
      </w:r>
    </w:p>
    <w:p w14:paraId="64B7A294"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2 - Ukraine Contractors</w:t>
      </w:r>
      <w:r>
        <w:rPr>
          <w:noProof/>
          <w:webHidden/>
        </w:rPr>
        <w:tab/>
        <w:t>22</w:t>
      </w:r>
    </w:p>
    <w:p w14:paraId="64B7A295"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3 - UK Contractors</w:t>
      </w:r>
      <w:r>
        <w:rPr>
          <w:noProof/>
          <w:webHidden/>
        </w:rPr>
        <w:tab/>
        <w:t>22</w:t>
      </w:r>
    </w:p>
    <w:p w14:paraId="64B7A296"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SECTION B - ORDINARY PERSONNEL</w:t>
      </w:r>
      <w:r>
        <w:rPr>
          <w:noProof/>
          <w:webHidden/>
        </w:rPr>
        <w:tab/>
        <w:t>23</w:t>
      </w:r>
    </w:p>
    <w:p w14:paraId="64B7A297"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4 - Transferring Employees</w:t>
      </w:r>
      <w:r>
        <w:rPr>
          <w:noProof/>
          <w:webHidden/>
        </w:rPr>
        <w:tab/>
        <w:t>23</w:t>
      </w:r>
    </w:p>
    <w:p w14:paraId="64B7A298"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5 - Ukraine Contractors</w:t>
      </w:r>
      <w:r>
        <w:rPr>
          <w:noProof/>
          <w:webHidden/>
        </w:rPr>
        <w:tab/>
        <w:t>23</w:t>
      </w:r>
    </w:p>
    <w:p w14:paraId="64B7A299"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6 - UK Contractors</w:t>
      </w:r>
      <w:r>
        <w:rPr>
          <w:noProof/>
          <w:webHidden/>
        </w:rPr>
        <w:tab/>
        <w:t>24</w:t>
      </w:r>
    </w:p>
    <w:p w14:paraId="64B7A29A"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Part 7 - Ordinary Personnel who rejected offers and are not transferring</w:t>
      </w:r>
      <w:r>
        <w:rPr>
          <w:noProof/>
          <w:webHidden/>
        </w:rPr>
        <w:tab/>
        <w:t>24</w:t>
      </w:r>
    </w:p>
    <w:p w14:paraId="64B7A29B"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Schedule 3</w:t>
      </w:r>
      <w:r>
        <w:rPr>
          <w:noProof/>
          <w:webHidden/>
        </w:rPr>
        <w:tab/>
        <w:t>25</w:t>
      </w:r>
    </w:p>
    <w:p w14:paraId="64B7A29C"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(Services)</w:t>
      </w:r>
      <w:r>
        <w:rPr>
          <w:noProof/>
          <w:webHidden/>
        </w:rPr>
        <w:tab/>
        <w:t>25</w:t>
      </w:r>
    </w:p>
    <w:p w14:paraId="64B7A29D"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Schedule 4</w:t>
      </w:r>
      <w:r>
        <w:rPr>
          <w:noProof/>
          <w:webHidden/>
        </w:rPr>
        <w:tab/>
        <w:t>26</w:t>
      </w:r>
    </w:p>
    <w:p w14:paraId="64B7A29E" w14:textId="77777777" w:rsidR="009267D0" w:rsidRDefault="009267D0">
      <w:pPr>
        <w:pStyle w:val="TOC1"/>
        <w:rPr>
          <w:rFonts w:asciiTheme="minorHAnsi" w:eastAsiaTheme="minorEastAsia" w:hAnsiTheme="minorHAnsi" w:cstheme="minorBidi"/>
          <w:noProof/>
          <w:sz w:val="22"/>
          <w:szCs w:val="22"/>
          <w:lang w:eastAsia="en-GB"/>
        </w:rPr>
      </w:pPr>
      <w:r w:rsidRPr="000E4A1F">
        <w:rPr>
          <w:noProof/>
        </w:rPr>
        <w:t>(Licence)</w:t>
      </w:r>
      <w:r>
        <w:rPr>
          <w:noProof/>
          <w:webHidden/>
        </w:rPr>
        <w:tab/>
        <w:t>26</w:t>
      </w:r>
    </w:p>
    <w:p w14:paraId="64B7A29F" w14:textId="77777777" w:rsidR="00872282" w:rsidRPr="00044655" w:rsidRDefault="00347760">
      <w:pPr>
        <w:pStyle w:val="BodyText"/>
      </w:pPr>
      <w:r w:rsidRPr="00044655">
        <w:fldChar w:fldCharType="end"/>
      </w:r>
    </w:p>
    <w:p w14:paraId="64B7A2A0" w14:textId="77777777" w:rsidR="00872282" w:rsidRPr="00044655" w:rsidRDefault="00872282">
      <w:pPr>
        <w:pStyle w:val="BodyText"/>
      </w:pPr>
    </w:p>
    <w:p w14:paraId="64B7A2A1" w14:textId="77777777" w:rsidR="00872282" w:rsidRPr="00044655" w:rsidRDefault="00872282">
      <w:pPr>
        <w:pStyle w:val="BodyText"/>
      </w:pPr>
    </w:p>
    <w:p w14:paraId="64B7A2A2" w14:textId="77777777" w:rsidR="00872282" w:rsidRPr="00044655" w:rsidRDefault="00872282">
      <w:pPr>
        <w:pStyle w:val="BodyText"/>
        <w:sectPr w:rsidR="00872282" w:rsidRPr="00044655">
          <w:footerReference w:type="even" r:id="rId14"/>
          <w:footerReference w:type="default" r:id="rId15"/>
          <w:footerReference w:type="first" r:id="rId16"/>
          <w:pgSz w:w="11907" w:h="16840" w:code="9"/>
          <w:pgMar w:top="1417" w:right="1417" w:bottom="1417" w:left="1417" w:header="720" w:footer="720" w:gutter="0"/>
          <w:pgNumType w:fmt="lowerRoman" w:start="1"/>
          <w:cols w:space="720"/>
          <w:noEndnote/>
          <w:docGrid w:linePitch="78"/>
        </w:sectPr>
      </w:pPr>
    </w:p>
    <w:p w14:paraId="64B7A2A3" w14:textId="77777777" w:rsidR="00D56A48" w:rsidRDefault="00D56A48">
      <w:pPr>
        <w:pStyle w:val="BodyText"/>
        <w:tabs>
          <w:tab w:val="left" w:pos="8436"/>
        </w:tabs>
        <w:rPr>
          <w:b/>
        </w:rPr>
      </w:pPr>
    </w:p>
    <w:p w14:paraId="64B7A2A4" w14:textId="77777777" w:rsidR="00872282" w:rsidRPr="00044655" w:rsidRDefault="00D46A7A">
      <w:pPr>
        <w:pStyle w:val="BodyText"/>
        <w:tabs>
          <w:tab w:val="left" w:pos="8436"/>
        </w:tabs>
      </w:pPr>
      <w:r w:rsidRPr="00044655">
        <w:rPr>
          <w:b/>
        </w:rPr>
        <w:t>This Agreement</w:t>
      </w:r>
      <w:r w:rsidRPr="00044655">
        <w:t xml:space="preserve"> is made on</w:t>
      </w:r>
      <w:r w:rsidRPr="00044655">
        <w:tab/>
        <w:t>2015</w:t>
      </w:r>
    </w:p>
    <w:p w14:paraId="64B7A2A5" w14:textId="77777777" w:rsidR="00872282" w:rsidRPr="00044655" w:rsidRDefault="00D46A7A">
      <w:pPr>
        <w:pStyle w:val="BodyText"/>
      </w:pPr>
      <w:r w:rsidRPr="00044655">
        <w:rPr>
          <w:b/>
        </w:rPr>
        <w:t>Between:</w:t>
      </w:r>
    </w:p>
    <w:p w14:paraId="64B7A2A6" w14:textId="77777777" w:rsidR="00872282" w:rsidRPr="00044655" w:rsidRDefault="00D46A7A">
      <w:pPr>
        <w:pStyle w:val="Heading6"/>
      </w:pPr>
      <w:r w:rsidRPr="00044655">
        <w:t xml:space="preserve">First Utility Limited (company number: 05070887) whose registered office is at Point 3 Opus, 40 Business Park, Haywood Ro, Warwick, CV34 5AH, United Kingdom (the </w:t>
      </w:r>
      <w:r w:rsidRPr="00044655">
        <w:rPr>
          <w:b/>
          <w:bCs/>
        </w:rPr>
        <w:t>"</w:t>
      </w:r>
      <w:r w:rsidRPr="00044655">
        <w:rPr>
          <w:b/>
        </w:rPr>
        <w:t>Purchaser</w:t>
      </w:r>
      <w:r w:rsidRPr="00044655">
        <w:rPr>
          <w:b/>
          <w:bCs/>
        </w:rPr>
        <w:t>"</w:t>
      </w:r>
      <w:r w:rsidRPr="00044655">
        <w:t>); and</w:t>
      </w:r>
    </w:p>
    <w:p w14:paraId="64B7A2A7" w14:textId="77777777" w:rsidR="00C21EB8" w:rsidRPr="00044655" w:rsidRDefault="00D46A7A">
      <w:pPr>
        <w:pStyle w:val="Heading6"/>
        <w:tabs>
          <w:tab w:val="clear" w:pos="719"/>
          <w:tab w:val="num" w:pos="709"/>
        </w:tabs>
      </w:pPr>
      <w:r w:rsidRPr="00044655">
        <w:t xml:space="preserve">Lognet </w:t>
      </w:r>
      <w:r w:rsidR="003D099A" w:rsidRPr="00044655">
        <w:t>Information Technologies Ltd.</w:t>
      </w:r>
      <w:r w:rsidRPr="00044655">
        <w:t xml:space="preserve"> (</w:t>
      </w:r>
      <w:r w:rsidR="003D099A" w:rsidRPr="00044655">
        <w:t xml:space="preserve">Israeli </w:t>
      </w:r>
      <w:r w:rsidRPr="00044655">
        <w:t xml:space="preserve">company number: </w:t>
      </w:r>
      <w:r w:rsidR="00234C3E" w:rsidRPr="00044655">
        <w:t xml:space="preserve">512970443) </w:t>
      </w:r>
      <w:r w:rsidRPr="00044655">
        <w:t xml:space="preserve">whose registered office is at </w:t>
      </w:r>
      <w:r w:rsidR="00234C3E" w:rsidRPr="00044655">
        <w:t xml:space="preserve">7 HaKidma St., Yokneam Ilit, Israel </w:t>
      </w:r>
      <w:r w:rsidR="001959E1">
        <w:t>(</w:t>
      </w:r>
      <w:r w:rsidR="00234C3E" w:rsidRPr="00044655">
        <w:t>PO Box 556</w:t>
      </w:r>
      <w:r w:rsidR="001959E1">
        <w:t>)</w:t>
      </w:r>
      <w:r w:rsidRPr="00044655">
        <w:t xml:space="preserve"> (the </w:t>
      </w:r>
      <w:r w:rsidRPr="00044655">
        <w:rPr>
          <w:b/>
        </w:rPr>
        <w:t>"Vendor"</w:t>
      </w:r>
      <w:r w:rsidRPr="00044655">
        <w:t xml:space="preserve">); </w:t>
      </w:r>
    </w:p>
    <w:p w14:paraId="64B7A2A8" w14:textId="77777777" w:rsidR="00872282" w:rsidRPr="00044655" w:rsidRDefault="00D46A7A">
      <w:pPr>
        <w:pStyle w:val="BodyText"/>
        <w:rPr>
          <w:b/>
        </w:rPr>
      </w:pPr>
      <w:bookmarkStart w:id="8" w:name="Background"/>
      <w:r w:rsidRPr="00044655">
        <w:rPr>
          <w:b/>
        </w:rPr>
        <w:t>Background:</w:t>
      </w:r>
    </w:p>
    <w:p w14:paraId="64B7A2A9" w14:textId="77777777" w:rsidR="00A63D22" w:rsidRDefault="00D46A7A" w:rsidP="002B2048">
      <w:pPr>
        <w:pStyle w:val="Heading6"/>
        <w:numPr>
          <w:ilvl w:val="0"/>
          <w:numId w:val="25"/>
        </w:numPr>
        <w:ind w:left="709" w:hanging="709"/>
      </w:pPr>
      <w:r w:rsidRPr="00044655">
        <w:t>The Vendor has agreed to license to the Purchaser the Licensed Program Materials on the terms set out in the Licence.</w:t>
      </w:r>
    </w:p>
    <w:p w14:paraId="64B7A2AA" w14:textId="77777777" w:rsidR="00A63D22" w:rsidRDefault="00D46A7A" w:rsidP="002B2048">
      <w:pPr>
        <w:pStyle w:val="Heading6"/>
        <w:numPr>
          <w:ilvl w:val="0"/>
          <w:numId w:val="25"/>
        </w:numPr>
        <w:ind w:left="709" w:hanging="709"/>
      </w:pPr>
      <w:r w:rsidRPr="00044655">
        <w:t xml:space="preserve">In connection with the grant of the Licence, the Vendor has agreed to </w:t>
      </w:r>
      <w:r w:rsidR="008839AF">
        <w:t>take certain other actions, as set forth below</w:t>
      </w:r>
      <w:r w:rsidRPr="00044655">
        <w:t>.</w:t>
      </w:r>
      <w:r w:rsidR="008B65F2">
        <w:t xml:space="preserve"> </w:t>
      </w:r>
    </w:p>
    <w:bookmarkEnd w:id="8"/>
    <w:p w14:paraId="64B7A2AB" w14:textId="77777777" w:rsidR="00872282" w:rsidRPr="00044655" w:rsidRDefault="00D46A7A">
      <w:pPr>
        <w:pStyle w:val="BodyText"/>
      </w:pPr>
      <w:r w:rsidRPr="00011CAC">
        <w:rPr>
          <w:bCs/>
        </w:rPr>
        <w:t>It is agreed as follows</w:t>
      </w:r>
      <w:r w:rsidRPr="00044655">
        <w:t>:</w:t>
      </w:r>
    </w:p>
    <w:p w14:paraId="64B7A2AC" w14:textId="77777777" w:rsidR="00A63D22" w:rsidRDefault="00D46A7A" w:rsidP="002B2048">
      <w:pPr>
        <w:pStyle w:val="Heading2"/>
        <w:numPr>
          <w:ilvl w:val="1"/>
          <w:numId w:val="24"/>
        </w:numPr>
      </w:pPr>
      <w:bookmarkStart w:id="9" w:name="_Toc89165134"/>
      <w:bookmarkStart w:id="10" w:name="_Toc426376570"/>
      <w:bookmarkStart w:id="11" w:name="_Toc430973068"/>
      <w:bookmarkStart w:id="12" w:name="_Toc431399155"/>
      <w:bookmarkStart w:id="13" w:name="_Toc436760690"/>
      <w:bookmarkStart w:id="14" w:name="_Toc437885061"/>
      <w:bookmarkStart w:id="15" w:name="_Toc438286196"/>
      <w:r w:rsidRPr="00044655">
        <w:t>Definitions and interpretation</w:t>
      </w:r>
      <w:bookmarkEnd w:id="9"/>
      <w:bookmarkEnd w:id="10"/>
      <w:bookmarkEnd w:id="11"/>
      <w:bookmarkEnd w:id="12"/>
      <w:bookmarkEnd w:id="13"/>
      <w:bookmarkEnd w:id="14"/>
      <w:bookmarkEnd w:id="15"/>
    </w:p>
    <w:p w14:paraId="64B7A2AD" w14:textId="77777777" w:rsidR="00872282" w:rsidRPr="00044655" w:rsidRDefault="00D46A7A">
      <w:pPr>
        <w:pStyle w:val="Heading3"/>
        <w:keepNext/>
      </w:pPr>
      <w:bookmarkStart w:id="16" w:name="_Ref156112184"/>
      <w:r w:rsidRPr="00044655">
        <w:t>In this Agreement, unless a contrary intention is expressly stated, the following definitions shall apply:</w:t>
      </w:r>
      <w:bookmarkEnd w:id="16"/>
    </w:p>
    <w:p w14:paraId="64B7A2AE" w14:textId="77777777" w:rsidR="00872282" w:rsidRPr="00044655" w:rsidRDefault="00D46A7A">
      <w:pPr>
        <w:pStyle w:val="BodyText3"/>
      </w:pPr>
      <w:r w:rsidRPr="00044655">
        <w:rPr>
          <w:b/>
        </w:rPr>
        <w:t>"1985 Act"</w:t>
      </w:r>
      <w:r w:rsidRPr="00044655">
        <w:t xml:space="preserve"> means the Companies Act 1985.</w:t>
      </w:r>
    </w:p>
    <w:p w14:paraId="64B7A2AF" w14:textId="77777777" w:rsidR="00872282" w:rsidRPr="00044655" w:rsidRDefault="00D46A7A">
      <w:pPr>
        <w:pStyle w:val="BodyText3"/>
      </w:pPr>
      <w:r w:rsidRPr="00044655">
        <w:rPr>
          <w:b/>
        </w:rPr>
        <w:t>"2006 Act"</w:t>
      </w:r>
      <w:r w:rsidRPr="00044655">
        <w:t xml:space="preserve"> means the Companies Act 2006.</w:t>
      </w:r>
    </w:p>
    <w:p w14:paraId="64B7A2B0" w14:textId="77777777" w:rsidR="00872282" w:rsidRPr="00044655" w:rsidRDefault="00D46A7A">
      <w:pPr>
        <w:pStyle w:val="BodyText3"/>
      </w:pPr>
      <w:r w:rsidRPr="00044655">
        <w:rPr>
          <w:b/>
        </w:rPr>
        <w:t xml:space="preserve">"Active Subscribers" </w:t>
      </w:r>
      <w:r w:rsidRPr="00044655">
        <w:t>has the meaning given to it in the Licence.</w:t>
      </w:r>
    </w:p>
    <w:p w14:paraId="64B7A2B1" w14:textId="77777777" w:rsidR="00872282" w:rsidRPr="00044655" w:rsidRDefault="00D46A7A">
      <w:pPr>
        <w:pStyle w:val="BodyText3"/>
      </w:pPr>
      <w:r w:rsidRPr="00044655">
        <w:rPr>
          <w:b/>
          <w:bCs/>
        </w:rPr>
        <w:t>"</w:t>
      </w:r>
      <w:r w:rsidRPr="00044655">
        <w:rPr>
          <w:b/>
        </w:rPr>
        <w:t>Agreement</w:t>
      </w:r>
      <w:r w:rsidRPr="00044655">
        <w:rPr>
          <w:b/>
          <w:bCs/>
        </w:rPr>
        <w:t>"</w:t>
      </w:r>
      <w:r w:rsidRPr="00044655">
        <w:t xml:space="preserve"> means this Agreement (including any schedule or annexure to it and any document referred to in it or in agreed form, including but not limited to the Licence).</w:t>
      </w:r>
    </w:p>
    <w:p w14:paraId="64B7A2B2" w14:textId="77777777" w:rsidR="00872282" w:rsidRPr="00044655" w:rsidRDefault="00D46A7A">
      <w:pPr>
        <w:pStyle w:val="BodyText3"/>
        <w:rPr>
          <w:bCs/>
        </w:rPr>
      </w:pPr>
      <w:r w:rsidRPr="00044655">
        <w:rPr>
          <w:b/>
          <w:bCs/>
        </w:rPr>
        <w:t>"Applicable Law"</w:t>
      </w:r>
      <w:r w:rsidRPr="00044655">
        <w:rPr>
          <w:bCs/>
        </w:rPr>
        <w:t xml:space="preserve"> means (with respect to any person, property, transaction, event or other matter) any law, rule, statute, regulation, instrument, order, judgment, decree, treaty or other requirement having the force of law in any jurisdiction (collectively, </w:t>
      </w:r>
      <w:r w:rsidRPr="00044655">
        <w:rPr>
          <w:b/>
          <w:bCs/>
        </w:rPr>
        <w:t>"Law"</w:t>
      </w:r>
      <w:r w:rsidRPr="00044655">
        <w:rPr>
          <w:bCs/>
        </w:rPr>
        <w:t xml:space="preserve">) relating or applicable to such person, property, transaction, event or other matter. </w:t>
      </w:r>
      <w:r w:rsidRPr="00044655">
        <w:rPr>
          <w:b/>
          <w:bCs/>
        </w:rPr>
        <w:t>"Applicable Law"</w:t>
      </w:r>
      <w:r w:rsidRPr="00044655">
        <w:rPr>
          <w:bCs/>
        </w:rPr>
        <w:t xml:space="preserve"> also includes, where appropriate any interpretation of the Law (or any part thereof) by any person having jurisdiction over it, or charged with its administration or interpretation.</w:t>
      </w:r>
    </w:p>
    <w:p w14:paraId="64B7A2B3" w14:textId="77777777" w:rsidR="00872282" w:rsidRPr="00044655" w:rsidRDefault="00D46A7A">
      <w:pPr>
        <w:pStyle w:val="BodyText3"/>
        <w:rPr>
          <w:spacing w:val="-3"/>
        </w:rPr>
      </w:pPr>
      <w:r w:rsidRPr="00044655">
        <w:rPr>
          <w:b/>
          <w:bCs/>
          <w:spacing w:val="-3"/>
        </w:rPr>
        <w:t>"</w:t>
      </w:r>
      <w:r w:rsidRPr="00044655">
        <w:rPr>
          <w:b/>
          <w:spacing w:val="-3"/>
        </w:rPr>
        <w:t>Business Day</w:t>
      </w:r>
      <w:r w:rsidRPr="00044655">
        <w:rPr>
          <w:b/>
          <w:bCs/>
          <w:spacing w:val="-3"/>
        </w:rPr>
        <w:t>"</w:t>
      </w:r>
      <w:r w:rsidRPr="00044655">
        <w:t xml:space="preserve"> means </w:t>
      </w:r>
      <w:r w:rsidRPr="00044655">
        <w:rPr>
          <w:spacing w:val="-3"/>
        </w:rPr>
        <w:t xml:space="preserve">any day other than a Saturday or Sunday or another day on which </w:t>
      </w:r>
      <w:r w:rsidR="008E477E">
        <w:rPr>
          <w:spacing w:val="-3"/>
        </w:rPr>
        <w:t xml:space="preserve">clearing </w:t>
      </w:r>
      <w:r w:rsidRPr="00044655">
        <w:rPr>
          <w:spacing w:val="-3"/>
        </w:rPr>
        <w:t xml:space="preserve">banks in the City of London are not open for business. </w:t>
      </w:r>
    </w:p>
    <w:p w14:paraId="64B7A2B4" w14:textId="77777777" w:rsidR="00872282" w:rsidRPr="00044655" w:rsidRDefault="00D46A7A" w:rsidP="00460D4D">
      <w:pPr>
        <w:pStyle w:val="BodyText3"/>
      </w:pPr>
      <w:r w:rsidRPr="00044655">
        <w:rPr>
          <w:b/>
          <w:bCs/>
        </w:rPr>
        <w:t>"</w:t>
      </w:r>
      <w:r w:rsidRPr="00044655">
        <w:rPr>
          <w:b/>
        </w:rPr>
        <w:t>Completion</w:t>
      </w:r>
      <w:r w:rsidRPr="00044655">
        <w:rPr>
          <w:b/>
          <w:bCs/>
        </w:rPr>
        <w:t>"</w:t>
      </w:r>
      <w:r w:rsidRPr="00044655">
        <w:t xml:space="preserve"> means the performance by the parties of the obligations set out in clause </w:t>
      </w:r>
      <w:r w:rsidR="00C41AB4">
        <w:fldChar w:fldCharType="begin"/>
      </w:r>
      <w:r w:rsidR="00C41AB4">
        <w:instrText xml:space="preserve"> REF _Ref156111995 \r \h  \* MERGEFORMAT </w:instrText>
      </w:r>
      <w:r w:rsidR="00C41AB4">
        <w:fldChar w:fldCharType="separate"/>
      </w:r>
      <w:r w:rsidR="006D003D">
        <w:t>6</w:t>
      </w:r>
      <w:r w:rsidR="00C41AB4">
        <w:fldChar w:fldCharType="end"/>
      </w:r>
      <w:r w:rsidRPr="00044655">
        <w:t xml:space="preserve"> (</w:t>
      </w:r>
      <w:r w:rsidRPr="00044655">
        <w:rPr>
          <w:i/>
        </w:rPr>
        <w:t>Completion</w:t>
      </w:r>
      <w:r w:rsidRPr="00044655">
        <w:t>)</w:t>
      </w:r>
      <w:r w:rsidR="00A52F58">
        <w:t xml:space="preserve"> </w:t>
      </w:r>
      <w:r w:rsidR="004850EB">
        <w:t>which is set to occur simultaneously with the execution of this Agreement</w:t>
      </w:r>
      <w:r w:rsidRPr="00044655">
        <w:t>.</w:t>
      </w:r>
    </w:p>
    <w:p w14:paraId="64B7A2B5" w14:textId="77777777" w:rsidR="00326F93" w:rsidRDefault="00D46A7A">
      <w:pPr>
        <w:pStyle w:val="BodyText3"/>
      </w:pPr>
      <w:r w:rsidRPr="00044655">
        <w:rPr>
          <w:b/>
          <w:bCs/>
        </w:rPr>
        <w:t>"</w:t>
      </w:r>
      <w:r w:rsidRPr="00044655">
        <w:rPr>
          <w:b/>
        </w:rPr>
        <w:t>Consideration</w:t>
      </w:r>
      <w:r w:rsidRPr="00044655">
        <w:rPr>
          <w:b/>
          <w:bCs/>
        </w:rPr>
        <w:t>"</w:t>
      </w:r>
      <w:r w:rsidRPr="00044655">
        <w:t xml:space="preserve"> means the purchase price for </w:t>
      </w:r>
      <w:r w:rsidR="00E77B10" w:rsidRPr="00044655">
        <w:t xml:space="preserve">grant of </w:t>
      </w:r>
      <w:r w:rsidRPr="00044655">
        <w:t>the Licence comprising the Initial Consideration</w:t>
      </w:r>
      <w:r w:rsidR="003F2C34" w:rsidRPr="00044655">
        <w:t xml:space="preserve">, the </w:t>
      </w:r>
      <w:r w:rsidR="00000843" w:rsidRPr="00044655">
        <w:t>Deferred Consideration</w:t>
      </w:r>
      <w:r w:rsidRPr="00044655">
        <w:t xml:space="preserve"> and the </w:t>
      </w:r>
      <w:r w:rsidR="004375B9" w:rsidRPr="00044655">
        <w:t>Milestone</w:t>
      </w:r>
      <w:r w:rsidRPr="00044655">
        <w:t xml:space="preserve"> Consideration. </w:t>
      </w:r>
    </w:p>
    <w:p w14:paraId="64B7A2B6" w14:textId="77777777" w:rsidR="00326F93" w:rsidRDefault="00D46A7A">
      <w:pPr>
        <w:pStyle w:val="BodyText3"/>
        <w:keepLines/>
        <w:rPr>
          <w:bCs/>
        </w:rPr>
      </w:pPr>
      <w:r w:rsidRPr="00044655">
        <w:rPr>
          <w:b/>
          <w:bCs/>
        </w:rPr>
        <w:t xml:space="preserve">"Contractors" </w:t>
      </w:r>
      <w:r w:rsidRPr="00044655">
        <w:rPr>
          <w:bCs/>
        </w:rPr>
        <w:t>means the UK Contractors and the Ukraine Contractors as listed at parts 2</w:t>
      </w:r>
      <w:r w:rsidR="0038495F">
        <w:rPr>
          <w:bCs/>
        </w:rPr>
        <w:t>, 3, 5</w:t>
      </w:r>
      <w:r w:rsidRPr="00044655">
        <w:rPr>
          <w:bCs/>
        </w:rPr>
        <w:t xml:space="preserve"> and </w:t>
      </w:r>
      <w:r w:rsidR="0038495F">
        <w:rPr>
          <w:bCs/>
        </w:rPr>
        <w:t>6</w:t>
      </w:r>
      <w:r w:rsidRPr="00044655">
        <w:rPr>
          <w:bCs/>
        </w:rPr>
        <w:t xml:space="preserve"> of Schedule </w:t>
      </w:r>
      <w:r w:rsidR="007C5C96">
        <w:rPr>
          <w:bCs/>
        </w:rPr>
        <w:t>2</w:t>
      </w:r>
      <w:r w:rsidRPr="00044655">
        <w:rPr>
          <w:bCs/>
        </w:rPr>
        <w:t>.</w:t>
      </w:r>
    </w:p>
    <w:p w14:paraId="64B7A2B7" w14:textId="77777777" w:rsidR="00872282" w:rsidRPr="00044655" w:rsidRDefault="00D46A7A">
      <w:pPr>
        <w:pStyle w:val="BodyText3"/>
        <w:keepLines/>
        <w:rPr>
          <w:bCs/>
        </w:rPr>
      </w:pPr>
      <w:r w:rsidRPr="00044655">
        <w:rPr>
          <w:b/>
          <w:bCs/>
        </w:rPr>
        <w:t>"CTA"</w:t>
      </w:r>
      <w:r w:rsidRPr="00044655">
        <w:rPr>
          <w:bCs/>
        </w:rPr>
        <w:t xml:space="preserve"> means the Corporation Tax Act 2010.</w:t>
      </w:r>
    </w:p>
    <w:p w14:paraId="64B7A2B8" w14:textId="77777777" w:rsidR="00FE5FAA" w:rsidRPr="00044655" w:rsidRDefault="00D46A7A" w:rsidP="00FE5FAA">
      <w:pPr>
        <w:pStyle w:val="BodyText3"/>
        <w:rPr>
          <w:b/>
          <w:bCs/>
        </w:rPr>
      </w:pPr>
      <w:r w:rsidRPr="00044655">
        <w:rPr>
          <w:b/>
          <w:bCs/>
        </w:rPr>
        <w:t xml:space="preserve">"Data Centre Contract" </w:t>
      </w:r>
      <w:r w:rsidRPr="00044655">
        <w:rPr>
          <w:bCs/>
        </w:rPr>
        <w:t>means the agreement</w:t>
      </w:r>
      <w:r w:rsidR="009128BC">
        <w:rPr>
          <w:bCs/>
        </w:rPr>
        <w:t xml:space="preserve"> between the Vendor and </w:t>
      </w:r>
      <w:r w:rsidRPr="00044655">
        <w:rPr>
          <w:bCs/>
        </w:rPr>
        <w:t>Hetzner</w:t>
      </w:r>
      <w:r w:rsidR="009128BC">
        <w:rPr>
          <w:bCs/>
        </w:rPr>
        <w:t xml:space="preserve"> Disclosed to the Purchaser</w:t>
      </w:r>
      <w:r w:rsidRPr="00044655">
        <w:rPr>
          <w:bCs/>
        </w:rPr>
        <w:t xml:space="preserve"> for data hosting services.</w:t>
      </w:r>
      <w:r w:rsidR="00890B11" w:rsidRPr="00044655">
        <w:rPr>
          <w:bCs/>
        </w:rPr>
        <w:t xml:space="preserve">  </w:t>
      </w:r>
    </w:p>
    <w:p w14:paraId="64B7A2B9" w14:textId="77777777" w:rsidR="00011CAC" w:rsidRDefault="00D46A7A" w:rsidP="00530B3B">
      <w:pPr>
        <w:pStyle w:val="BodyText3"/>
        <w:rPr>
          <w:b/>
          <w:bCs/>
        </w:rPr>
      </w:pPr>
      <w:r w:rsidRPr="00044655">
        <w:rPr>
          <w:b/>
          <w:bCs/>
        </w:rPr>
        <w:t xml:space="preserve">"Deferred Consideration" </w:t>
      </w:r>
      <w:r w:rsidR="00C21EB8" w:rsidRPr="006F4847">
        <w:rPr>
          <w:bCs/>
        </w:rPr>
        <w:t>has the</w:t>
      </w:r>
      <w:r w:rsidR="00C21EB8" w:rsidRPr="00044655">
        <w:rPr>
          <w:b/>
          <w:bCs/>
        </w:rPr>
        <w:t xml:space="preserve"> </w:t>
      </w:r>
      <w:r w:rsidRPr="00044655">
        <w:rPr>
          <w:bCs/>
        </w:rPr>
        <w:t>mean</w:t>
      </w:r>
      <w:r w:rsidR="00C21EB8" w:rsidRPr="00044655">
        <w:rPr>
          <w:bCs/>
        </w:rPr>
        <w:t>ing</w:t>
      </w:r>
      <w:r w:rsidRPr="00044655">
        <w:rPr>
          <w:bCs/>
        </w:rPr>
        <w:t xml:space="preserve"> </w:t>
      </w:r>
      <w:r w:rsidR="00C21EB8" w:rsidRPr="00044655">
        <w:rPr>
          <w:bCs/>
        </w:rPr>
        <w:t xml:space="preserve">given to it in </w:t>
      </w:r>
      <w:r w:rsidR="00A264AC">
        <w:rPr>
          <w:bCs/>
        </w:rPr>
        <w:t xml:space="preserve">clause </w:t>
      </w:r>
      <w:r w:rsidR="00776C62">
        <w:rPr>
          <w:bCs/>
        </w:rPr>
        <w:t>3</w:t>
      </w:r>
      <w:r w:rsidR="00C21EB8" w:rsidRPr="00776C62">
        <w:rPr>
          <w:bCs/>
        </w:rPr>
        <w:t>.3</w:t>
      </w:r>
      <w:r w:rsidRPr="00776C62">
        <w:rPr>
          <w:bCs/>
        </w:rPr>
        <w:t>.</w:t>
      </w:r>
      <w:r w:rsidRPr="00044655">
        <w:rPr>
          <w:bCs/>
        </w:rPr>
        <w:t xml:space="preserve"> </w:t>
      </w:r>
    </w:p>
    <w:p w14:paraId="64B7A2BA" w14:textId="77777777" w:rsidR="00326F93" w:rsidRDefault="00D46A7A" w:rsidP="002A2066">
      <w:pPr>
        <w:pStyle w:val="BodyText3"/>
        <w:rPr>
          <w:bCs/>
        </w:rPr>
      </w:pPr>
      <w:r w:rsidRPr="00044655">
        <w:rPr>
          <w:b/>
          <w:bCs/>
        </w:rPr>
        <w:t>"Disclosed"</w:t>
      </w:r>
      <w:r w:rsidRPr="00044655">
        <w:rPr>
          <w:bCs/>
        </w:rPr>
        <w:t xml:space="preserve"> means fully and fairly disclosed to the Purchaser for the purposes of this Agreement in the Disclosure Letter and </w:t>
      </w:r>
      <w:r w:rsidRPr="00044655">
        <w:rPr>
          <w:b/>
          <w:bCs/>
        </w:rPr>
        <w:t>"fully and fairly"</w:t>
      </w:r>
      <w:r w:rsidRPr="00044655">
        <w:rPr>
          <w:bCs/>
        </w:rPr>
        <w:t xml:space="preserve"> mean disclosed with sufficient particularity so as to enable the Purchaser to </w:t>
      </w:r>
      <w:r w:rsidR="00810186" w:rsidRPr="00044655">
        <w:rPr>
          <w:bCs/>
        </w:rPr>
        <w:t xml:space="preserve">reasonably </w:t>
      </w:r>
      <w:r w:rsidRPr="00044655">
        <w:rPr>
          <w:bCs/>
        </w:rPr>
        <w:t>assess the impact of the matter disclosed</w:t>
      </w:r>
      <w:r w:rsidR="009945D0">
        <w:rPr>
          <w:bCs/>
        </w:rPr>
        <w:t xml:space="preserve"> and to identify the nature and </w:t>
      </w:r>
      <w:r w:rsidR="003551F7">
        <w:rPr>
          <w:bCs/>
        </w:rPr>
        <w:t>scope of the matter disclosed</w:t>
      </w:r>
      <w:r w:rsidRPr="00044655">
        <w:rPr>
          <w:bCs/>
        </w:rPr>
        <w:t>.</w:t>
      </w:r>
    </w:p>
    <w:p w14:paraId="64B7A2BB" w14:textId="77777777" w:rsidR="00872282" w:rsidRPr="00044655" w:rsidRDefault="00D46A7A">
      <w:pPr>
        <w:pStyle w:val="BodyText3"/>
      </w:pPr>
      <w:r w:rsidRPr="00044655">
        <w:rPr>
          <w:bCs/>
        </w:rPr>
        <w:t>"</w:t>
      </w:r>
      <w:r w:rsidRPr="00044655">
        <w:rPr>
          <w:b/>
        </w:rPr>
        <w:t>Disclosure Letter</w:t>
      </w:r>
      <w:r w:rsidRPr="00044655">
        <w:rPr>
          <w:b/>
          <w:bCs/>
        </w:rPr>
        <w:t>"</w:t>
      </w:r>
      <w:r w:rsidRPr="00044655">
        <w:t xml:space="preserve"> means the letter of the same date as this Agreement in the agreed form from the Vendor to the Purchaser, together with any attachments, disclosing exceptions to the Warranties.</w:t>
      </w:r>
    </w:p>
    <w:p w14:paraId="64B7A2BC" w14:textId="77777777" w:rsidR="00326F93" w:rsidRDefault="00D46A7A">
      <w:pPr>
        <w:pStyle w:val="BodyText3"/>
      </w:pPr>
      <w:r w:rsidRPr="00044655">
        <w:rPr>
          <w:b/>
        </w:rPr>
        <w:lastRenderedPageBreak/>
        <w:t>"Employees"</w:t>
      </w:r>
      <w:r w:rsidRPr="00044655">
        <w:t xml:space="preserve"> means all or </w:t>
      </w:r>
      <w:r w:rsidRPr="006F4847">
        <w:t xml:space="preserve">any person employed or engaged by the Vendor </w:t>
      </w:r>
      <w:r w:rsidR="0097065F" w:rsidRPr="006F4847">
        <w:t xml:space="preserve">or other members of the Vendor’s Group </w:t>
      </w:r>
      <w:r w:rsidRPr="001157DF">
        <w:t>exclusively in connection with the Licensed Program at the date of this Agreement, including for the avoidance of doubt but without limitation the Transferring Employees and the Contractors and w</w:t>
      </w:r>
      <w:r w:rsidR="001A452A">
        <w:t>hether or not such individuals are employed or engaged in the United Kingdom or in any other jurisdiction in the world and whether or not such individuals are “employees” at law.</w:t>
      </w:r>
    </w:p>
    <w:p w14:paraId="64B7A2BD" w14:textId="77777777" w:rsidR="00C21EB8" w:rsidRPr="00FC5657" w:rsidRDefault="001A452A">
      <w:pPr>
        <w:pStyle w:val="BodyText3"/>
        <w:rPr>
          <w:bCs/>
        </w:rPr>
      </w:pPr>
      <w:r>
        <w:rPr>
          <w:b/>
          <w:bCs/>
        </w:rPr>
        <w:t xml:space="preserve">"Employment Regulations" </w:t>
      </w:r>
      <w:r>
        <w:rPr>
          <w:bCs/>
        </w:rPr>
        <w:t xml:space="preserve">the EU Acquired Rights Directive (77/187) as such Directive has been implemented in </w:t>
      </w:r>
      <w:r>
        <w:t>the UK</w:t>
      </w:r>
      <w:r>
        <w:rPr>
          <w:bCs/>
        </w:rPr>
        <w:t>, including (without limitation) TUPE</w:t>
      </w:r>
      <w:r w:rsidR="00764842" w:rsidRPr="006F4847">
        <w:rPr>
          <w:bCs/>
        </w:rPr>
        <w:t xml:space="preserve"> </w:t>
      </w:r>
      <w:r w:rsidR="00D46A7A" w:rsidRPr="006F4847">
        <w:rPr>
          <w:bCs/>
        </w:rPr>
        <w:t xml:space="preserve">(as defined in this </w:t>
      </w:r>
      <w:r w:rsidR="00D46A7A" w:rsidRPr="001157DF">
        <w:rPr>
          <w:bCs/>
        </w:rPr>
        <w:t>Agreement).</w:t>
      </w:r>
    </w:p>
    <w:p w14:paraId="64B7A2BE" w14:textId="77777777" w:rsidR="00F3522A" w:rsidRDefault="001A452A">
      <w:pPr>
        <w:pStyle w:val="BodyText3"/>
      </w:pPr>
      <w:r>
        <w:rPr>
          <w:b/>
          <w:bCs/>
        </w:rPr>
        <w:t>"</w:t>
      </w:r>
      <w:r>
        <w:rPr>
          <w:b/>
        </w:rPr>
        <w:t>Excluded Liabilities</w:t>
      </w:r>
      <w:r>
        <w:rPr>
          <w:b/>
          <w:bCs/>
        </w:rPr>
        <w:t>"</w:t>
      </w:r>
      <w:r>
        <w:t xml:space="preserve"> means all the liabilities or obligations of the Vendor relating to the Licensed Program Materials and outstanding on, or accrued or referable to the period up to but excluding the Transfer Date or </w:t>
      </w:r>
      <w:r w:rsidR="002A2066">
        <w:t xml:space="preserve">to </w:t>
      </w:r>
      <w:r>
        <w:t>circumstances existing prior to the Transfer Date</w:t>
      </w:r>
      <w:r w:rsidR="00A34980">
        <w:t>.</w:t>
      </w:r>
    </w:p>
    <w:p w14:paraId="64B7A2BF" w14:textId="77777777" w:rsidR="00872282" w:rsidRPr="00044655" w:rsidRDefault="001A452A">
      <w:pPr>
        <w:pStyle w:val="BodyText3"/>
      </w:pPr>
      <w:r>
        <w:rPr>
          <w:b/>
          <w:bCs/>
        </w:rPr>
        <w:t>"</w:t>
      </w:r>
      <w:r>
        <w:rPr>
          <w:b/>
        </w:rPr>
        <w:t>Holding Company</w:t>
      </w:r>
      <w:r>
        <w:rPr>
          <w:b/>
          <w:bCs/>
        </w:rPr>
        <w:t>"</w:t>
      </w:r>
      <w:r>
        <w:t xml:space="preserve"> means</w:t>
      </w:r>
      <w:r w:rsidR="00D46A7A" w:rsidRPr="00044655">
        <w:t xml:space="preserve"> any holding company within the meaning of section 1159 of the 2006 Act and any parent undertaking within the meaning of sections 1161 and 1162 of the 2006 Act.</w:t>
      </w:r>
    </w:p>
    <w:p w14:paraId="64B7A2C0" w14:textId="77777777" w:rsidR="006D3896" w:rsidRDefault="00D46A7A">
      <w:pPr>
        <w:pStyle w:val="BodyText3"/>
        <w:rPr>
          <w:bCs/>
        </w:rPr>
      </w:pPr>
      <w:r w:rsidRPr="00044655">
        <w:rPr>
          <w:b/>
          <w:bCs/>
        </w:rPr>
        <w:t xml:space="preserve">"Initial Consideration" </w:t>
      </w:r>
      <w:r w:rsidRPr="00044655">
        <w:rPr>
          <w:bCs/>
        </w:rPr>
        <w:t xml:space="preserve">means the amount payable by the Purchaser to the Vendor pursuant to clause </w:t>
      </w:r>
      <w:r w:rsidR="009111EC">
        <w:rPr>
          <w:bCs/>
        </w:rPr>
        <w:t>3.2</w:t>
      </w:r>
      <w:r w:rsidRPr="00044655">
        <w:rPr>
          <w:bCs/>
        </w:rPr>
        <w:t xml:space="preserve"> (as may be adjusted pursuant to clause </w:t>
      </w:r>
      <w:r w:rsidR="00C41AB4">
        <w:fldChar w:fldCharType="begin"/>
      </w:r>
      <w:r w:rsidR="00C41AB4">
        <w:instrText xml:space="preserve"> REF _Ref425950963 \n \h  \* MERGEFORMAT </w:instrText>
      </w:r>
      <w:r w:rsidR="00C41AB4">
        <w:fldChar w:fldCharType="separate"/>
      </w:r>
      <w:r w:rsidR="006D003D">
        <w:t>4</w:t>
      </w:r>
      <w:r w:rsidR="00C41AB4">
        <w:fldChar w:fldCharType="end"/>
      </w:r>
      <w:r w:rsidRPr="00044655">
        <w:rPr>
          <w:bCs/>
        </w:rPr>
        <w:t>).</w:t>
      </w:r>
    </w:p>
    <w:p w14:paraId="64B7A2C1" w14:textId="77777777" w:rsidR="00326F93" w:rsidRDefault="00D46A7A">
      <w:pPr>
        <w:pStyle w:val="BodyText3"/>
        <w:rPr>
          <w:b/>
          <w:bCs/>
        </w:rPr>
      </w:pPr>
      <w:r w:rsidRPr="00044655">
        <w:rPr>
          <w:b/>
          <w:bCs/>
        </w:rPr>
        <w:t xml:space="preserve">"Key </w:t>
      </w:r>
      <w:r w:rsidR="00C21EB8" w:rsidRPr="00044655">
        <w:rPr>
          <w:b/>
          <w:bCs/>
        </w:rPr>
        <w:t>Personnel</w:t>
      </w:r>
      <w:r w:rsidRPr="00044655">
        <w:rPr>
          <w:b/>
          <w:bCs/>
        </w:rPr>
        <w:t xml:space="preserve">" </w:t>
      </w:r>
      <w:r w:rsidRPr="00044655">
        <w:rPr>
          <w:bCs/>
        </w:rPr>
        <w:t xml:space="preserve">means the Transferring Employees and the Contractors engaged or employed by the Vendor </w:t>
      </w:r>
      <w:r w:rsidR="009A0818" w:rsidRPr="00044655">
        <w:rPr>
          <w:bCs/>
        </w:rPr>
        <w:t xml:space="preserve">or an affiliate thereof and which </w:t>
      </w:r>
      <w:r w:rsidR="00557F69">
        <w:rPr>
          <w:bCs/>
        </w:rPr>
        <w:t xml:space="preserve">are </w:t>
      </w:r>
      <w:r w:rsidRPr="00044655">
        <w:rPr>
          <w:bCs/>
        </w:rPr>
        <w:t xml:space="preserve">listed in </w:t>
      </w:r>
      <w:r w:rsidR="009128BC">
        <w:rPr>
          <w:bCs/>
        </w:rPr>
        <w:t xml:space="preserve">Section A, </w:t>
      </w:r>
      <w:r w:rsidRPr="00044655">
        <w:rPr>
          <w:bCs/>
        </w:rPr>
        <w:t xml:space="preserve">parts 1, 2 and 3 of Schedule </w:t>
      </w:r>
      <w:r w:rsidR="007C5C96">
        <w:rPr>
          <w:bCs/>
        </w:rPr>
        <w:t>2</w:t>
      </w:r>
      <w:r w:rsidRPr="00044655">
        <w:rPr>
          <w:bCs/>
        </w:rPr>
        <w:t xml:space="preserve"> (and </w:t>
      </w:r>
      <w:r w:rsidRPr="00044655">
        <w:rPr>
          <w:b/>
          <w:bCs/>
        </w:rPr>
        <w:t xml:space="preserve">"Key </w:t>
      </w:r>
      <w:r w:rsidR="00C21EB8" w:rsidRPr="00044655">
        <w:rPr>
          <w:b/>
          <w:bCs/>
        </w:rPr>
        <w:t>Person</w:t>
      </w:r>
      <w:r w:rsidRPr="00044655">
        <w:rPr>
          <w:b/>
          <w:bCs/>
        </w:rPr>
        <w:t>"</w:t>
      </w:r>
      <w:r w:rsidRPr="00044655">
        <w:rPr>
          <w:bCs/>
        </w:rPr>
        <w:t xml:space="preserve"> means any of them).</w:t>
      </w:r>
      <w:r w:rsidRPr="00044655">
        <w:rPr>
          <w:b/>
          <w:bCs/>
        </w:rPr>
        <w:t xml:space="preserve"> </w:t>
      </w:r>
    </w:p>
    <w:p w14:paraId="64B7A2C2" w14:textId="77777777" w:rsidR="00326F93" w:rsidRDefault="00D46A7A">
      <w:pPr>
        <w:pStyle w:val="BodyText3"/>
      </w:pPr>
      <w:r w:rsidRPr="00044655">
        <w:rPr>
          <w:b/>
          <w:bCs/>
        </w:rPr>
        <w:t>"</w:t>
      </w:r>
      <w:r w:rsidRPr="00044655">
        <w:rPr>
          <w:b/>
        </w:rPr>
        <w:t xml:space="preserve">Licence" </w:t>
      </w:r>
      <w:r w:rsidRPr="00044655">
        <w:t xml:space="preserve">means the </w:t>
      </w:r>
      <w:r w:rsidR="00E77B10" w:rsidRPr="00044655">
        <w:t xml:space="preserve">product </w:t>
      </w:r>
      <w:r w:rsidRPr="00044655">
        <w:t xml:space="preserve">licence </w:t>
      </w:r>
      <w:r w:rsidR="00E30DE0" w:rsidRPr="00044655">
        <w:t xml:space="preserve">providing </w:t>
      </w:r>
      <w:r w:rsidRPr="00044655">
        <w:t>for the licence of the Licen</w:t>
      </w:r>
      <w:r w:rsidR="00E77B10" w:rsidRPr="00044655">
        <w:t>s</w:t>
      </w:r>
      <w:r w:rsidRPr="00044655">
        <w:t xml:space="preserve">ed Program Materials by the Vendor to the Purchaser, the terms of which are set out at </w:t>
      </w:r>
      <w:r w:rsidR="00C41AB4">
        <w:fldChar w:fldCharType="begin"/>
      </w:r>
      <w:r w:rsidR="00C41AB4">
        <w:instrText xml:space="preserve"> REF _Ref425958480 \h  \* MERGEFORMAT </w:instrText>
      </w:r>
      <w:r w:rsidR="00C41AB4">
        <w:fldChar w:fldCharType="separate"/>
      </w:r>
      <w:r w:rsidR="006D003D" w:rsidRPr="00044655">
        <w:rPr>
          <w:rStyle w:val="BodyTextChar"/>
        </w:rPr>
        <w:t xml:space="preserve">Schedule </w:t>
      </w:r>
      <w:r w:rsidR="00C41AB4">
        <w:fldChar w:fldCharType="end"/>
      </w:r>
      <w:r w:rsidR="00E04002">
        <w:t>4</w:t>
      </w:r>
      <w:r w:rsidRPr="00044655">
        <w:t>.</w:t>
      </w:r>
    </w:p>
    <w:p w14:paraId="64B7A2C3" w14:textId="77777777" w:rsidR="00F96E34" w:rsidRPr="00044655" w:rsidRDefault="00F96E34" w:rsidP="00F96E34">
      <w:pPr>
        <w:pStyle w:val="BodyText3"/>
        <w:rPr>
          <w:bCs/>
        </w:rPr>
      </w:pPr>
      <w:r>
        <w:rPr>
          <w:b/>
          <w:bCs/>
        </w:rPr>
        <w:t>"Licensed Program</w:t>
      </w:r>
      <w:r w:rsidRPr="00044655">
        <w:rPr>
          <w:b/>
          <w:bCs/>
        </w:rPr>
        <w:t xml:space="preserve">" </w:t>
      </w:r>
      <w:r w:rsidRPr="00044655">
        <w:rPr>
          <w:bCs/>
        </w:rPr>
        <w:t>has the meaning given to in the Licence.</w:t>
      </w:r>
    </w:p>
    <w:p w14:paraId="64B7A2C4" w14:textId="77777777" w:rsidR="003D099A" w:rsidRPr="00044655" w:rsidRDefault="00D46A7A">
      <w:pPr>
        <w:pStyle w:val="BodyText3"/>
        <w:rPr>
          <w:bCs/>
        </w:rPr>
      </w:pPr>
      <w:r w:rsidRPr="00044655">
        <w:rPr>
          <w:b/>
          <w:bCs/>
        </w:rPr>
        <w:t xml:space="preserve">"Licensed Program Materials" </w:t>
      </w:r>
      <w:r w:rsidRPr="00044655">
        <w:rPr>
          <w:bCs/>
        </w:rPr>
        <w:t>has the meaning given to in the Licence.</w:t>
      </w:r>
    </w:p>
    <w:p w14:paraId="64B7A2C5" w14:textId="77777777" w:rsidR="00326F93" w:rsidRDefault="00D46A7A">
      <w:pPr>
        <w:pStyle w:val="BodyText3"/>
        <w:rPr>
          <w:b/>
          <w:bCs/>
        </w:rPr>
      </w:pPr>
      <w:r w:rsidRPr="00044655">
        <w:rPr>
          <w:b/>
          <w:bCs/>
        </w:rPr>
        <w:t xml:space="preserve">“Losses” </w:t>
      </w:r>
      <w:r w:rsidRPr="00044655">
        <w:rPr>
          <w:bCs/>
        </w:rPr>
        <w:t xml:space="preserve">means </w:t>
      </w:r>
      <w:r w:rsidR="00557F69">
        <w:rPr>
          <w:bCs/>
        </w:rPr>
        <w:t xml:space="preserve">all </w:t>
      </w:r>
      <w:r w:rsidR="00831231">
        <w:rPr>
          <w:bCs/>
        </w:rPr>
        <w:t xml:space="preserve">direct </w:t>
      </w:r>
      <w:r w:rsidRPr="00044655">
        <w:rPr>
          <w:bCs/>
        </w:rPr>
        <w:t xml:space="preserve">losses, liabilities, damages, compensation, awards, payments made under any settlement arrangements, costs and expenses including fines, penalties, </w:t>
      </w:r>
      <w:r w:rsidR="00557F69">
        <w:rPr>
          <w:bCs/>
        </w:rPr>
        <w:t xml:space="preserve">and </w:t>
      </w:r>
      <w:r w:rsidR="009A0818" w:rsidRPr="00044655">
        <w:rPr>
          <w:bCs/>
        </w:rPr>
        <w:t xml:space="preserve">reasonable </w:t>
      </w:r>
      <w:r w:rsidRPr="00044655">
        <w:rPr>
          <w:bCs/>
        </w:rPr>
        <w:t>legal and other professional fees.</w:t>
      </w:r>
      <w:r w:rsidRPr="00044655">
        <w:rPr>
          <w:b/>
          <w:bCs/>
        </w:rPr>
        <w:t xml:space="preserve">  </w:t>
      </w:r>
    </w:p>
    <w:p w14:paraId="64B7A2C6" w14:textId="77777777" w:rsidR="00872282" w:rsidRPr="00044655" w:rsidRDefault="00D46A7A">
      <w:pPr>
        <w:pStyle w:val="BodyText3"/>
        <w:rPr>
          <w:bCs/>
        </w:rPr>
      </w:pPr>
      <w:r w:rsidRPr="00044655">
        <w:rPr>
          <w:b/>
          <w:bCs/>
        </w:rPr>
        <w:t xml:space="preserve">"Milestone" </w:t>
      </w:r>
      <w:r w:rsidRPr="00044655">
        <w:rPr>
          <w:bCs/>
        </w:rPr>
        <w:t xml:space="preserve">has the meaning set out in clause </w:t>
      </w:r>
      <w:r w:rsidR="00C41AB4">
        <w:fldChar w:fldCharType="begin"/>
      </w:r>
      <w:r w:rsidR="00C41AB4">
        <w:instrText xml:space="preserve"> REF _Ref425951000 \r \h  \* MERGEFORMAT </w:instrText>
      </w:r>
      <w:r w:rsidR="00C41AB4">
        <w:fldChar w:fldCharType="separate"/>
      </w:r>
      <w:r w:rsidR="006D003D" w:rsidRPr="006D003D">
        <w:rPr>
          <w:bCs/>
        </w:rPr>
        <w:t>3.4</w:t>
      </w:r>
      <w:r w:rsidR="00C41AB4">
        <w:fldChar w:fldCharType="end"/>
      </w:r>
      <w:r w:rsidRPr="00044655">
        <w:rPr>
          <w:bCs/>
        </w:rPr>
        <w:t>.</w:t>
      </w:r>
    </w:p>
    <w:p w14:paraId="64B7A2C7" w14:textId="77777777" w:rsidR="00872282" w:rsidRPr="00044655" w:rsidRDefault="00D46A7A" w:rsidP="008017DE">
      <w:pPr>
        <w:pStyle w:val="BodyText3"/>
        <w:rPr>
          <w:bCs/>
        </w:rPr>
      </w:pPr>
      <w:r w:rsidRPr="00044655">
        <w:rPr>
          <w:b/>
          <w:bCs/>
        </w:rPr>
        <w:t xml:space="preserve">"Milestone Consideration" </w:t>
      </w:r>
      <w:r w:rsidRPr="00044655">
        <w:rPr>
          <w:bCs/>
        </w:rPr>
        <w:t>has the meaning given to it in clause</w:t>
      </w:r>
      <w:r w:rsidR="008017DE" w:rsidRPr="00044655">
        <w:rPr>
          <w:bCs/>
        </w:rPr>
        <w:t xml:space="preserve"> </w:t>
      </w:r>
      <w:r w:rsidR="00C41AB4">
        <w:fldChar w:fldCharType="begin"/>
      </w:r>
      <w:r w:rsidR="00C41AB4">
        <w:instrText xml:space="preserve"> REF _Ref425951000 \r \h  \* MERGEFORMAT </w:instrText>
      </w:r>
      <w:r w:rsidR="00C41AB4">
        <w:fldChar w:fldCharType="separate"/>
      </w:r>
      <w:r w:rsidR="006D003D" w:rsidRPr="006D003D">
        <w:rPr>
          <w:bCs/>
        </w:rPr>
        <w:t>3.4</w:t>
      </w:r>
      <w:r w:rsidR="00C41AB4">
        <w:fldChar w:fldCharType="end"/>
      </w:r>
      <w:r w:rsidRPr="00044655">
        <w:rPr>
          <w:bCs/>
        </w:rPr>
        <w:t>.</w:t>
      </w:r>
    </w:p>
    <w:p w14:paraId="64B7A2C8" w14:textId="77777777" w:rsidR="00872282" w:rsidRPr="00044655" w:rsidRDefault="00D46A7A">
      <w:pPr>
        <w:pStyle w:val="BodyText3"/>
        <w:rPr>
          <w:bCs/>
        </w:rPr>
      </w:pPr>
      <w:r w:rsidRPr="00044655">
        <w:rPr>
          <w:b/>
          <w:bCs/>
        </w:rPr>
        <w:t xml:space="preserve">"Milestone Satisfaction Date" </w:t>
      </w:r>
      <w:r w:rsidRPr="00044655">
        <w:rPr>
          <w:bCs/>
        </w:rPr>
        <w:t xml:space="preserve">has the meaning set out in clause </w:t>
      </w:r>
      <w:r w:rsidR="00C41AB4">
        <w:fldChar w:fldCharType="begin"/>
      </w:r>
      <w:r w:rsidR="00C41AB4">
        <w:instrText xml:space="preserve"> REF _Ref425951000 \r \h  \* MERGEFORMAT </w:instrText>
      </w:r>
      <w:r w:rsidR="00C41AB4">
        <w:fldChar w:fldCharType="separate"/>
      </w:r>
      <w:r w:rsidR="006D003D" w:rsidRPr="006D003D">
        <w:rPr>
          <w:bCs/>
        </w:rPr>
        <w:t>3.4</w:t>
      </w:r>
      <w:r w:rsidR="00C41AB4">
        <w:fldChar w:fldCharType="end"/>
      </w:r>
      <w:r w:rsidRPr="00044655">
        <w:rPr>
          <w:bCs/>
        </w:rPr>
        <w:t>.</w:t>
      </w:r>
    </w:p>
    <w:p w14:paraId="64B7A2C9" w14:textId="77777777" w:rsidR="00872282" w:rsidRPr="00044655" w:rsidRDefault="00D46A7A">
      <w:pPr>
        <w:pStyle w:val="BodyText3"/>
        <w:rPr>
          <w:spacing w:val="-3"/>
        </w:rPr>
      </w:pPr>
      <w:r w:rsidRPr="00044655">
        <w:rPr>
          <w:b/>
          <w:bCs/>
          <w:spacing w:val="-3"/>
        </w:rPr>
        <w:t>"</w:t>
      </w:r>
      <w:r w:rsidRPr="00044655">
        <w:rPr>
          <w:b/>
          <w:spacing w:val="-3"/>
        </w:rPr>
        <w:t>notice</w:t>
      </w:r>
      <w:r w:rsidRPr="00044655">
        <w:rPr>
          <w:b/>
          <w:bCs/>
          <w:spacing w:val="-3"/>
        </w:rPr>
        <w:t>"</w:t>
      </w:r>
      <w:r w:rsidRPr="00044655">
        <w:t xml:space="preserve"> </w:t>
      </w:r>
      <w:r w:rsidRPr="00044655">
        <w:rPr>
          <w:spacing w:val="-3"/>
        </w:rPr>
        <w:t>includes any notice, demand, consent or other communication.</w:t>
      </w:r>
    </w:p>
    <w:p w14:paraId="64B7A2CA" w14:textId="77777777" w:rsidR="00326F93" w:rsidRDefault="003B3623">
      <w:pPr>
        <w:pStyle w:val="BodyText3"/>
        <w:rPr>
          <w:spacing w:val="-3"/>
        </w:rPr>
      </w:pPr>
      <w:r w:rsidRPr="00044655">
        <w:rPr>
          <w:b/>
          <w:bCs/>
          <w:spacing w:val="-3"/>
        </w:rPr>
        <w:t>"</w:t>
      </w:r>
      <w:r w:rsidR="00625163" w:rsidRPr="00044655">
        <w:rPr>
          <w:b/>
          <w:bCs/>
          <w:spacing w:val="-3"/>
        </w:rPr>
        <w:t>Ordinary</w:t>
      </w:r>
      <w:r w:rsidRPr="00044655">
        <w:rPr>
          <w:b/>
          <w:bCs/>
          <w:spacing w:val="-3"/>
        </w:rPr>
        <w:t xml:space="preserve"> </w:t>
      </w:r>
      <w:r w:rsidR="006C2364" w:rsidRPr="00044655">
        <w:rPr>
          <w:b/>
          <w:bCs/>
          <w:spacing w:val="-3"/>
        </w:rPr>
        <w:t>Personnel</w:t>
      </w:r>
      <w:r w:rsidRPr="00044655">
        <w:rPr>
          <w:b/>
          <w:bCs/>
          <w:spacing w:val="-3"/>
        </w:rPr>
        <w:t>"</w:t>
      </w:r>
      <w:r w:rsidR="00000843" w:rsidRPr="00044655">
        <w:rPr>
          <w:spacing w:val="-3"/>
        </w:rPr>
        <w:t xml:space="preserve"> </w:t>
      </w:r>
      <w:r w:rsidR="006C2364" w:rsidRPr="00044655">
        <w:rPr>
          <w:spacing w:val="-3"/>
        </w:rPr>
        <w:t xml:space="preserve">means </w:t>
      </w:r>
      <w:r w:rsidR="00000843" w:rsidRPr="00044655">
        <w:rPr>
          <w:spacing w:val="-3"/>
        </w:rPr>
        <w:t xml:space="preserve">the employees and contractors </w:t>
      </w:r>
      <w:r w:rsidRPr="00044655">
        <w:rPr>
          <w:spacing w:val="-3"/>
        </w:rPr>
        <w:t>employed or engaged, as applicable, by</w:t>
      </w:r>
      <w:r w:rsidR="00000843" w:rsidRPr="00044655">
        <w:rPr>
          <w:spacing w:val="-3"/>
        </w:rPr>
        <w:t xml:space="preserve"> Vendor, or any of its affiliates, </w:t>
      </w:r>
      <w:r w:rsidRPr="00044655">
        <w:rPr>
          <w:spacing w:val="-3"/>
        </w:rPr>
        <w:t>and wh</w:t>
      </w:r>
      <w:r w:rsidR="006C2364" w:rsidRPr="00044655">
        <w:rPr>
          <w:spacing w:val="-3"/>
        </w:rPr>
        <w:t>o</w:t>
      </w:r>
      <w:r w:rsidRPr="00044655">
        <w:rPr>
          <w:spacing w:val="-3"/>
        </w:rPr>
        <w:t xml:space="preserve"> are </w:t>
      </w:r>
      <w:r w:rsidR="00000843" w:rsidRPr="00044655">
        <w:rPr>
          <w:spacing w:val="-3"/>
        </w:rPr>
        <w:t xml:space="preserve">listed in </w:t>
      </w:r>
      <w:r w:rsidR="009128BC">
        <w:rPr>
          <w:spacing w:val="-3"/>
        </w:rPr>
        <w:t xml:space="preserve">Section B, </w:t>
      </w:r>
      <w:r w:rsidR="00000843" w:rsidRPr="00044655">
        <w:rPr>
          <w:spacing w:val="-3"/>
        </w:rPr>
        <w:t>Part</w:t>
      </w:r>
      <w:r w:rsidR="009128BC">
        <w:rPr>
          <w:spacing w:val="-3"/>
        </w:rPr>
        <w:t>s</w:t>
      </w:r>
      <w:r w:rsidR="00000843" w:rsidRPr="00044655">
        <w:rPr>
          <w:spacing w:val="-3"/>
        </w:rPr>
        <w:t xml:space="preserve"> 4</w:t>
      </w:r>
      <w:r w:rsidR="009128BC">
        <w:rPr>
          <w:spacing w:val="-3"/>
        </w:rPr>
        <w:t>, 5, 6 and 7</w:t>
      </w:r>
      <w:r w:rsidR="00000843" w:rsidRPr="00044655">
        <w:rPr>
          <w:spacing w:val="-3"/>
        </w:rPr>
        <w:t xml:space="preserve"> of Schedule </w:t>
      </w:r>
      <w:r w:rsidR="007C5C96">
        <w:rPr>
          <w:spacing w:val="-3"/>
        </w:rPr>
        <w:t>2</w:t>
      </w:r>
      <w:r w:rsidR="006C2364" w:rsidRPr="00044655">
        <w:rPr>
          <w:b/>
          <w:bCs/>
          <w:spacing w:val="-3"/>
        </w:rPr>
        <w:t>.</w:t>
      </w:r>
      <w:r w:rsidRPr="00044655">
        <w:rPr>
          <w:b/>
          <w:bCs/>
          <w:spacing w:val="-3"/>
        </w:rPr>
        <w:t xml:space="preserve"> </w:t>
      </w:r>
    </w:p>
    <w:p w14:paraId="64B7A2CB" w14:textId="77777777" w:rsidR="00872282" w:rsidRPr="00044655" w:rsidRDefault="00D46A7A">
      <w:pPr>
        <w:pStyle w:val="BodyText3"/>
        <w:rPr>
          <w:bCs/>
        </w:rPr>
      </w:pPr>
      <w:r w:rsidRPr="00044655">
        <w:rPr>
          <w:b/>
          <w:bCs/>
        </w:rPr>
        <w:t xml:space="preserve">"Purchaser's Group" </w:t>
      </w:r>
      <w:r w:rsidRPr="00044655">
        <w:rPr>
          <w:bCs/>
        </w:rPr>
        <w:t xml:space="preserve">means the Purchaser, the Purchaser's Holding Company and any Subsidiaries of </w:t>
      </w:r>
      <w:r w:rsidR="00557F69">
        <w:rPr>
          <w:bCs/>
        </w:rPr>
        <w:t xml:space="preserve">the </w:t>
      </w:r>
      <w:r w:rsidR="00FA5575" w:rsidRPr="00044655">
        <w:rPr>
          <w:bCs/>
        </w:rPr>
        <w:t xml:space="preserve">Purchaser or of </w:t>
      </w:r>
      <w:r w:rsidRPr="00044655">
        <w:rPr>
          <w:bCs/>
        </w:rPr>
        <w:t>such Holding Company.</w:t>
      </w:r>
    </w:p>
    <w:p w14:paraId="64B7A2CC" w14:textId="77777777" w:rsidR="00872282" w:rsidRPr="00044655" w:rsidRDefault="00D46A7A">
      <w:pPr>
        <w:pStyle w:val="BodyText3"/>
        <w:rPr>
          <w:bCs/>
        </w:rPr>
      </w:pPr>
      <w:r w:rsidRPr="00044655">
        <w:rPr>
          <w:b/>
          <w:bCs/>
        </w:rPr>
        <w:t>"Purchaser's Solicitors"</w:t>
      </w:r>
      <w:r w:rsidRPr="00044655">
        <w:rPr>
          <w:bCs/>
        </w:rPr>
        <w:t xml:space="preserve"> means </w:t>
      </w:r>
      <w:r w:rsidRPr="00044655">
        <w:t>Osborne Clarke</w:t>
      </w:r>
      <w:r w:rsidRPr="00044655">
        <w:rPr>
          <w:bCs/>
        </w:rPr>
        <w:t xml:space="preserve"> of One London Wall, London, EC2Y 5EB.</w:t>
      </w:r>
    </w:p>
    <w:p w14:paraId="64B7A2CD" w14:textId="77777777" w:rsidR="00326F93" w:rsidRDefault="00D46A7A">
      <w:pPr>
        <w:pStyle w:val="BodyText3"/>
        <w:rPr>
          <w:bCs/>
        </w:rPr>
      </w:pPr>
      <w:r w:rsidRPr="00044655">
        <w:rPr>
          <w:b/>
          <w:bCs/>
        </w:rPr>
        <w:t xml:space="preserve">"Services" </w:t>
      </w:r>
      <w:r w:rsidRPr="00044655">
        <w:rPr>
          <w:bCs/>
        </w:rPr>
        <w:t xml:space="preserve">means the services to be supplied by the Vendor to the Purchaser pursuant to clause </w:t>
      </w:r>
      <w:r w:rsidR="00C41AB4">
        <w:fldChar w:fldCharType="begin"/>
      </w:r>
      <w:r w:rsidR="00C41AB4">
        <w:instrText xml:space="preserve"> REF _Ref426029957 \r \h  \* MERGEFORMAT </w:instrText>
      </w:r>
      <w:r w:rsidR="00C41AB4">
        <w:fldChar w:fldCharType="separate"/>
      </w:r>
      <w:r w:rsidR="006D003D" w:rsidRPr="006D003D">
        <w:rPr>
          <w:bCs/>
        </w:rPr>
        <w:t>11.2</w:t>
      </w:r>
      <w:r w:rsidR="00C41AB4">
        <w:fldChar w:fldCharType="end"/>
      </w:r>
      <w:r w:rsidRPr="00044655">
        <w:rPr>
          <w:bCs/>
        </w:rPr>
        <w:t xml:space="preserve"> and as set out in</w:t>
      </w:r>
      <w:r w:rsidR="007C5C96">
        <w:rPr>
          <w:bCs/>
        </w:rPr>
        <w:t xml:space="preserve"> Schedule 3</w:t>
      </w:r>
      <w:r w:rsidRPr="00044655">
        <w:rPr>
          <w:bCs/>
        </w:rPr>
        <w:t>.</w:t>
      </w:r>
    </w:p>
    <w:p w14:paraId="64B7A2CE" w14:textId="77777777" w:rsidR="00872282" w:rsidRPr="00044655" w:rsidRDefault="00D46A7A">
      <w:pPr>
        <w:pStyle w:val="BodyText3"/>
      </w:pPr>
      <w:r w:rsidRPr="00044655">
        <w:rPr>
          <w:b/>
          <w:bCs/>
        </w:rPr>
        <w:t>"</w:t>
      </w:r>
      <w:r w:rsidRPr="00044655">
        <w:rPr>
          <w:b/>
        </w:rPr>
        <w:t>Subsidiaries</w:t>
      </w:r>
      <w:r w:rsidRPr="00044655">
        <w:rPr>
          <w:b/>
          <w:bCs/>
        </w:rPr>
        <w:t>"</w:t>
      </w:r>
      <w:r w:rsidRPr="00044655">
        <w:t xml:space="preserve"> means any subsidiaries within the meaning of section 1159 of the 2006 Act and any subsidiary undertakings within the meaning of sections 1161 and 1162 of the 2006 Act, and </w:t>
      </w:r>
      <w:r w:rsidRPr="00044655">
        <w:rPr>
          <w:b/>
          <w:bCs/>
        </w:rPr>
        <w:t>"</w:t>
      </w:r>
      <w:r w:rsidRPr="00044655">
        <w:rPr>
          <w:b/>
        </w:rPr>
        <w:t>Subsidiary</w:t>
      </w:r>
      <w:r w:rsidRPr="00044655">
        <w:rPr>
          <w:b/>
          <w:bCs/>
        </w:rPr>
        <w:t>"</w:t>
      </w:r>
      <w:r w:rsidRPr="00044655">
        <w:t xml:space="preserve"> means any of them.</w:t>
      </w:r>
    </w:p>
    <w:p w14:paraId="64B7A2CF" w14:textId="77777777" w:rsidR="00BD5702" w:rsidRPr="00BD5702" w:rsidRDefault="00BD5702" w:rsidP="00BD5702">
      <w:pPr>
        <w:ind w:left="720"/>
      </w:pPr>
      <w:r w:rsidRPr="00BD5702">
        <w:rPr>
          <w:b/>
          <w:bCs/>
        </w:rPr>
        <w:t>"</w:t>
      </w:r>
      <w:r w:rsidRPr="00BD5702">
        <w:rPr>
          <w:b/>
        </w:rPr>
        <w:t>Substantiated Claim</w:t>
      </w:r>
      <w:r w:rsidRPr="00BD5702">
        <w:rPr>
          <w:b/>
          <w:bCs/>
        </w:rPr>
        <w:t xml:space="preserve">" </w:t>
      </w:r>
      <w:r w:rsidRPr="00BD5702">
        <w:t xml:space="preserve">means a </w:t>
      </w:r>
      <w:r>
        <w:t>c</w:t>
      </w:r>
      <w:r w:rsidRPr="00BD5702">
        <w:t>laim that has been:</w:t>
      </w:r>
    </w:p>
    <w:p w14:paraId="64B7A2D0" w14:textId="77777777" w:rsidR="00326F93" w:rsidRDefault="00BD5702">
      <w:pPr>
        <w:numPr>
          <w:ilvl w:val="3"/>
          <w:numId w:val="2"/>
        </w:numPr>
        <w:outlineLvl w:val="3"/>
      </w:pPr>
      <w:r w:rsidRPr="00BD5702">
        <w:t xml:space="preserve">agreed in writing by the parties </w:t>
      </w:r>
      <w:r w:rsidR="00831231">
        <w:t>here</w:t>
      </w:r>
      <w:r w:rsidRPr="00BD5702">
        <w:t>to, both as to liability and quantum; or</w:t>
      </w:r>
    </w:p>
    <w:p w14:paraId="64B7A2D1" w14:textId="77777777" w:rsidR="00BD5702" w:rsidRDefault="0016651C" w:rsidP="0016651C">
      <w:pPr>
        <w:pStyle w:val="Heading4"/>
        <w:rPr>
          <w:b/>
          <w:bCs/>
        </w:rPr>
      </w:pPr>
      <w:r>
        <w:t xml:space="preserve">finally </w:t>
      </w:r>
      <w:r w:rsidR="00BD5702" w:rsidRPr="00BD5702">
        <w:t xml:space="preserve">adjudicated or determined </w:t>
      </w:r>
      <w:r>
        <w:t xml:space="preserve">(in each case, in a manner which is not subject to appeal) </w:t>
      </w:r>
      <w:r w:rsidR="00BD5702" w:rsidRPr="00BD5702">
        <w:t>by a court of competent jurisdiction, both as to liability and quantum.</w:t>
      </w:r>
    </w:p>
    <w:p w14:paraId="64B7A2D2" w14:textId="77777777" w:rsidR="00872282" w:rsidRPr="00044655" w:rsidRDefault="00D46A7A">
      <w:pPr>
        <w:pStyle w:val="BodyText3"/>
      </w:pPr>
      <w:r w:rsidRPr="00044655">
        <w:rPr>
          <w:b/>
          <w:bCs/>
        </w:rPr>
        <w:t>"</w:t>
      </w:r>
      <w:r w:rsidRPr="00044655">
        <w:rPr>
          <w:b/>
        </w:rPr>
        <w:t>Transfer Date</w:t>
      </w:r>
      <w:r w:rsidRPr="00044655">
        <w:rPr>
          <w:b/>
          <w:bCs/>
        </w:rPr>
        <w:t>"</w:t>
      </w:r>
      <w:r w:rsidRPr="00044655">
        <w:t xml:space="preserve"> means the date on which Completion occurs.</w:t>
      </w:r>
    </w:p>
    <w:p w14:paraId="64B7A2D3" w14:textId="77777777" w:rsidR="00326F93" w:rsidRDefault="00D46A7A">
      <w:pPr>
        <w:pStyle w:val="BodyText3"/>
        <w:rPr>
          <w:bCs/>
        </w:rPr>
      </w:pPr>
      <w:r w:rsidRPr="00044655">
        <w:rPr>
          <w:b/>
          <w:bCs/>
        </w:rPr>
        <w:t xml:space="preserve">"Transferring Employees" </w:t>
      </w:r>
      <w:r w:rsidRPr="00044655">
        <w:rPr>
          <w:bCs/>
        </w:rPr>
        <w:t xml:space="preserve">means the Employees </w:t>
      </w:r>
      <w:r w:rsidR="00F95972">
        <w:rPr>
          <w:bCs/>
        </w:rPr>
        <w:t xml:space="preserve">(each of whom are based in the UK) </w:t>
      </w:r>
      <w:r w:rsidRPr="00044655">
        <w:rPr>
          <w:bCs/>
        </w:rPr>
        <w:t xml:space="preserve">employed by the Vendor </w:t>
      </w:r>
      <w:r w:rsidR="009A0818" w:rsidRPr="00044655">
        <w:rPr>
          <w:bCs/>
        </w:rPr>
        <w:t xml:space="preserve">or any affiliate thereof </w:t>
      </w:r>
      <w:r w:rsidRPr="00044655">
        <w:rPr>
          <w:bCs/>
        </w:rPr>
        <w:t>listed in part 1</w:t>
      </w:r>
      <w:r w:rsidR="00E04002">
        <w:rPr>
          <w:bCs/>
        </w:rPr>
        <w:t xml:space="preserve"> </w:t>
      </w:r>
      <w:r w:rsidR="009128BC">
        <w:rPr>
          <w:bCs/>
        </w:rPr>
        <w:t xml:space="preserve">and part 4 </w:t>
      </w:r>
      <w:r w:rsidR="00E04002">
        <w:rPr>
          <w:bCs/>
        </w:rPr>
        <w:t>of</w:t>
      </w:r>
      <w:r w:rsidRPr="00044655">
        <w:rPr>
          <w:bCs/>
        </w:rPr>
        <w:t xml:space="preserve"> Schedule </w:t>
      </w:r>
      <w:r w:rsidR="007C5C96">
        <w:rPr>
          <w:bCs/>
        </w:rPr>
        <w:t>2</w:t>
      </w:r>
      <w:r w:rsidRPr="00044655">
        <w:rPr>
          <w:bCs/>
        </w:rPr>
        <w:t>.</w:t>
      </w:r>
    </w:p>
    <w:p w14:paraId="64B7A2D4" w14:textId="77777777" w:rsidR="00764842" w:rsidRDefault="00764842">
      <w:pPr>
        <w:pStyle w:val="BodyText3"/>
        <w:rPr>
          <w:b/>
          <w:bCs/>
        </w:rPr>
      </w:pPr>
      <w:r w:rsidRPr="00B07529">
        <w:rPr>
          <w:b/>
          <w:bCs/>
        </w:rPr>
        <w:lastRenderedPageBreak/>
        <w:t>"</w:t>
      </w:r>
      <w:r w:rsidRPr="00B07529">
        <w:rPr>
          <w:b/>
        </w:rPr>
        <w:t>TUPE</w:t>
      </w:r>
      <w:r w:rsidRPr="00B07529">
        <w:rPr>
          <w:b/>
          <w:bCs/>
        </w:rPr>
        <w:t>"</w:t>
      </w:r>
      <w:r w:rsidRPr="00B07529">
        <w:t xml:space="preserve"> means the Transfer of Undertakings (Protection of Employment) Regulations 2006</w:t>
      </w:r>
      <w:r w:rsidR="00F95972">
        <w:t xml:space="preserve"> </w:t>
      </w:r>
      <w:r w:rsidR="00F95972" w:rsidRPr="00F95972">
        <w:t>as amended by the Collective Redundancies and Transfer of Undertakings (Protection of Employment) (Amendment) Regulations 2014</w:t>
      </w:r>
      <w:r w:rsidRPr="00B07529">
        <w:t>.</w:t>
      </w:r>
    </w:p>
    <w:p w14:paraId="64B7A2D5" w14:textId="77777777" w:rsidR="00326F93" w:rsidRDefault="00D46A7A">
      <w:pPr>
        <w:pStyle w:val="BodyText3"/>
        <w:rPr>
          <w:bCs/>
        </w:rPr>
      </w:pPr>
      <w:r w:rsidRPr="00044655">
        <w:rPr>
          <w:b/>
          <w:bCs/>
        </w:rPr>
        <w:t xml:space="preserve">“UK Contractors” </w:t>
      </w:r>
      <w:r w:rsidRPr="00044655">
        <w:rPr>
          <w:bCs/>
        </w:rPr>
        <w:t>means the contractors engaged by the Vendor listed in part 3</w:t>
      </w:r>
      <w:r w:rsidR="00E04002">
        <w:rPr>
          <w:bCs/>
        </w:rPr>
        <w:t xml:space="preserve"> </w:t>
      </w:r>
      <w:r w:rsidR="009128BC">
        <w:rPr>
          <w:bCs/>
        </w:rPr>
        <w:t xml:space="preserve">and part 6 </w:t>
      </w:r>
      <w:r w:rsidR="00E04002">
        <w:rPr>
          <w:bCs/>
        </w:rPr>
        <w:t>of</w:t>
      </w:r>
      <w:r w:rsidRPr="00044655">
        <w:rPr>
          <w:bCs/>
        </w:rPr>
        <w:t xml:space="preserve"> Schedule </w:t>
      </w:r>
      <w:r w:rsidR="007C5C96">
        <w:rPr>
          <w:bCs/>
        </w:rPr>
        <w:t>2</w:t>
      </w:r>
      <w:r w:rsidRPr="00044655">
        <w:rPr>
          <w:bCs/>
        </w:rPr>
        <w:t>.</w:t>
      </w:r>
    </w:p>
    <w:p w14:paraId="64B7A2D6" w14:textId="77777777" w:rsidR="00326F93" w:rsidRDefault="00D46A7A">
      <w:pPr>
        <w:pStyle w:val="BodyText3"/>
        <w:rPr>
          <w:bCs/>
        </w:rPr>
      </w:pPr>
      <w:r w:rsidRPr="00044655">
        <w:rPr>
          <w:b/>
          <w:bCs/>
        </w:rPr>
        <w:t xml:space="preserve">“Ukraine Contractors” </w:t>
      </w:r>
      <w:r w:rsidRPr="00044655">
        <w:rPr>
          <w:bCs/>
        </w:rPr>
        <w:t xml:space="preserve">means the contractors engaged by the Vendor listed in part 2 </w:t>
      </w:r>
      <w:r w:rsidR="009128BC">
        <w:rPr>
          <w:bCs/>
        </w:rPr>
        <w:t xml:space="preserve">and part 5 </w:t>
      </w:r>
      <w:r w:rsidR="00E04002">
        <w:rPr>
          <w:bCs/>
        </w:rPr>
        <w:t xml:space="preserve">of </w:t>
      </w:r>
      <w:r w:rsidRPr="00044655">
        <w:rPr>
          <w:bCs/>
        </w:rPr>
        <w:t xml:space="preserve">Schedule </w:t>
      </w:r>
      <w:r w:rsidR="007C5C96">
        <w:rPr>
          <w:bCs/>
        </w:rPr>
        <w:t>2</w:t>
      </w:r>
      <w:r w:rsidRPr="00044655">
        <w:rPr>
          <w:bCs/>
        </w:rPr>
        <w:t>.</w:t>
      </w:r>
    </w:p>
    <w:p w14:paraId="64B7A2D7" w14:textId="77777777" w:rsidR="00FF5B06" w:rsidRDefault="00D46A7A">
      <w:pPr>
        <w:pStyle w:val="BodyText3"/>
        <w:rPr>
          <w:bCs/>
        </w:rPr>
      </w:pPr>
      <w:r w:rsidRPr="00044655">
        <w:rPr>
          <w:b/>
          <w:bCs/>
        </w:rPr>
        <w:t xml:space="preserve">"VAT" </w:t>
      </w:r>
      <w:r w:rsidRPr="00044655">
        <w:rPr>
          <w:bCs/>
        </w:rPr>
        <w:t xml:space="preserve">means </w:t>
      </w:r>
      <w:r w:rsidR="00E64E0E">
        <w:rPr>
          <w:bCs/>
        </w:rPr>
        <w:t>Value Added Tax.</w:t>
      </w:r>
    </w:p>
    <w:p w14:paraId="64B7A2D8" w14:textId="77777777" w:rsidR="00872282" w:rsidRPr="00044655" w:rsidRDefault="00D46A7A">
      <w:pPr>
        <w:pStyle w:val="BodyText3"/>
      </w:pPr>
      <w:r w:rsidRPr="00044655">
        <w:rPr>
          <w:b/>
          <w:bCs/>
        </w:rPr>
        <w:t>"</w:t>
      </w:r>
      <w:r w:rsidRPr="00044655">
        <w:rPr>
          <w:b/>
        </w:rPr>
        <w:t>Vendor's Group</w:t>
      </w:r>
      <w:r w:rsidRPr="00044655">
        <w:rPr>
          <w:b/>
          <w:bCs/>
        </w:rPr>
        <w:t>"</w:t>
      </w:r>
      <w:r w:rsidRPr="00044655">
        <w:t xml:space="preserve"> means the Vendor, the Vendor's Holding Company and any Subsidiaries of </w:t>
      </w:r>
      <w:r w:rsidR="00557F69">
        <w:t xml:space="preserve">the </w:t>
      </w:r>
      <w:r w:rsidR="00625163" w:rsidRPr="00044655">
        <w:t xml:space="preserve">Vendor or of </w:t>
      </w:r>
      <w:r w:rsidRPr="00044655">
        <w:t xml:space="preserve">such Holding Company. </w:t>
      </w:r>
    </w:p>
    <w:p w14:paraId="64B7A2D9" w14:textId="77777777" w:rsidR="00872282" w:rsidRPr="00044655" w:rsidRDefault="00D46A7A">
      <w:pPr>
        <w:pStyle w:val="BodyText3"/>
      </w:pPr>
      <w:r w:rsidRPr="00044655">
        <w:rPr>
          <w:b/>
          <w:bCs/>
        </w:rPr>
        <w:t>"</w:t>
      </w:r>
      <w:r w:rsidRPr="00044655">
        <w:rPr>
          <w:b/>
        </w:rPr>
        <w:t>Warranties</w:t>
      </w:r>
      <w:r w:rsidRPr="00044655">
        <w:rPr>
          <w:b/>
          <w:bCs/>
        </w:rPr>
        <w:t>"</w:t>
      </w:r>
      <w:r w:rsidRPr="00044655">
        <w:t xml:space="preserve"> means the warranties referred to in clause </w:t>
      </w:r>
      <w:r w:rsidR="00C41AB4">
        <w:fldChar w:fldCharType="begin"/>
      </w:r>
      <w:r w:rsidR="00C41AB4">
        <w:instrText xml:space="preserve"> REF _Ref156112087 \r \h  \* MERGEFORMAT </w:instrText>
      </w:r>
      <w:r w:rsidR="00C41AB4">
        <w:fldChar w:fldCharType="separate"/>
      </w:r>
      <w:r w:rsidR="006D003D">
        <w:t>12</w:t>
      </w:r>
      <w:r w:rsidR="00C41AB4">
        <w:fldChar w:fldCharType="end"/>
      </w:r>
      <w:r w:rsidRPr="00044655">
        <w:t xml:space="preserve"> (</w:t>
      </w:r>
      <w:r w:rsidRPr="00044655">
        <w:rPr>
          <w:i/>
        </w:rPr>
        <w:t>Warranties</w:t>
      </w:r>
      <w:r w:rsidRPr="00044655">
        <w:t xml:space="preserve">) and set out in </w:t>
      </w:r>
      <w:r w:rsidR="00C41AB4">
        <w:fldChar w:fldCharType="begin"/>
      </w:r>
      <w:r w:rsidR="00C41AB4">
        <w:instrText xml:space="preserve"> REF _Ref404088943 \h  \* MERGEFORMAT </w:instrText>
      </w:r>
      <w:r w:rsidR="00C41AB4">
        <w:fldChar w:fldCharType="separate"/>
      </w:r>
      <w:r w:rsidR="006D003D" w:rsidRPr="00044655">
        <w:t>Schedule 1</w:t>
      </w:r>
      <w:r w:rsidR="00C41AB4">
        <w:fldChar w:fldCharType="end"/>
      </w:r>
      <w:r w:rsidRPr="00044655">
        <w:t xml:space="preserve"> and </w:t>
      </w:r>
      <w:r w:rsidR="00D92F8A" w:rsidRPr="00044655">
        <w:t>in clause 12.1 of</w:t>
      </w:r>
      <w:r w:rsidR="002F69FE" w:rsidRPr="00044655">
        <w:t xml:space="preserve"> </w:t>
      </w:r>
      <w:r w:rsidRPr="00044655">
        <w:t xml:space="preserve">the Licence and </w:t>
      </w:r>
      <w:r w:rsidRPr="00044655">
        <w:rPr>
          <w:b/>
          <w:bCs/>
        </w:rPr>
        <w:t>"</w:t>
      </w:r>
      <w:r w:rsidRPr="00044655">
        <w:rPr>
          <w:b/>
        </w:rPr>
        <w:t>Warranty</w:t>
      </w:r>
      <w:r w:rsidRPr="00044655">
        <w:rPr>
          <w:b/>
          <w:bCs/>
        </w:rPr>
        <w:t>"</w:t>
      </w:r>
      <w:r w:rsidRPr="00044655">
        <w:rPr>
          <w:b/>
        </w:rPr>
        <w:t xml:space="preserve"> </w:t>
      </w:r>
      <w:r w:rsidRPr="00044655">
        <w:t>means any of them.</w:t>
      </w:r>
    </w:p>
    <w:p w14:paraId="64B7A2DA" w14:textId="77777777" w:rsidR="003D099A" w:rsidRPr="00044655" w:rsidRDefault="00D46A7A">
      <w:pPr>
        <w:pStyle w:val="BodyText3"/>
      </w:pPr>
      <w:r w:rsidRPr="00044655">
        <w:rPr>
          <w:b/>
          <w:bCs/>
        </w:rPr>
        <w:t>"</w:t>
      </w:r>
      <w:r w:rsidRPr="00044655">
        <w:rPr>
          <w:b/>
        </w:rPr>
        <w:t>Warranty Claim</w:t>
      </w:r>
      <w:r w:rsidRPr="00044655">
        <w:rPr>
          <w:b/>
          <w:bCs/>
        </w:rPr>
        <w:t>"</w:t>
      </w:r>
      <w:r w:rsidRPr="00044655">
        <w:t xml:space="preserve"> means a claim by the Purchaser against the Vendor </w:t>
      </w:r>
      <w:r w:rsidR="00557F69">
        <w:t>for a breach of</w:t>
      </w:r>
      <w:r w:rsidR="002F69FE" w:rsidRPr="00044655">
        <w:t xml:space="preserve"> </w:t>
      </w:r>
      <w:r w:rsidRPr="00044655">
        <w:t>Warranty.</w:t>
      </w:r>
    </w:p>
    <w:p w14:paraId="64B7A2DB" w14:textId="77777777" w:rsidR="00872282" w:rsidRPr="00044655" w:rsidRDefault="00D46A7A">
      <w:pPr>
        <w:pStyle w:val="Heading3"/>
        <w:keepNext/>
      </w:pPr>
      <w:bookmarkStart w:id="17" w:name="_Ref239669719"/>
      <w:r w:rsidRPr="00044655">
        <w:t>In this Agreement:</w:t>
      </w:r>
      <w:bookmarkEnd w:id="17"/>
    </w:p>
    <w:p w14:paraId="64B7A2DC" w14:textId="77777777" w:rsidR="00872282" w:rsidRPr="00044655" w:rsidRDefault="00D46A7A">
      <w:pPr>
        <w:pStyle w:val="Heading4"/>
      </w:pPr>
      <w:bookmarkStart w:id="18" w:name="_Ref156115186"/>
      <w:r w:rsidRPr="00044655">
        <w:t>words in the singular include the plural and vice versa and words in one gender include any other gender;</w:t>
      </w:r>
      <w:bookmarkEnd w:id="18"/>
    </w:p>
    <w:p w14:paraId="64B7A2DD" w14:textId="77777777" w:rsidR="00872282" w:rsidRPr="00044655" w:rsidRDefault="00D46A7A">
      <w:pPr>
        <w:pStyle w:val="Heading4"/>
        <w:keepNext/>
      </w:pPr>
      <w:r w:rsidRPr="00044655">
        <w:t>a reference to a statute or statutory provision includes:</w:t>
      </w:r>
    </w:p>
    <w:p w14:paraId="64B7A2DE" w14:textId="77777777" w:rsidR="00872282" w:rsidRPr="00044655" w:rsidRDefault="00D46A7A">
      <w:pPr>
        <w:pStyle w:val="Heading5"/>
      </w:pPr>
      <w:bookmarkStart w:id="19" w:name="_Ref156115214"/>
      <w:r w:rsidRPr="00044655">
        <w:t>any subordinate legislation made under it;</w:t>
      </w:r>
      <w:bookmarkEnd w:id="19"/>
    </w:p>
    <w:p w14:paraId="64B7A2DF" w14:textId="77777777" w:rsidR="00872282" w:rsidRPr="00044655" w:rsidRDefault="00D46A7A">
      <w:pPr>
        <w:pStyle w:val="Heading5"/>
      </w:pPr>
      <w:bookmarkStart w:id="20" w:name="_Ref156115241"/>
      <w:r w:rsidRPr="00044655">
        <w:t>any repealed statute or statutory provision which it re-enacts (with or without modification); and</w:t>
      </w:r>
      <w:bookmarkEnd w:id="20"/>
    </w:p>
    <w:p w14:paraId="64B7A2E0" w14:textId="77777777" w:rsidR="00872282" w:rsidRPr="00044655" w:rsidRDefault="00D46A7A">
      <w:pPr>
        <w:pStyle w:val="Heading5"/>
      </w:pPr>
      <w:bookmarkStart w:id="21" w:name="_Ref156115268"/>
      <w:r w:rsidRPr="00044655">
        <w:t>any statute, statutory provision or subordinate legislation which modifies, consolidates, re-enacts or supersedes it,</w:t>
      </w:r>
    </w:p>
    <w:p w14:paraId="64B7A2E1" w14:textId="77777777" w:rsidR="00872282" w:rsidRPr="00044655" w:rsidRDefault="00D46A7A">
      <w:pPr>
        <w:pStyle w:val="BodyText4"/>
      </w:pPr>
      <w:r w:rsidRPr="00044655">
        <w:t>whether such subordinate legislation, re-enactment, statute, or statutory provision comes into force before or after the date of this Agreement, except to the extent that such subordinate legislation, re-enactment, statute or statutory provision comes into force after the date of this Agreement and would impose any new or extended obligation, liability or restriction on, or otherwise adversely affect the rights of, any party;</w:t>
      </w:r>
      <w:bookmarkEnd w:id="21"/>
    </w:p>
    <w:p w14:paraId="64B7A2E2" w14:textId="77777777" w:rsidR="00872282" w:rsidRPr="00044655" w:rsidRDefault="00D46A7A">
      <w:pPr>
        <w:pStyle w:val="Heading4"/>
        <w:keepNext/>
      </w:pPr>
      <w:r w:rsidRPr="00044655">
        <w:t>a reference to:</w:t>
      </w:r>
    </w:p>
    <w:p w14:paraId="64B7A2E3" w14:textId="77777777" w:rsidR="00872282" w:rsidRPr="00044655" w:rsidRDefault="00D46A7A">
      <w:pPr>
        <w:pStyle w:val="Heading5"/>
      </w:pPr>
      <w:bookmarkStart w:id="22" w:name="_Ref156115406"/>
      <w:r w:rsidRPr="00044655">
        <w:t>any party includes its successors in title and permitted assigns</w:t>
      </w:r>
      <w:bookmarkEnd w:id="22"/>
      <w:r w:rsidRPr="00044655">
        <w:t>;</w:t>
      </w:r>
    </w:p>
    <w:p w14:paraId="64B7A2E4" w14:textId="77777777" w:rsidR="00872282" w:rsidRPr="00044655" w:rsidRDefault="00D46A7A">
      <w:pPr>
        <w:pStyle w:val="Heading5"/>
      </w:pPr>
      <w:bookmarkStart w:id="23" w:name="_Ref156115472"/>
      <w:r w:rsidRPr="00044655">
        <w:t xml:space="preserve">a </w:t>
      </w:r>
      <w:r w:rsidRPr="00044655">
        <w:rPr>
          <w:b/>
          <w:bCs/>
        </w:rPr>
        <w:t>"</w:t>
      </w:r>
      <w:r w:rsidRPr="00044655">
        <w:rPr>
          <w:b/>
        </w:rPr>
        <w:t>person</w:t>
      </w:r>
      <w:r w:rsidRPr="00044655">
        <w:rPr>
          <w:b/>
          <w:bCs/>
        </w:rPr>
        <w:t>"</w:t>
      </w:r>
      <w:r w:rsidRPr="00044655">
        <w:t xml:space="preserve"> includes any individual, firm, body corporate, association or partnership, government or state (whether or not having a separate legal personality)</w:t>
      </w:r>
      <w:bookmarkEnd w:id="23"/>
      <w:r w:rsidRPr="00044655">
        <w:t>;</w:t>
      </w:r>
    </w:p>
    <w:p w14:paraId="64B7A2E5" w14:textId="77777777" w:rsidR="00872282" w:rsidRPr="00044655" w:rsidRDefault="00D46A7A">
      <w:pPr>
        <w:pStyle w:val="Heading5"/>
      </w:pPr>
      <w:bookmarkStart w:id="24" w:name="_Ref156115504"/>
      <w:r w:rsidRPr="00044655">
        <w:t>clauses and schedules are to clauses and schedules of this Agreement and references to sub</w:t>
      </w:r>
      <w:r w:rsidRPr="00044655">
        <w:noBreakHyphen/>
        <w:t>clauses and paragraphs are references to sub</w:t>
      </w:r>
      <w:r w:rsidRPr="00044655">
        <w:noBreakHyphen/>
        <w:t>clauses and paragraphs of the clause or schedule in which they appear</w:t>
      </w:r>
      <w:bookmarkEnd w:id="24"/>
      <w:r w:rsidRPr="00044655">
        <w:t>;</w:t>
      </w:r>
    </w:p>
    <w:p w14:paraId="64B7A2E6" w14:textId="77777777" w:rsidR="00872282" w:rsidRPr="00044655" w:rsidRDefault="00D46A7A">
      <w:pPr>
        <w:pStyle w:val="Heading5"/>
      </w:pPr>
      <w:bookmarkStart w:id="25" w:name="_Ref156115632"/>
      <w:r w:rsidRPr="00044655">
        <w:t>any provision of this Agreement is to that provision as amended in accordance with the terms of this Agreement</w:t>
      </w:r>
      <w:bookmarkEnd w:id="25"/>
      <w:r w:rsidRPr="00044655">
        <w:t>;</w:t>
      </w:r>
    </w:p>
    <w:p w14:paraId="64B7A2E7" w14:textId="77777777" w:rsidR="00872282" w:rsidRPr="00044655" w:rsidRDefault="00D46A7A">
      <w:pPr>
        <w:pStyle w:val="Heading5"/>
      </w:pPr>
      <w:bookmarkStart w:id="26" w:name="_Ref156116221"/>
      <w:r w:rsidRPr="00044655">
        <w:t xml:space="preserve">any document being </w:t>
      </w:r>
      <w:r w:rsidRPr="00044655">
        <w:rPr>
          <w:b/>
          <w:bCs/>
        </w:rPr>
        <w:t>"</w:t>
      </w:r>
      <w:r w:rsidRPr="00044655">
        <w:rPr>
          <w:b/>
        </w:rPr>
        <w:t>in the agreed form</w:t>
      </w:r>
      <w:r w:rsidRPr="00044655">
        <w:rPr>
          <w:b/>
          <w:bCs/>
        </w:rPr>
        <w:t>"</w:t>
      </w:r>
      <w:r w:rsidRPr="00044655">
        <w:t xml:space="preserve"> means in a form which has been agreed by the parties on or before the date of this Agreement and for identification purposes signed by them or on their behalf by their solicitors</w:t>
      </w:r>
      <w:bookmarkEnd w:id="26"/>
      <w:r w:rsidRPr="00044655">
        <w:t>;</w:t>
      </w:r>
    </w:p>
    <w:p w14:paraId="64B7A2E8" w14:textId="77777777" w:rsidR="00F3522A" w:rsidRDefault="00D46A7A">
      <w:pPr>
        <w:pStyle w:val="Heading5"/>
      </w:pPr>
      <w:bookmarkStart w:id="27" w:name="_Ref279580402"/>
      <w:r w:rsidRPr="00044655">
        <w:t xml:space="preserve">an obligation due from any party to </w:t>
      </w:r>
      <w:r w:rsidRPr="00044655">
        <w:rPr>
          <w:b/>
        </w:rPr>
        <w:t xml:space="preserve">"indemnify" </w:t>
      </w:r>
      <w:r w:rsidRPr="00044655">
        <w:t xml:space="preserve">or </w:t>
      </w:r>
      <w:r w:rsidRPr="00044655">
        <w:rPr>
          <w:b/>
        </w:rPr>
        <w:t xml:space="preserve">"keep indemnified" </w:t>
      </w:r>
      <w:r w:rsidRPr="00044655">
        <w:t>(or words to that effect) any other party or other person(s) in relation to a particular circumstance</w:t>
      </w:r>
      <w:bookmarkStart w:id="28" w:name="_Ref279684777"/>
      <w:bookmarkEnd w:id="27"/>
      <w:r w:rsidR="001A700D">
        <w:t xml:space="preserve"> </w:t>
      </w:r>
      <w:r w:rsidRPr="00044655">
        <w:t xml:space="preserve">shall be an obligation to pay on a pound for pound basis a sum equal to all </w:t>
      </w:r>
      <w:r w:rsidR="00321B01" w:rsidRPr="00044655">
        <w:t>L</w:t>
      </w:r>
      <w:r w:rsidRPr="00044655">
        <w:t>osses actual</w:t>
      </w:r>
      <w:r w:rsidR="00321B01" w:rsidRPr="00044655">
        <w:t>ly</w:t>
      </w:r>
      <w:r w:rsidRPr="00044655">
        <w:t xml:space="preserve"> incurred by the indemnified party or person(s)</w:t>
      </w:r>
      <w:r w:rsidR="001A2BC7">
        <w:t xml:space="preserve"> </w:t>
      </w:r>
      <w:r w:rsidR="00F67B2B">
        <w:t xml:space="preserve">(in case of indemnification due to breach of Warranty, only for such Losses actually incurred </w:t>
      </w:r>
      <w:r w:rsidR="001A2BC7">
        <w:t xml:space="preserve">as a result of breach of </w:t>
      </w:r>
      <w:r w:rsidR="00F67B2B">
        <w:t xml:space="preserve">such </w:t>
      </w:r>
      <w:r w:rsidR="001A2BC7">
        <w:t>Warranty Claim</w:t>
      </w:r>
      <w:r w:rsidR="00F67B2B">
        <w:t>)</w:t>
      </w:r>
      <w:r w:rsidR="00557F69">
        <w:t xml:space="preserve">, </w:t>
      </w:r>
      <w:bookmarkEnd w:id="28"/>
      <w:r w:rsidR="009668D6">
        <w:t>and shall be without prejudice to any other rights and remedies the indemnified party or persons have under this Agreement;</w:t>
      </w:r>
      <w:r w:rsidR="006B4BEE">
        <w:t xml:space="preserve"> and</w:t>
      </w:r>
    </w:p>
    <w:p w14:paraId="64B7A2E9" w14:textId="77777777" w:rsidR="003D099A" w:rsidRPr="00044655" w:rsidRDefault="00D46A7A">
      <w:pPr>
        <w:pStyle w:val="Heading5"/>
      </w:pPr>
      <w:r w:rsidRPr="00044655">
        <w:rPr>
          <w:b/>
        </w:rPr>
        <w:lastRenderedPageBreak/>
        <w:t>"writing"</w:t>
      </w:r>
      <w:r w:rsidRPr="00044655">
        <w:t xml:space="preserve"> shall, for the avoidance of doubt, include e-mail or any other communication in electronic form and </w:t>
      </w:r>
      <w:r w:rsidRPr="00044655">
        <w:rPr>
          <w:b/>
        </w:rPr>
        <w:t>"written"</w:t>
      </w:r>
      <w:r w:rsidRPr="00044655">
        <w:t xml:space="preserve"> shall be construed accordingly;</w:t>
      </w:r>
    </w:p>
    <w:p w14:paraId="64B7A2EA" w14:textId="77777777" w:rsidR="00C0431E" w:rsidRPr="00044655" w:rsidRDefault="00C0431E" w:rsidP="00C0431E">
      <w:pPr>
        <w:pStyle w:val="Heading4"/>
        <w:keepNext/>
      </w:pPr>
      <w:bookmarkStart w:id="29" w:name="_Ref239669723"/>
      <w:bookmarkStart w:id="30" w:name="_Ref156116316"/>
      <w:bookmarkStart w:id="31" w:name="_Ref156116388"/>
      <w:r w:rsidRPr="00044655">
        <w:t xml:space="preserve">save as expressly defined or otherwise set out in sub-clauses </w:t>
      </w:r>
      <w:r w:rsidR="00C41AB4">
        <w:fldChar w:fldCharType="begin"/>
      </w:r>
      <w:r w:rsidR="00C41AB4">
        <w:instrText xml:space="preserve"> REF _Ref156112184 \n \h  \* MERGEFORMAT </w:instrText>
      </w:r>
      <w:r w:rsidR="00C41AB4">
        <w:fldChar w:fldCharType="separate"/>
      </w:r>
      <w:r w:rsidR="006D003D">
        <w:t>1.1</w:t>
      </w:r>
      <w:r w:rsidR="00C41AB4">
        <w:fldChar w:fldCharType="end"/>
      </w:r>
      <w:r w:rsidRPr="00044655">
        <w:t xml:space="preserve"> or </w:t>
      </w:r>
      <w:r w:rsidR="00C41AB4">
        <w:fldChar w:fldCharType="begin"/>
      </w:r>
      <w:r w:rsidR="00C41AB4">
        <w:instrText xml:space="preserve"> REF _Ref239669719 \n \h  \* MERGEFORMAT </w:instrText>
      </w:r>
      <w:r w:rsidR="00C41AB4">
        <w:fldChar w:fldCharType="separate"/>
      </w:r>
      <w:r w:rsidR="006D003D">
        <w:t>1.2</w:t>
      </w:r>
      <w:r w:rsidR="00C41AB4">
        <w:fldChar w:fldCharType="end"/>
      </w:r>
      <w:r w:rsidRPr="00044655">
        <w:t xml:space="preserve"> or in any other provision of this Agreement:</w:t>
      </w:r>
      <w:bookmarkEnd w:id="29"/>
    </w:p>
    <w:bookmarkEnd w:id="30"/>
    <w:p w14:paraId="64B7A2EB" w14:textId="77777777" w:rsidR="00C0431E" w:rsidRPr="00044655" w:rsidRDefault="00C0431E" w:rsidP="00C0431E">
      <w:pPr>
        <w:pStyle w:val="Heading5"/>
      </w:pPr>
      <w:r w:rsidRPr="00044655">
        <w:t>words and expressions used in this Agreement which are defined in the 2006 Act shall have the meaning attributed to them in the 2006 Act; and</w:t>
      </w:r>
    </w:p>
    <w:p w14:paraId="64B7A2EC" w14:textId="77777777" w:rsidR="00C0431E" w:rsidRPr="00044655" w:rsidRDefault="00C0431E" w:rsidP="00C0431E">
      <w:pPr>
        <w:pStyle w:val="Heading5"/>
      </w:pPr>
      <w:bookmarkStart w:id="32" w:name="_Ref239669724"/>
      <w:r w:rsidRPr="00044655">
        <w:t>if a word or expression used in this Agreement is not defined in the 2006 Act but is defined in the 1985 Act, then the meaning attributed to such word or expression in the 1985 Act shall apply, notwithstanding that such definition has been repealed;</w:t>
      </w:r>
      <w:bookmarkEnd w:id="32"/>
      <w:r w:rsidRPr="00044655">
        <w:t xml:space="preserve"> </w:t>
      </w:r>
    </w:p>
    <w:p w14:paraId="64B7A2ED" w14:textId="77777777" w:rsidR="00872282" w:rsidRPr="00044655" w:rsidRDefault="00D46A7A">
      <w:pPr>
        <w:pStyle w:val="Heading4"/>
      </w:pPr>
      <w:r w:rsidRPr="00044655">
        <w:rPr>
          <w:b/>
          <w:bCs/>
        </w:rPr>
        <w:t>"</w:t>
      </w:r>
      <w:r w:rsidRPr="00044655">
        <w:rPr>
          <w:b/>
        </w:rPr>
        <w:t>sterling</w:t>
      </w:r>
      <w:r w:rsidRPr="00044655">
        <w:rPr>
          <w:b/>
          <w:bCs/>
        </w:rPr>
        <w:t>"</w:t>
      </w:r>
      <w:r w:rsidRPr="00044655">
        <w:t xml:space="preserve"> and the sign </w:t>
      </w:r>
      <w:r w:rsidRPr="00044655">
        <w:rPr>
          <w:b/>
          <w:bCs/>
        </w:rPr>
        <w:t>"</w:t>
      </w:r>
      <w:r w:rsidRPr="00044655">
        <w:rPr>
          <w:b/>
        </w:rPr>
        <w:t>£</w:t>
      </w:r>
      <w:r w:rsidRPr="00044655">
        <w:rPr>
          <w:b/>
          <w:bCs/>
        </w:rPr>
        <w:t>"</w:t>
      </w:r>
      <w:r w:rsidRPr="00044655">
        <w:t xml:space="preserve"> mean pounds sterling in the currency of the United Kingdom</w:t>
      </w:r>
      <w:bookmarkEnd w:id="31"/>
      <w:r w:rsidRPr="00044655">
        <w:t>;</w:t>
      </w:r>
    </w:p>
    <w:p w14:paraId="64B7A2EE" w14:textId="77777777" w:rsidR="00872282" w:rsidRPr="00044655" w:rsidRDefault="00D46A7A">
      <w:pPr>
        <w:pStyle w:val="Heading4"/>
      </w:pPr>
      <w:bookmarkStart w:id="33" w:name="_Ref156116419"/>
      <w:r w:rsidRPr="00044655">
        <w:t>the table of contents and headings are for convenience only and shall not affect the interpretation of this Agreement</w:t>
      </w:r>
      <w:bookmarkEnd w:id="33"/>
      <w:r w:rsidRPr="00044655">
        <w:t>;</w:t>
      </w:r>
    </w:p>
    <w:p w14:paraId="64B7A2EF" w14:textId="77777777" w:rsidR="00872282" w:rsidRPr="00044655" w:rsidRDefault="00D46A7A">
      <w:pPr>
        <w:pStyle w:val="Heading4"/>
        <w:keepNext/>
      </w:pPr>
      <w:bookmarkStart w:id="34" w:name="_Ref156116826"/>
      <w:r w:rsidRPr="00044655">
        <w:t>general words shall not be given a restrictive meaning:</w:t>
      </w:r>
      <w:bookmarkEnd w:id="34"/>
    </w:p>
    <w:p w14:paraId="64B7A2F0" w14:textId="77777777" w:rsidR="00872282" w:rsidRPr="00044655" w:rsidRDefault="00D46A7A">
      <w:pPr>
        <w:pStyle w:val="Heading5"/>
      </w:pPr>
      <w:r w:rsidRPr="00044655">
        <w:t xml:space="preserve">if they are introduced by the word </w:t>
      </w:r>
      <w:r w:rsidRPr="00044655">
        <w:rPr>
          <w:bCs/>
        </w:rPr>
        <w:t>"</w:t>
      </w:r>
      <w:r w:rsidRPr="00044655">
        <w:t>other</w:t>
      </w:r>
      <w:r w:rsidRPr="00044655">
        <w:rPr>
          <w:bCs/>
        </w:rPr>
        <w:t>"</w:t>
      </w:r>
      <w:r w:rsidRPr="00044655">
        <w:t xml:space="preserve"> by reason of the fact that they are preceded by words indicating a particular class of act, matter or thing; or</w:t>
      </w:r>
    </w:p>
    <w:p w14:paraId="64B7A2F1" w14:textId="77777777" w:rsidR="00872282" w:rsidRPr="00044655" w:rsidRDefault="00D46A7A">
      <w:pPr>
        <w:pStyle w:val="Heading5"/>
      </w:pPr>
      <w:r w:rsidRPr="00044655">
        <w:t>by reason of the fact that they are followed by particular examples intended to be embraced by those general words;</w:t>
      </w:r>
      <w:r w:rsidR="00321B01" w:rsidRPr="00044655">
        <w:t xml:space="preserve"> </w:t>
      </w:r>
    </w:p>
    <w:p w14:paraId="64B7A2F2" w14:textId="77777777" w:rsidR="00872282" w:rsidRPr="00044655" w:rsidRDefault="00D46A7A">
      <w:pPr>
        <w:pStyle w:val="Heading4"/>
      </w:pPr>
      <w:bookmarkStart w:id="35" w:name="_Ref156116858"/>
      <w:r w:rsidRPr="00044655">
        <w:t>where any liability or obligation is undertaken by two or more persons, the liability of each of them shall be joint and several</w:t>
      </w:r>
      <w:r w:rsidR="00085344">
        <w:t>; and</w:t>
      </w:r>
      <w:bookmarkEnd w:id="35"/>
    </w:p>
    <w:p w14:paraId="64B7A2F3" w14:textId="77777777" w:rsidR="00F3522A" w:rsidRDefault="00D46A7A" w:rsidP="00E240AD">
      <w:pPr>
        <w:pStyle w:val="Heading4"/>
      </w:pPr>
      <w:bookmarkStart w:id="36" w:name="_Ref156116900"/>
      <w:r w:rsidRPr="00044655">
        <w:t xml:space="preserve">where any statement is qualified by the expression </w:t>
      </w:r>
      <w:r w:rsidRPr="00044655">
        <w:rPr>
          <w:b/>
          <w:bCs/>
        </w:rPr>
        <w:t>"</w:t>
      </w:r>
      <w:r w:rsidRPr="00044655">
        <w:rPr>
          <w:b/>
        </w:rPr>
        <w:t>so far as the Vendor is aware</w:t>
      </w:r>
      <w:r w:rsidRPr="00044655">
        <w:rPr>
          <w:b/>
          <w:bCs/>
        </w:rPr>
        <w:t>"</w:t>
      </w:r>
      <w:r w:rsidRPr="00044655">
        <w:rPr>
          <w:b/>
        </w:rPr>
        <w:t xml:space="preserve"> </w:t>
      </w:r>
      <w:r w:rsidRPr="00044655">
        <w:t xml:space="preserve">or </w:t>
      </w:r>
      <w:r w:rsidRPr="00044655">
        <w:rPr>
          <w:b/>
          <w:bCs/>
        </w:rPr>
        <w:t>"</w:t>
      </w:r>
      <w:r w:rsidRPr="00044655">
        <w:rPr>
          <w:b/>
        </w:rPr>
        <w:t>to the best of the Vendor's knowledge and belief</w:t>
      </w:r>
      <w:r w:rsidRPr="00044655">
        <w:rPr>
          <w:b/>
          <w:bCs/>
        </w:rPr>
        <w:t>"</w:t>
      </w:r>
      <w:r w:rsidRPr="00044655">
        <w:rPr>
          <w:b/>
        </w:rPr>
        <w:t xml:space="preserve"> </w:t>
      </w:r>
      <w:r w:rsidRPr="00044655">
        <w:t>or any similar expression</w:t>
      </w:r>
      <w:r w:rsidR="00E64E0E">
        <w:t>,</w:t>
      </w:r>
      <w:r w:rsidRPr="00044655">
        <w:t xml:space="preserve"> </w:t>
      </w:r>
      <w:r w:rsidR="006B4BEE">
        <w:t>the Vendor</w:t>
      </w:r>
      <w:r w:rsidR="00971B4C" w:rsidRPr="00044655">
        <w:t xml:space="preserve"> </w:t>
      </w:r>
      <w:r w:rsidRPr="00044655">
        <w:t xml:space="preserve">shall be deemed to have knowledge of anything of which </w:t>
      </w:r>
      <w:r w:rsidR="00085344" w:rsidRPr="00085344">
        <w:t>Kiril</w:t>
      </w:r>
      <w:r w:rsidR="00E240AD">
        <w:t>l</w:t>
      </w:r>
      <w:r w:rsidR="00085344" w:rsidRPr="00085344">
        <w:t xml:space="preserve"> Rechter</w:t>
      </w:r>
      <w:r w:rsidR="009668D6">
        <w:t xml:space="preserve">, Tatiana Gaponova (in respect of matters </w:t>
      </w:r>
      <w:r w:rsidR="00E16775">
        <w:t>set forth in Section 8 and 9 of Schedule 1</w:t>
      </w:r>
      <w:r w:rsidR="009668D6">
        <w:t xml:space="preserve"> only)</w:t>
      </w:r>
      <w:r w:rsidR="00085344" w:rsidRPr="00085344">
        <w:t xml:space="preserve"> </w:t>
      </w:r>
      <w:r w:rsidR="00831231">
        <w:t xml:space="preserve">or </w:t>
      </w:r>
      <w:r w:rsidR="00085344" w:rsidRPr="00085344">
        <w:t>Y</w:t>
      </w:r>
      <w:r w:rsidR="00D25594">
        <w:t>i</w:t>
      </w:r>
      <w:r w:rsidR="00085344" w:rsidRPr="00085344">
        <w:t>gal Goodman</w:t>
      </w:r>
      <w:r w:rsidR="00831231">
        <w:t xml:space="preserve"> had actual knowledge</w:t>
      </w:r>
      <w:bookmarkStart w:id="37" w:name="_Toc361111255"/>
      <w:bookmarkEnd w:id="36"/>
    </w:p>
    <w:p w14:paraId="64B7A2F4" w14:textId="77777777" w:rsidR="00872282" w:rsidRPr="00044655" w:rsidRDefault="00D46A7A">
      <w:pPr>
        <w:pStyle w:val="Heading2"/>
      </w:pPr>
      <w:bookmarkStart w:id="38" w:name="_Toc426376571"/>
      <w:bookmarkStart w:id="39" w:name="_Toc430973069"/>
      <w:bookmarkStart w:id="40" w:name="_Toc431399156"/>
      <w:bookmarkStart w:id="41" w:name="_Toc436760691"/>
      <w:bookmarkStart w:id="42" w:name="_Toc437885062"/>
      <w:bookmarkStart w:id="43" w:name="_Toc438286197"/>
      <w:bookmarkStart w:id="44" w:name="_Toc89165135"/>
      <w:bookmarkStart w:id="45" w:name="_Ref156117378"/>
      <w:r w:rsidRPr="00044655">
        <w:t xml:space="preserve">License of the </w:t>
      </w:r>
      <w:bookmarkEnd w:id="38"/>
      <w:bookmarkEnd w:id="39"/>
      <w:r w:rsidRPr="00044655">
        <w:t>Licensed Program Materials</w:t>
      </w:r>
      <w:bookmarkEnd w:id="40"/>
      <w:bookmarkEnd w:id="41"/>
      <w:bookmarkEnd w:id="42"/>
      <w:bookmarkEnd w:id="43"/>
    </w:p>
    <w:p w14:paraId="64B7A2F5" w14:textId="77777777" w:rsidR="00872282" w:rsidRDefault="00D46A7A" w:rsidP="009668D6">
      <w:pPr>
        <w:pStyle w:val="Heading3"/>
      </w:pPr>
      <w:r w:rsidRPr="00044655">
        <w:t>With effect from the Transfer Date the Vendor shall license the Licensed Program Materials to the Purchaser on and subject to the terms set out in the Licence and this Agreement.</w:t>
      </w:r>
    </w:p>
    <w:p w14:paraId="64B7A2F6" w14:textId="77777777" w:rsidR="00872282" w:rsidRPr="00044655" w:rsidRDefault="00D46A7A">
      <w:pPr>
        <w:pStyle w:val="Heading2"/>
      </w:pPr>
      <w:bookmarkStart w:id="46" w:name="_Toc361111256"/>
      <w:bookmarkStart w:id="47" w:name="_Toc89165136"/>
      <w:bookmarkStart w:id="48" w:name="_Ref156115157"/>
      <w:bookmarkStart w:id="49" w:name="_Ref425869143"/>
      <w:bookmarkStart w:id="50" w:name="_Toc426376573"/>
      <w:bookmarkStart w:id="51" w:name="_Toc430973071"/>
      <w:bookmarkStart w:id="52" w:name="_Toc431399158"/>
      <w:bookmarkStart w:id="53" w:name="_Toc436760692"/>
      <w:bookmarkStart w:id="54" w:name="_Toc437885063"/>
      <w:bookmarkStart w:id="55" w:name="_Toc438286198"/>
      <w:bookmarkEnd w:id="37"/>
      <w:bookmarkEnd w:id="44"/>
      <w:bookmarkEnd w:id="45"/>
      <w:r w:rsidRPr="00044655">
        <w:t>Consideration</w:t>
      </w:r>
      <w:bookmarkEnd w:id="46"/>
      <w:bookmarkEnd w:id="47"/>
      <w:bookmarkEnd w:id="48"/>
      <w:bookmarkEnd w:id="49"/>
      <w:bookmarkEnd w:id="50"/>
      <w:bookmarkEnd w:id="51"/>
      <w:bookmarkEnd w:id="52"/>
      <w:bookmarkEnd w:id="53"/>
      <w:bookmarkEnd w:id="54"/>
      <w:bookmarkEnd w:id="55"/>
      <w:r w:rsidRPr="00044655">
        <w:t xml:space="preserve"> </w:t>
      </w:r>
    </w:p>
    <w:p w14:paraId="64B7A2F7" w14:textId="77777777" w:rsidR="006B4BEE" w:rsidRDefault="00D46A7A">
      <w:pPr>
        <w:pStyle w:val="Heading3"/>
      </w:pPr>
      <w:bookmarkStart w:id="56" w:name="_Ref425950845"/>
      <w:bookmarkStart w:id="57" w:name="_Ref156112039"/>
      <w:r w:rsidRPr="00044655">
        <w:t>The Consideration shall comprise</w:t>
      </w:r>
      <w:r w:rsidR="006B4BEE">
        <w:t>:</w:t>
      </w:r>
    </w:p>
    <w:p w14:paraId="64B7A2F8" w14:textId="77777777" w:rsidR="006B4BEE" w:rsidRDefault="00D46A7A" w:rsidP="006F4847">
      <w:pPr>
        <w:pStyle w:val="Heading4"/>
      </w:pPr>
      <w:r w:rsidRPr="00044655">
        <w:t>the Initial Consideration</w:t>
      </w:r>
      <w:r w:rsidR="006B4BEE">
        <w:t>;</w:t>
      </w:r>
    </w:p>
    <w:p w14:paraId="64B7A2F9" w14:textId="77777777" w:rsidR="006B4BEE" w:rsidRDefault="00D46A7A" w:rsidP="006F4847">
      <w:pPr>
        <w:pStyle w:val="Heading4"/>
      </w:pPr>
      <w:r w:rsidRPr="00044655">
        <w:t>the Deferred Consideration</w:t>
      </w:r>
      <w:r w:rsidR="006B4BEE">
        <w:t>;</w:t>
      </w:r>
      <w:r w:rsidR="00C21EB8" w:rsidRPr="00044655">
        <w:t xml:space="preserve"> and </w:t>
      </w:r>
    </w:p>
    <w:p w14:paraId="64B7A2FA" w14:textId="77777777" w:rsidR="006415E0" w:rsidRDefault="00C21EB8" w:rsidP="006F4847">
      <w:pPr>
        <w:pStyle w:val="Heading4"/>
      </w:pPr>
      <w:r w:rsidRPr="00044655">
        <w:t>the Milestone Consideration</w:t>
      </w:r>
      <w:r w:rsidR="00D46A7A" w:rsidRPr="00044655">
        <w:t xml:space="preserve">, </w:t>
      </w:r>
    </w:p>
    <w:p w14:paraId="64B7A2FB" w14:textId="77777777" w:rsidR="00044655" w:rsidRPr="00044655" w:rsidRDefault="00D46A7A" w:rsidP="006F4847">
      <w:pPr>
        <w:pStyle w:val="Heading4"/>
        <w:numPr>
          <w:ilvl w:val="0"/>
          <w:numId w:val="0"/>
        </w:numPr>
        <w:ind w:left="709" w:firstLine="11"/>
      </w:pPr>
      <w:r w:rsidRPr="00044655">
        <w:t xml:space="preserve">which shall be payable in accordance with this clause </w:t>
      </w:r>
      <w:r w:rsidR="00C41AB4">
        <w:fldChar w:fldCharType="begin"/>
      </w:r>
      <w:r w:rsidR="00C41AB4">
        <w:instrText xml:space="preserve"> REF _Ref425869143 \r \h  \* MERGEFORMAT </w:instrText>
      </w:r>
      <w:r w:rsidR="00C41AB4">
        <w:fldChar w:fldCharType="separate"/>
      </w:r>
      <w:r w:rsidR="006D003D">
        <w:t>3</w:t>
      </w:r>
      <w:r w:rsidR="00C41AB4">
        <w:fldChar w:fldCharType="end"/>
      </w:r>
      <w:r w:rsidRPr="00044655">
        <w:t xml:space="preserve"> and subject to adjustment in accordance with clause </w:t>
      </w:r>
      <w:r w:rsidR="00C41AB4">
        <w:fldChar w:fldCharType="begin"/>
      </w:r>
      <w:r w:rsidR="00C41AB4">
        <w:instrText xml:space="preserve"> REF _Ref425950870 \n \h  \* MERGEFORMAT </w:instrText>
      </w:r>
      <w:r w:rsidR="00C41AB4">
        <w:fldChar w:fldCharType="separate"/>
      </w:r>
      <w:r w:rsidR="006D003D">
        <w:t>4</w:t>
      </w:r>
      <w:r w:rsidR="00C41AB4">
        <w:fldChar w:fldCharType="end"/>
      </w:r>
      <w:r w:rsidRPr="00044655">
        <w:t>.</w:t>
      </w:r>
      <w:bookmarkStart w:id="58" w:name="_Ref425870828"/>
      <w:bookmarkEnd w:id="56"/>
    </w:p>
    <w:p w14:paraId="64B7A2FC" w14:textId="77777777" w:rsidR="007C63F7" w:rsidRPr="006F4847" w:rsidRDefault="006415E0" w:rsidP="00D413E1">
      <w:pPr>
        <w:pStyle w:val="Heading3"/>
      </w:pPr>
      <w:r w:rsidRPr="00DC0B3A">
        <w:t>T</w:t>
      </w:r>
      <w:r w:rsidR="00D46A7A" w:rsidRPr="00DC0B3A">
        <w:t xml:space="preserve">he Purchaser </w:t>
      </w:r>
      <w:r w:rsidRPr="00DC0B3A">
        <w:t xml:space="preserve">shall pay </w:t>
      </w:r>
      <w:r w:rsidR="00D46A7A" w:rsidRPr="00DC0B3A">
        <w:t>to the Vendor the sum of £4,</w:t>
      </w:r>
      <w:r w:rsidR="008E4D2E" w:rsidRPr="00DC0B3A">
        <w:t>5</w:t>
      </w:r>
      <w:r w:rsidR="00D46A7A" w:rsidRPr="00DC0B3A">
        <w:t xml:space="preserve">00,000 (exclusive of VAT), which is payable </w:t>
      </w:r>
      <w:r w:rsidR="007C63F7" w:rsidRPr="006F4847">
        <w:t>by:</w:t>
      </w:r>
    </w:p>
    <w:p w14:paraId="64B7A2FD" w14:textId="77777777" w:rsidR="00AF7721" w:rsidRDefault="007C63F7" w:rsidP="006F4847">
      <w:pPr>
        <w:pStyle w:val="Heading4"/>
      </w:pPr>
      <w:r w:rsidRPr="006F4847">
        <w:t>the set off of the sum of £500,000 currently held by the Vendor as a prepayment of the Initial Consideration pursuant to a letter dated 18 November 2015 between the Purchaser and the Vendor</w:t>
      </w:r>
      <w:r w:rsidR="00DC0B3A" w:rsidRPr="006F4847">
        <w:t>;</w:t>
      </w:r>
      <w:r w:rsidR="00831231">
        <w:t xml:space="preserve"> and</w:t>
      </w:r>
    </w:p>
    <w:p w14:paraId="64B7A2FE" w14:textId="77777777" w:rsidR="00133196" w:rsidRDefault="00ED46D0" w:rsidP="00C10E93">
      <w:pPr>
        <w:pStyle w:val="Heading4"/>
      </w:pPr>
      <w:r w:rsidRPr="00ED46D0">
        <w:t xml:space="preserve">the payment </w:t>
      </w:r>
      <w:r w:rsidR="00D46A7A" w:rsidRPr="00DC0B3A">
        <w:t>in cash at Completion</w:t>
      </w:r>
      <w:r w:rsidR="00776E50" w:rsidRPr="00DC0B3A">
        <w:t xml:space="preserve"> </w:t>
      </w:r>
      <w:r w:rsidRPr="00ED46D0">
        <w:t>of £</w:t>
      </w:r>
      <w:r w:rsidR="00C10E93">
        <w:t>4,000,000</w:t>
      </w:r>
      <w:r w:rsidRPr="00ED46D0">
        <w:t xml:space="preserve"> </w:t>
      </w:r>
      <w:r w:rsidR="00776E50" w:rsidRPr="00DC0B3A">
        <w:t>(</w:t>
      </w:r>
      <w:r w:rsidRPr="00ED46D0">
        <w:t xml:space="preserve">together the </w:t>
      </w:r>
      <w:r w:rsidR="00776E50" w:rsidRPr="00DC0B3A">
        <w:t>"</w:t>
      </w:r>
      <w:r w:rsidR="00000843" w:rsidRPr="00DC0B3A">
        <w:rPr>
          <w:b/>
          <w:bCs/>
        </w:rPr>
        <w:t>Initial Consideration</w:t>
      </w:r>
      <w:r w:rsidR="00776E50" w:rsidRPr="00DC0B3A">
        <w:t>")</w:t>
      </w:r>
      <w:r w:rsidR="00D413E1" w:rsidRPr="00DC0B3A">
        <w:t>.</w:t>
      </w:r>
      <w:r w:rsidR="008E4D2E" w:rsidRPr="00DC0B3A">
        <w:t xml:space="preserve"> </w:t>
      </w:r>
      <w:bookmarkStart w:id="59" w:name="_Ref425950946"/>
      <w:bookmarkEnd w:id="57"/>
      <w:bookmarkEnd w:id="58"/>
    </w:p>
    <w:p w14:paraId="64B7A2FF" w14:textId="77777777" w:rsidR="00FF5B06" w:rsidRDefault="00ED46D0">
      <w:pPr>
        <w:pStyle w:val="Heading4"/>
        <w:numPr>
          <w:ilvl w:val="0"/>
          <w:numId w:val="0"/>
        </w:numPr>
        <w:ind w:left="720"/>
      </w:pPr>
      <w:r w:rsidRPr="00ED46D0">
        <w:t>The</w:t>
      </w:r>
      <w:r w:rsidR="00DC0B3A" w:rsidRPr="00DC0B3A">
        <w:t xml:space="preserve"> </w:t>
      </w:r>
      <w:r w:rsidRPr="00ED46D0">
        <w:t xml:space="preserve">set off of £500,000 under clause </w:t>
      </w:r>
      <w:r w:rsidR="009111EC">
        <w:t>3</w:t>
      </w:r>
      <w:r w:rsidRPr="00ED46D0">
        <w:t>.2(a)</w:t>
      </w:r>
      <w:r w:rsidR="00DC0B3A" w:rsidRPr="00DC0B3A">
        <w:t xml:space="preserve"> </w:t>
      </w:r>
      <w:r w:rsidR="00D413E1" w:rsidRPr="00DC0B3A">
        <w:t xml:space="preserve">shall satisfy all obligation and liabilities of Lognet with respect to such payment and </w:t>
      </w:r>
      <w:r w:rsidR="00D413E1" w:rsidRPr="00F40580">
        <w:t>the</w:t>
      </w:r>
      <w:r w:rsidR="00D413E1" w:rsidRPr="00BD5702">
        <w:t xml:space="preserve"> Purchaser shall not be entitled to further deduct such amount or any portion thereof from any future payments of Purchaser to Vendor (or any of its affiliates)</w:t>
      </w:r>
      <w:r w:rsidR="00DC0B3A" w:rsidRPr="00BD5702">
        <w:t>.</w:t>
      </w:r>
      <w:r w:rsidR="008E4D2E">
        <w:t xml:space="preserve"> </w:t>
      </w:r>
    </w:p>
    <w:p w14:paraId="64B7A300" w14:textId="356FEC32" w:rsidR="00326F93" w:rsidRDefault="006415E0" w:rsidP="000C4D34">
      <w:pPr>
        <w:pStyle w:val="Heading3"/>
      </w:pPr>
      <w:r>
        <w:lastRenderedPageBreak/>
        <w:t>T</w:t>
      </w:r>
      <w:r w:rsidR="00776E50" w:rsidRPr="00044655">
        <w:t xml:space="preserve">he Purchaser </w:t>
      </w:r>
      <w:r w:rsidR="00E04002">
        <w:t>shall</w:t>
      </w:r>
      <w:r w:rsidR="00831231">
        <w:t xml:space="preserve"> </w:t>
      </w:r>
      <w:r>
        <w:t xml:space="preserve">pay </w:t>
      </w:r>
      <w:r w:rsidR="00776E50" w:rsidRPr="00044655">
        <w:t>to the Vendor the sum of £500,000 (</w:t>
      </w:r>
      <w:r w:rsidR="00E54C0C">
        <w:t>in</w:t>
      </w:r>
      <w:r w:rsidR="00776E50" w:rsidRPr="00044655">
        <w:t xml:space="preserve">clusive of VAT), in cash on </w:t>
      </w:r>
      <w:r w:rsidR="00E04002">
        <w:t xml:space="preserve">or before </w:t>
      </w:r>
      <w:r w:rsidR="00776E50" w:rsidRPr="00044655">
        <w:t xml:space="preserve">January </w:t>
      </w:r>
      <w:r w:rsidR="00625163" w:rsidRPr="00044655">
        <w:t xml:space="preserve">30, </w:t>
      </w:r>
      <w:r w:rsidR="00776E50" w:rsidRPr="00044655">
        <w:t>2016 ("</w:t>
      </w:r>
      <w:r w:rsidR="00000843" w:rsidRPr="00044655">
        <w:rPr>
          <w:b/>
          <w:bCs/>
        </w:rPr>
        <w:t xml:space="preserve">Deferred </w:t>
      </w:r>
      <w:r w:rsidR="005E26FD" w:rsidRPr="005E26FD">
        <w:rPr>
          <w:b/>
          <w:bCs/>
        </w:rPr>
        <w:t>Consideration</w:t>
      </w:r>
      <w:r w:rsidR="00776E50" w:rsidRPr="00044655">
        <w:t>")</w:t>
      </w:r>
      <w:r w:rsidR="00E04002">
        <w:t xml:space="preserve">, provided that the Vendor has not breached </w:t>
      </w:r>
      <w:r w:rsidR="00DC5681">
        <w:t xml:space="preserve">its </w:t>
      </w:r>
      <w:r w:rsidR="009128BC">
        <w:t>obligations under this Agreement</w:t>
      </w:r>
      <w:r w:rsidR="00DC5681">
        <w:t xml:space="preserve"> </w:t>
      </w:r>
      <w:r w:rsidR="00E04002">
        <w:t>prior to such date</w:t>
      </w:r>
      <w:r w:rsidR="00DC5681">
        <w:t>,</w:t>
      </w:r>
      <w:r w:rsidR="00DC5681" w:rsidRPr="00DC5681">
        <w:t xml:space="preserve"> </w:t>
      </w:r>
      <w:r w:rsidR="00DC5681">
        <w:t>a</w:t>
      </w:r>
      <w:r w:rsidR="00DC5681" w:rsidRPr="00DC5681">
        <w:t xml:space="preserve">s agreed in writing between the parties or </w:t>
      </w:r>
      <w:r w:rsidR="00FE1755">
        <w:t xml:space="preserve">finally </w:t>
      </w:r>
      <w:r w:rsidR="00DC5681">
        <w:t xml:space="preserve">determined </w:t>
      </w:r>
      <w:r w:rsidR="00FE1755">
        <w:t xml:space="preserve">(in a manner which is not subject to appeal) </w:t>
      </w:r>
      <w:r w:rsidR="00DC5681">
        <w:t xml:space="preserve">by </w:t>
      </w:r>
      <w:r w:rsidR="00DC5681" w:rsidRPr="00DC5681">
        <w:t>a court of competent authority</w:t>
      </w:r>
      <w:r w:rsidR="00E54C0C">
        <w:t xml:space="preserve"> (</w:t>
      </w:r>
      <w:r w:rsidR="000C4D34">
        <w:t>“</w:t>
      </w:r>
      <w:r w:rsidR="000C4D34" w:rsidRPr="00651153">
        <w:rPr>
          <w:b/>
          <w:bCs/>
        </w:rPr>
        <w:t>Court Approval</w:t>
      </w:r>
      <w:r w:rsidR="000C4D34">
        <w:t xml:space="preserve">”, </w:t>
      </w:r>
      <w:r w:rsidR="00E54C0C" w:rsidRPr="00E54C0C">
        <w:rPr>
          <w:b/>
        </w:rPr>
        <w:t>"Reduction Event"</w:t>
      </w:r>
      <w:r w:rsidR="00E54C0C">
        <w:t>)</w:t>
      </w:r>
      <w:r w:rsidR="008D1B66">
        <w:t xml:space="preserve">. </w:t>
      </w:r>
      <w:r w:rsidR="009128BC">
        <w:t>To the extent</w:t>
      </w:r>
      <w:r w:rsidR="00E54C0C">
        <w:t xml:space="preserve"> that </w:t>
      </w:r>
      <w:r w:rsidR="0038495F">
        <w:t xml:space="preserve">a Reduction Event has occurred, </w:t>
      </w:r>
      <w:r w:rsidR="00E54C0C">
        <w:t xml:space="preserve">the </w:t>
      </w:r>
      <w:r w:rsidR="00DC5681">
        <w:t xml:space="preserve">Deferred Consideration </w:t>
      </w:r>
      <w:r w:rsidR="00E54C0C">
        <w:t xml:space="preserve">shall be reduced by an equivalent amount of the damages agreed in writing or determined by court </w:t>
      </w:r>
      <w:r w:rsidR="000C4D34">
        <w:t xml:space="preserve">in such Court Approval </w:t>
      </w:r>
      <w:r w:rsidR="00E54C0C">
        <w:t xml:space="preserve">as payable as a result of the Reduction Event, but for the avoidance of doubt any such damages in excess of </w:t>
      </w:r>
      <w:r w:rsidR="00E54C0C" w:rsidRPr="00044655">
        <w:t>£500,000</w:t>
      </w:r>
      <w:r w:rsidR="00E54C0C">
        <w:t xml:space="preserve"> shall result in no pay</w:t>
      </w:r>
      <w:r w:rsidR="009267D0">
        <w:t>ment of Deferred Consideration.</w:t>
      </w:r>
      <w:r w:rsidR="00E54C0C">
        <w:t xml:space="preserve">  </w:t>
      </w:r>
      <w:r w:rsidR="009267D0">
        <w:t>To the extent that the Vendor, within a reasonable period of time</w:t>
      </w:r>
      <w:r w:rsidR="0038495F">
        <w:t>, has cured the breach giving rise to the Reduction Event to the satisfaction of the Purchaser (acting reasonably)</w:t>
      </w:r>
      <w:r w:rsidR="007B2D03">
        <w:t xml:space="preserve"> or as otherwise determined by court</w:t>
      </w:r>
      <w:r w:rsidR="0038495F">
        <w:t xml:space="preserve">, such Deferred Consideration so reduced shall be payable by the Purchaser within 10 business days. </w:t>
      </w:r>
      <w:r w:rsidR="00E54C0C">
        <w:t xml:space="preserve">To the extent </w:t>
      </w:r>
      <w:r w:rsidR="0038495F">
        <w:t>a Reduction Event occurs</w:t>
      </w:r>
      <w:r w:rsidR="00E54C0C">
        <w:t xml:space="preserve"> in accordance with this clause 3.3</w:t>
      </w:r>
      <w:r w:rsidR="0038495F">
        <w:t xml:space="preserve"> in connection with a breach by the vendor of clause 11.1(a)</w:t>
      </w:r>
      <w:r w:rsidR="00E54C0C">
        <w:t>,</w:t>
      </w:r>
      <w:r w:rsidR="00DC5681">
        <w:t xml:space="preserve"> such amount shall offset the amount of £1,000,000 that would otherwise be reduced or </w:t>
      </w:r>
      <w:r w:rsidR="00DC5681" w:rsidRPr="0016651C">
        <w:t>repaid</w:t>
      </w:r>
      <w:r w:rsidR="00C576E7">
        <w:t xml:space="preserve"> </w:t>
      </w:r>
      <w:r w:rsidR="00C576E7" w:rsidRPr="0016651C">
        <w:t>under clause 3.4(b) or</w:t>
      </w:r>
      <w:r w:rsidR="00DC5681" w:rsidRPr="0016651C">
        <w:t xml:space="preserve"> under clause </w:t>
      </w:r>
      <w:r w:rsidR="00BC2350" w:rsidRPr="0016651C">
        <w:t>4.</w:t>
      </w:r>
    </w:p>
    <w:p w14:paraId="64B7A301" w14:textId="77777777" w:rsidR="009E75FF" w:rsidRDefault="00D46A7A">
      <w:pPr>
        <w:pStyle w:val="Heading3"/>
      </w:pPr>
      <w:bookmarkStart w:id="60" w:name="_Ref431398012"/>
      <w:bookmarkStart w:id="61" w:name="_Ref425870464"/>
      <w:bookmarkStart w:id="62" w:name="_Ref425951000"/>
      <w:bookmarkStart w:id="63" w:name="_Ref156117653"/>
      <w:bookmarkEnd w:id="59"/>
      <w:r w:rsidRPr="00044655">
        <w:t xml:space="preserve">If at any time the number of Active Subscribers using the Licensed Program exceeds five million (the </w:t>
      </w:r>
      <w:r w:rsidRPr="00044655">
        <w:rPr>
          <w:b/>
        </w:rPr>
        <w:t>"Milestone"</w:t>
      </w:r>
      <w:r w:rsidRPr="00044655">
        <w:t xml:space="preserve">), the Milestone Consideration shall be payable in cash by the Purchaser to the Vendor within ten Business Days of the date that the Milestone is reached (the </w:t>
      </w:r>
      <w:r w:rsidRPr="00044655">
        <w:rPr>
          <w:b/>
        </w:rPr>
        <w:t>"Milestone Satisfaction Date"</w:t>
      </w:r>
      <w:r w:rsidRPr="00044655">
        <w:t>).</w:t>
      </w:r>
      <w:bookmarkEnd w:id="60"/>
      <w:r w:rsidRPr="00044655">
        <w:t xml:space="preserve"> </w:t>
      </w:r>
      <w:bookmarkEnd w:id="61"/>
      <w:bookmarkEnd w:id="62"/>
    </w:p>
    <w:p w14:paraId="64B7A302" w14:textId="77777777" w:rsidR="00FE5FAA" w:rsidRPr="00044655" w:rsidRDefault="00D46A7A">
      <w:pPr>
        <w:pStyle w:val="Heading3"/>
        <w:numPr>
          <w:ilvl w:val="0"/>
          <w:numId w:val="0"/>
        </w:numPr>
        <w:ind w:left="720"/>
      </w:pPr>
      <w:r w:rsidRPr="00044655">
        <w:t xml:space="preserve">For the purposes of this clause </w:t>
      </w:r>
      <w:r w:rsidR="00C41AB4">
        <w:fldChar w:fldCharType="begin"/>
      </w:r>
      <w:r w:rsidR="00C41AB4">
        <w:instrText xml:space="preserve"> REF _Ref425951000 \r \h  \* MERGEFORMAT </w:instrText>
      </w:r>
      <w:r w:rsidR="00C41AB4">
        <w:fldChar w:fldCharType="separate"/>
      </w:r>
      <w:r w:rsidR="006D003D">
        <w:t>3.4</w:t>
      </w:r>
      <w:r w:rsidR="00C41AB4">
        <w:fldChar w:fldCharType="end"/>
      </w:r>
      <w:r w:rsidRPr="00044655">
        <w:t xml:space="preserve">, </w:t>
      </w:r>
      <w:r w:rsidRPr="00044655">
        <w:rPr>
          <w:b/>
        </w:rPr>
        <w:t>"Milestone Consideration"</w:t>
      </w:r>
      <w:r w:rsidRPr="00044655">
        <w:t xml:space="preserve"> means either:</w:t>
      </w:r>
    </w:p>
    <w:p w14:paraId="64B7A303" w14:textId="77777777" w:rsidR="00326F93" w:rsidRDefault="00D46A7A">
      <w:pPr>
        <w:pStyle w:val="Heading4"/>
      </w:pPr>
      <w:bookmarkStart w:id="64" w:name="_Ref426030395"/>
      <w:r w:rsidRPr="00044655">
        <w:t>£2,500,000 (exclusive of VAT)</w:t>
      </w:r>
      <w:r w:rsidR="00857201">
        <w:t>, unless subsection (b) applies</w:t>
      </w:r>
      <w:r w:rsidRPr="00044655">
        <w:t>; or</w:t>
      </w:r>
      <w:bookmarkEnd w:id="64"/>
    </w:p>
    <w:p w14:paraId="64B7A304" w14:textId="77777777" w:rsidR="00C21EB8" w:rsidRPr="00044655" w:rsidRDefault="006415E0" w:rsidP="0016651C">
      <w:pPr>
        <w:pStyle w:val="Heading4"/>
      </w:pPr>
      <w:bookmarkStart w:id="65" w:name="_Ref426030403"/>
      <w:r w:rsidRPr="00044655">
        <w:t>£1,500,000 (exclusive of VAT)</w:t>
      </w:r>
      <w:r>
        <w:t xml:space="preserve"> </w:t>
      </w:r>
      <w:r w:rsidR="00625163" w:rsidRPr="00044655">
        <w:t>if, at the Milestone Satisfaction Date, the Vendor has breached</w:t>
      </w:r>
      <w:r>
        <w:t xml:space="preserve"> or is in breach of</w:t>
      </w:r>
      <w:r w:rsidR="00625163" w:rsidRPr="00044655">
        <w:t xml:space="preserve"> clause </w:t>
      </w:r>
      <w:r w:rsidR="00C41AB4">
        <w:fldChar w:fldCharType="begin"/>
      </w:r>
      <w:r w:rsidR="00C41AB4">
        <w:instrText xml:space="preserve"> REF _Ref425941431 \r \h  \* MERGEFORMAT </w:instrText>
      </w:r>
      <w:r w:rsidR="00C41AB4">
        <w:fldChar w:fldCharType="separate"/>
      </w:r>
      <w:r w:rsidR="006D003D">
        <w:t>11.1(a)</w:t>
      </w:r>
      <w:r w:rsidR="00C41AB4">
        <w:fldChar w:fldCharType="end"/>
      </w:r>
      <w:r w:rsidR="00D46A7A" w:rsidRPr="00044655">
        <w:t>,</w:t>
      </w:r>
      <w:r w:rsidR="00870EB6">
        <w:t xml:space="preserve"> as </w:t>
      </w:r>
      <w:r w:rsidR="0016651C">
        <w:t xml:space="preserve">finally </w:t>
      </w:r>
      <w:r w:rsidR="00870EB6">
        <w:t xml:space="preserve">determined </w:t>
      </w:r>
      <w:r w:rsidR="0016651C">
        <w:t xml:space="preserve">(in a manner which is not subject to appeal) </w:t>
      </w:r>
      <w:r w:rsidR="00870EB6">
        <w:t>by a court of competent authority</w:t>
      </w:r>
      <w:r w:rsidR="00D46A7A" w:rsidRPr="00044655">
        <w:t>.</w:t>
      </w:r>
      <w:bookmarkEnd w:id="65"/>
    </w:p>
    <w:p w14:paraId="64B7A305" w14:textId="77777777" w:rsidR="00326F93" w:rsidRDefault="008839AF">
      <w:pPr>
        <w:pStyle w:val="Heading3"/>
      </w:pPr>
      <w:r w:rsidRPr="00044655">
        <w:t>For the removal of doubt, the payment of the Milestone Consideration shall not depend on the time that the Milestone is achieved and no statute of limitation</w:t>
      </w:r>
      <w:r w:rsidR="00870EB6">
        <w:t>s</w:t>
      </w:r>
      <w:r w:rsidRPr="00044655">
        <w:t xml:space="preserve"> shall apply to the obligation to make such payment</w:t>
      </w:r>
      <w:r>
        <w:t>.</w:t>
      </w:r>
      <w:r w:rsidR="008D1B66">
        <w:t xml:space="preserve"> </w:t>
      </w:r>
      <w:r w:rsidR="008D1B66" w:rsidRPr="00044655">
        <w:t xml:space="preserve"> </w:t>
      </w:r>
    </w:p>
    <w:p w14:paraId="64B7A306" w14:textId="77777777" w:rsidR="00872282" w:rsidRPr="00044655" w:rsidRDefault="00D46A7A">
      <w:pPr>
        <w:pStyle w:val="Heading2"/>
      </w:pPr>
      <w:bookmarkStart w:id="66" w:name="_Ref425950870"/>
      <w:bookmarkStart w:id="67" w:name="_Ref425950963"/>
      <w:bookmarkStart w:id="68" w:name="_Toc426376574"/>
      <w:bookmarkStart w:id="69" w:name="_Toc430973072"/>
      <w:bookmarkStart w:id="70" w:name="_Toc431399159"/>
      <w:bookmarkStart w:id="71" w:name="_Toc436760693"/>
      <w:bookmarkStart w:id="72" w:name="_Toc437885064"/>
      <w:bookmarkStart w:id="73" w:name="_Toc438286199"/>
      <w:r w:rsidRPr="00044655">
        <w:t>Adjustment to Consideration</w:t>
      </w:r>
      <w:bookmarkEnd w:id="66"/>
      <w:bookmarkEnd w:id="67"/>
      <w:bookmarkEnd w:id="68"/>
      <w:bookmarkEnd w:id="69"/>
      <w:bookmarkEnd w:id="70"/>
      <w:bookmarkEnd w:id="71"/>
      <w:bookmarkEnd w:id="72"/>
      <w:bookmarkEnd w:id="73"/>
    </w:p>
    <w:p w14:paraId="64B7A307" w14:textId="77777777" w:rsidR="00FF5B06" w:rsidRDefault="00D46A7A" w:rsidP="0016651C">
      <w:pPr>
        <w:pStyle w:val="Heading3"/>
      </w:pPr>
      <w:bookmarkStart w:id="74" w:name="_Ref425871761"/>
      <w:bookmarkStart w:id="75" w:name="_Ref425869639"/>
      <w:r w:rsidRPr="00044655">
        <w:t xml:space="preserve">Save where the Milestone Consideration </w:t>
      </w:r>
      <w:r w:rsidR="007E6A3C">
        <w:t>has been determined and paid in the amount of £1,500,000 pursuant to</w:t>
      </w:r>
      <w:r w:rsidRPr="00044655">
        <w:t xml:space="preserve"> clause </w:t>
      </w:r>
      <w:r w:rsidR="00C41AB4">
        <w:fldChar w:fldCharType="begin"/>
      </w:r>
      <w:r w:rsidR="00C41AB4">
        <w:instrText xml:space="preserve"> REF _Ref426030403 \w \h  \* MERGEFORMAT </w:instrText>
      </w:r>
      <w:r w:rsidR="00C41AB4">
        <w:fldChar w:fldCharType="separate"/>
      </w:r>
      <w:r w:rsidR="006D003D">
        <w:t>3.4(b)</w:t>
      </w:r>
      <w:r w:rsidR="00C41AB4">
        <w:fldChar w:fldCharType="end"/>
      </w:r>
      <w:r w:rsidR="008D1B66">
        <w:t>,</w:t>
      </w:r>
      <w:r w:rsidRPr="00044655">
        <w:t xml:space="preserve"> if</w:t>
      </w:r>
      <w:r w:rsidR="008D1B66">
        <w:t xml:space="preserve"> a</w:t>
      </w:r>
      <w:r w:rsidR="007E6A3C">
        <w:t xml:space="preserve">t any time </w:t>
      </w:r>
      <w:r w:rsidR="008D1B66">
        <w:t xml:space="preserve">it is agreed </w:t>
      </w:r>
      <w:r w:rsidR="00860169">
        <w:t xml:space="preserve">in writing </w:t>
      </w:r>
      <w:r w:rsidR="008D1B66">
        <w:t xml:space="preserve">between the parties or </w:t>
      </w:r>
      <w:r w:rsidR="00870EB6">
        <w:t>a court of competent authority</w:t>
      </w:r>
      <w:r w:rsidR="00870EB6" w:rsidRPr="00044655">
        <w:t xml:space="preserve"> </w:t>
      </w:r>
      <w:r w:rsidR="004E2328">
        <w:t xml:space="preserve">shall </w:t>
      </w:r>
      <w:r w:rsidR="0016651C">
        <w:t xml:space="preserve">finally </w:t>
      </w:r>
      <w:r w:rsidR="004E2328">
        <w:t>determine</w:t>
      </w:r>
      <w:r w:rsidR="0016651C">
        <w:t xml:space="preserve"> (in a manner which is not subject to appeal)</w:t>
      </w:r>
      <w:r w:rsidR="008D1B66">
        <w:t>,</w:t>
      </w:r>
      <w:r w:rsidR="00870EB6">
        <w:t xml:space="preserve"> that</w:t>
      </w:r>
      <w:r w:rsidR="00870EB6" w:rsidRPr="00044655">
        <w:t xml:space="preserve"> </w:t>
      </w:r>
      <w:r w:rsidRPr="00044655">
        <w:t xml:space="preserve">the Vendor is in breach of clause </w:t>
      </w:r>
      <w:r w:rsidR="00C41AB4">
        <w:fldChar w:fldCharType="begin"/>
      </w:r>
      <w:r w:rsidR="00C41AB4">
        <w:instrText xml:space="preserve"> REF _Ref425941431 \r \h  \* MERGEFORMAT </w:instrText>
      </w:r>
      <w:r w:rsidR="00C41AB4">
        <w:fldChar w:fldCharType="separate"/>
      </w:r>
      <w:r w:rsidR="006D003D">
        <w:t>11.1(a)</w:t>
      </w:r>
      <w:r w:rsidR="00C41AB4">
        <w:fldChar w:fldCharType="end"/>
      </w:r>
      <w:r w:rsidRPr="00044655">
        <w:t xml:space="preserve">, the amount of Consideration </w:t>
      </w:r>
      <w:r w:rsidR="008D71BB">
        <w:t xml:space="preserve">paid or </w:t>
      </w:r>
      <w:r w:rsidRPr="00044655">
        <w:t xml:space="preserve">payable to the Vendor pursuant to clauses </w:t>
      </w:r>
      <w:r w:rsidR="009111EC">
        <w:t>3</w:t>
      </w:r>
      <w:r w:rsidR="007E6A3C">
        <w:t>.1 to</w:t>
      </w:r>
      <w:r w:rsidR="00DC0B3A">
        <w:t xml:space="preserve"> </w:t>
      </w:r>
      <w:r w:rsidR="009111EC">
        <w:t>3.4</w:t>
      </w:r>
      <w:r w:rsidRPr="00044655">
        <w:t xml:space="preserve"> </w:t>
      </w:r>
      <w:r w:rsidR="007E6A3C">
        <w:t xml:space="preserve">(inclusive) </w:t>
      </w:r>
      <w:r w:rsidRPr="00044655">
        <w:t xml:space="preserve">shall be reduced by £1,000,000, and the Vendor shall promptly (and, in any event, within five Business Days) account </w:t>
      </w:r>
      <w:r w:rsidR="008D71BB">
        <w:t xml:space="preserve">for </w:t>
      </w:r>
      <w:r w:rsidR="007E6A3C">
        <w:t xml:space="preserve">and repay </w:t>
      </w:r>
      <w:r w:rsidRPr="00044655">
        <w:t>to the Purchaser any overpayment of Consideration.</w:t>
      </w:r>
      <w:bookmarkEnd w:id="74"/>
      <w:r w:rsidRPr="00044655">
        <w:t xml:space="preserve"> Having regard to the importance of each Key </w:t>
      </w:r>
      <w:r w:rsidR="006C2364" w:rsidRPr="00044655">
        <w:t>Person</w:t>
      </w:r>
      <w:r w:rsidRPr="00044655">
        <w:t xml:space="preserve"> to maintaining the value of the Licence, the parties confirm that such a reduction in the Consideration represents a </w:t>
      </w:r>
      <w:r w:rsidR="008D71BB">
        <w:t xml:space="preserve">true price adjustment and relates to the protection of the Purchaser's legitimate interest in operating the Licence </w:t>
      </w:r>
      <w:r w:rsidRPr="00044655">
        <w:t xml:space="preserve">that would </w:t>
      </w:r>
      <w:r w:rsidR="008D71BB">
        <w:t xml:space="preserve">otherwise be impaired as a </w:t>
      </w:r>
      <w:r w:rsidRPr="00044655">
        <w:t xml:space="preserve">result </w:t>
      </w:r>
      <w:r w:rsidR="008D71BB">
        <w:t xml:space="preserve">of </w:t>
      </w:r>
      <w:r w:rsidRPr="00044655">
        <w:t xml:space="preserve">a breach of clause </w:t>
      </w:r>
      <w:r w:rsidR="00C41AB4">
        <w:fldChar w:fldCharType="begin"/>
      </w:r>
      <w:r w:rsidR="00C41AB4">
        <w:instrText xml:space="preserve"> REF _Ref425941431 \r \h  \* MERGEFORMAT </w:instrText>
      </w:r>
      <w:r w:rsidR="00C41AB4">
        <w:fldChar w:fldCharType="separate"/>
      </w:r>
      <w:r w:rsidR="006D003D">
        <w:t>11.1(a)</w:t>
      </w:r>
      <w:r w:rsidR="00C41AB4">
        <w:fldChar w:fldCharType="end"/>
      </w:r>
      <w:r w:rsidRPr="00044655">
        <w:t>.</w:t>
      </w:r>
    </w:p>
    <w:p w14:paraId="64B7A308" w14:textId="77777777" w:rsidR="00FF5B06" w:rsidRDefault="008D71BB" w:rsidP="0016651C">
      <w:pPr>
        <w:pStyle w:val="Heading3"/>
        <w:numPr>
          <w:ilvl w:val="2"/>
          <w:numId w:val="1"/>
        </w:numPr>
      </w:pPr>
      <w:r>
        <w:t xml:space="preserve">The aggregate </w:t>
      </w:r>
      <w:r w:rsidR="0016651C">
        <w:t xml:space="preserve">maximum </w:t>
      </w:r>
      <w:r>
        <w:t xml:space="preserve">amount of Consideration that may be adjusted, reduced or repaid pursuant to clauses </w:t>
      </w:r>
      <w:r w:rsidR="009111EC">
        <w:t>3</w:t>
      </w:r>
      <w:r>
        <w:t xml:space="preserve">.4 and </w:t>
      </w:r>
      <w:r w:rsidR="009111EC">
        <w:t>4</w:t>
      </w:r>
      <w:r>
        <w:t xml:space="preserve">.1 </w:t>
      </w:r>
      <w:r w:rsidR="0016651C">
        <w:t xml:space="preserve">(together) </w:t>
      </w:r>
      <w:r>
        <w:t>shall not exceed £1,000,000.</w:t>
      </w:r>
    </w:p>
    <w:p w14:paraId="64B7A309" w14:textId="77777777" w:rsidR="00872282" w:rsidRPr="00044655" w:rsidRDefault="00D46A7A">
      <w:pPr>
        <w:pStyle w:val="Heading2"/>
      </w:pPr>
      <w:bookmarkStart w:id="76" w:name="_Toc425949435"/>
      <w:bookmarkStart w:id="77" w:name="_Toc425950763"/>
      <w:bookmarkStart w:id="78" w:name="_Toc425958329"/>
      <w:bookmarkStart w:id="79" w:name="_Toc426021319"/>
      <w:bookmarkStart w:id="80" w:name="_Toc425949439"/>
      <w:bookmarkStart w:id="81" w:name="_Toc425950767"/>
      <w:bookmarkStart w:id="82" w:name="_Toc425958333"/>
      <w:bookmarkStart w:id="83" w:name="_Toc426021323"/>
      <w:bookmarkStart w:id="84" w:name="_Ref258576642"/>
      <w:bookmarkStart w:id="85" w:name="_Toc426376575"/>
      <w:bookmarkStart w:id="86" w:name="_Toc430973073"/>
      <w:bookmarkStart w:id="87" w:name="_Toc431399160"/>
      <w:bookmarkStart w:id="88" w:name="_Toc436760694"/>
      <w:bookmarkStart w:id="89" w:name="_Toc89165137"/>
      <w:bookmarkStart w:id="90" w:name="_Toc437885065"/>
      <w:bookmarkStart w:id="91" w:name="_Toc438286200"/>
      <w:bookmarkStart w:id="92" w:name="_Toc361111258"/>
      <w:bookmarkEnd w:id="63"/>
      <w:bookmarkEnd w:id="75"/>
      <w:bookmarkEnd w:id="76"/>
      <w:bookmarkEnd w:id="77"/>
      <w:bookmarkEnd w:id="78"/>
      <w:bookmarkEnd w:id="79"/>
      <w:bookmarkEnd w:id="80"/>
      <w:bookmarkEnd w:id="81"/>
      <w:bookmarkEnd w:id="82"/>
      <w:bookmarkEnd w:id="83"/>
      <w:r w:rsidRPr="00044655">
        <w:t>VAT/Sales Tax</w:t>
      </w:r>
      <w:bookmarkEnd w:id="84"/>
      <w:bookmarkEnd w:id="85"/>
      <w:bookmarkEnd w:id="86"/>
      <w:bookmarkEnd w:id="87"/>
      <w:bookmarkEnd w:id="88"/>
      <w:bookmarkEnd w:id="89"/>
      <w:bookmarkEnd w:id="90"/>
      <w:bookmarkEnd w:id="91"/>
    </w:p>
    <w:p w14:paraId="64B7A30A" w14:textId="77777777" w:rsidR="00900E64" w:rsidRDefault="00460D4D" w:rsidP="00460D4D">
      <w:pPr>
        <w:pStyle w:val="Heading3"/>
        <w:numPr>
          <w:ilvl w:val="0"/>
          <w:numId w:val="0"/>
        </w:numPr>
        <w:tabs>
          <w:tab w:val="left" w:pos="6783"/>
        </w:tabs>
        <w:ind w:left="720"/>
      </w:pPr>
      <w:r>
        <w:t xml:space="preserve">Vendor is of the opinion that the license fees payable hereunder are not subject to VAT in Israel. For the avoidance of doubt it is clarified that to the extent </w:t>
      </w:r>
      <w:r w:rsidR="003551F7">
        <w:t xml:space="preserve">any </w:t>
      </w:r>
      <w:r w:rsidRPr="0016651C">
        <w:t>claim</w:t>
      </w:r>
      <w:r>
        <w:t xml:space="preserve"> is raised by a competent authority </w:t>
      </w:r>
      <w:r w:rsidR="003551F7">
        <w:t>that</w:t>
      </w:r>
      <w:r>
        <w:t xml:space="preserve"> VAT </w:t>
      </w:r>
      <w:r w:rsidR="003551F7">
        <w:t xml:space="preserve">or other applicable sales tax </w:t>
      </w:r>
      <w:r>
        <w:t>is due and payable in connection with the transaction contemplated hereunder,</w:t>
      </w:r>
      <w:r w:rsidR="00B04295">
        <w:t xml:space="preserve"> t</w:t>
      </w:r>
      <w:r w:rsidR="00E0173B">
        <w:t xml:space="preserve">he Consideration expressed to be payable under clause 3 </w:t>
      </w:r>
      <w:r w:rsidR="00B04295">
        <w:t xml:space="preserve">shall be deemed to be </w:t>
      </w:r>
      <w:r w:rsidR="00E0173B">
        <w:t>inclusive of VAT or any other sales tax applicable in any relevant jurisdiction, and no further sums shall be payable by the Purchaser to the Vendor in relation to VAT or similar sales tax in addition to the amounts set out in clause 3.</w:t>
      </w:r>
    </w:p>
    <w:p w14:paraId="64B7A30B" w14:textId="77777777" w:rsidR="00872282" w:rsidRPr="00044655" w:rsidRDefault="00D46A7A">
      <w:pPr>
        <w:pStyle w:val="Heading2"/>
      </w:pPr>
      <w:bookmarkStart w:id="93" w:name="_Toc89165138"/>
      <w:bookmarkStart w:id="94" w:name="_Ref156111995"/>
      <w:bookmarkStart w:id="95" w:name="_Ref156112201"/>
      <w:bookmarkStart w:id="96" w:name="_Ref156117723"/>
      <w:bookmarkStart w:id="97" w:name="_Toc426376576"/>
      <w:bookmarkStart w:id="98" w:name="_Toc430973074"/>
      <w:bookmarkStart w:id="99" w:name="_Toc431399161"/>
      <w:bookmarkStart w:id="100" w:name="_Toc436760695"/>
      <w:bookmarkStart w:id="101" w:name="_Toc437885066"/>
      <w:bookmarkStart w:id="102" w:name="_Toc438286201"/>
      <w:r w:rsidRPr="00044655">
        <w:t>Completion</w:t>
      </w:r>
      <w:bookmarkEnd w:id="92"/>
      <w:bookmarkEnd w:id="93"/>
      <w:bookmarkEnd w:id="94"/>
      <w:bookmarkEnd w:id="95"/>
      <w:bookmarkEnd w:id="96"/>
      <w:bookmarkEnd w:id="97"/>
      <w:bookmarkEnd w:id="98"/>
      <w:bookmarkEnd w:id="99"/>
      <w:bookmarkEnd w:id="100"/>
      <w:bookmarkEnd w:id="101"/>
      <w:bookmarkEnd w:id="102"/>
    </w:p>
    <w:p w14:paraId="64B7A30C" w14:textId="77777777" w:rsidR="00872282" w:rsidRPr="00044655" w:rsidRDefault="00D46A7A">
      <w:pPr>
        <w:pStyle w:val="Heading3"/>
      </w:pPr>
      <w:bookmarkStart w:id="103" w:name="_Ref156112410"/>
      <w:r w:rsidRPr="00044655">
        <w:t>Completion shall take place at the offices of the Purchaser's Solicitors on the date of this Agreement, or at another location as may be mutually agreed</w:t>
      </w:r>
      <w:r w:rsidR="008D71BB">
        <w:t xml:space="preserve"> in writing</w:t>
      </w:r>
      <w:r w:rsidRPr="00044655">
        <w:t>.</w:t>
      </w:r>
      <w:bookmarkEnd w:id="103"/>
    </w:p>
    <w:p w14:paraId="64B7A30D" w14:textId="77777777" w:rsidR="00872282" w:rsidRPr="00044655" w:rsidRDefault="00D46A7A" w:rsidP="0078050A">
      <w:pPr>
        <w:pStyle w:val="Heading3"/>
        <w:keepNext/>
      </w:pPr>
      <w:bookmarkStart w:id="104" w:name="_Ref156112399"/>
      <w:r w:rsidRPr="00044655">
        <w:t>On Completion</w:t>
      </w:r>
      <w:r w:rsidR="00194AD7" w:rsidRPr="00044655">
        <w:t xml:space="preserve">, the following transactions shall occur and documents </w:t>
      </w:r>
      <w:r w:rsidR="00E0173B">
        <w:t xml:space="preserve">be </w:t>
      </w:r>
      <w:r w:rsidR="00194AD7" w:rsidRPr="00044655">
        <w:t>delivered, which transactions and deliveries shall be deemed to take place simultaneously</w:t>
      </w:r>
      <w:r w:rsidR="00870EB6">
        <w:t xml:space="preserve"> (</w:t>
      </w:r>
      <w:r w:rsidR="00870EB6" w:rsidRPr="00870EB6">
        <w:t xml:space="preserve">and no transaction </w:t>
      </w:r>
      <w:r w:rsidR="00870EB6" w:rsidRPr="00870EB6">
        <w:lastRenderedPageBreak/>
        <w:t>shall be deemed to have been completed or required document deliver</w:t>
      </w:r>
      <w:r w:rsidR="00870EB6" w:rsidRPr="00044655">
        <w:t>ed until all such transactions have been completed and all required documents delivered</w:t>
      </w:r>
      <w:r w:rsidR="00870EB6">
        <w:t>)</w:t>
      </w:r>
      <w:r w:rsidRPr="00044655">
        <w:t>:</w:t>
      </w:r>
      <w:bookmarkEnd w:id="104"/>
    </w:p>
    <w:p w14:paraId="64B7A30E" w14:textId="77777777" w:rsidR="00872282" w:rsidRPr="00044655" w:rsidRDefault="00D46A7A">
      <w:pPr>
        <w:pStyle w:val="Heading4"/>
        <w:keepNext/>
      </w:pPr>
      <w:bookmarkStart w:id="105" w:name="_Ref156112383"/>
      <w:r w:rsidRPr="00044655">
        <w:t>the Vendor shall deliver or cause to be delivered to the Purchaser:</w:t>
      </w:r>
      <w:bookmarkEnd w:id="105"/>
    </w:p>
    <w:p w14:paraId="64B7A30F" w14:textId="77777777" w:rsidR="00872282" w:rsidRPr="00044655" w:rsidRDefault="00D46A7A" w:rsidP="00460D4D">
      <w:pPr>
        <w:pStyle w:val="Heading5"/>
      </w:pPr>
      <w:bookmarkStart w:id="106" w:name="_Ref156117810"/>
      <w:r w:rsidRPr="00044655">
        <w:t xml:space="preserve">copies of resolutions of the Vendor's boards </w:t>
      </w:r>
      <w:r w:rsidR="00460D4D">
        <w:t xml:space="preserve">of directors  </w:t>
      </w:r>
      <w:r w:rsidRPr="00044655">
        <w:t>authorising the entry into this Agreement;</w:t>
      </w:r>
    </w:p>
    <w:p w14:paraId="64B7A310" w14:textId="77777777" w:rsidR="00872282" w:rsidRPr="00044655" w:rsidRDefault="00D46A7A">
      <w:pPr>
        <w:pStyle w:val="Heading5"/>
      </w:pPr>
      <w:r w:rsidRPr="00044655">
        <w:t>a duly executed copy of the Disclosure Letter;</w:t>
      </w:r>
    </w:p>
    <w:bookmarkEnd w:id="106"/>
    <w:p w14:paraId="64B7A311" w14:textId="77777777" w:rsidR="00C21EB8" w:rsidRDefault="001A452A">
      <w:pPr>
        <w:pStyle w:val="Heading5"/>
      </w:pPr>
      <w:r>
        <w:t>the Licensed Program Materials (in both source code and object code format)</w:t>
      </w:r>
      <w:r w:rsidR="004C3941">
        <w:t>;</w:t>
      </w:r>
      <w:r w:rsidR="00860169">
        <w:t xml:space="preserve"> and</w:t>
      </w:r>
    </w:p>
    <w:p w14:paraId="64B7A312" w14:textId="77777777" w:rsidR="004C3941" w:rsidRDefault="004C3941" w:rsidP="008D67AE">
      <w:pPr>
        <w:pStyle w:val="Heading5"/>
      </w:pPr>
      <w:r>
        <w:t xml:space="preserve">duly executed releases and/or consents from the holders of any outstanding charges </w:t>
      </w:r>
      <w:r w:rsidR="00F11331">
        <w:t>or e</w:t>
      </w:r>
      <w:r w:rsidR="008D67AE">
        <w:t xml:space="preserve">ncumbrances </w:t>
      </w:r>
      <w:r>
        <w:t xml:space="preserve">over </w:t>
      </w:r>
      <w:r w:rsidR="00860169">
        <w:t>the Licensed Program Materials.</w:t>
      </w:r>
    </w:p>
    <w:p w14:paraId="64B7A313" w14:textId="77777777" w:rsidR="00FF5B06" w:rsidRDefault="00CF0F13">
      <w:pPr>
        <w:pStyle w:val="Heading4"/>
      </w:pPr>
      <w:r>
        <w:t xml:space="preserve">The </w:t>
      </w:r>
      <w:r w:rsidRPr="00CF0F13">
        <w:t xml:space="preserve">Vendor shall instruct </w:t>
      </w:r>
      <w:r>
        <w:t>[</w:t>
      </w:r>
      <w:r w:rsidRPr="00CF0F13">
        <w:t>Hetzner</w:t>
      </w:r>
      <w:r>
        <w:t>]</w:t>
      </w:r>
      <w:r w:rsidRPr="00CF0F13">
        <w:t xml:space="preserve"> in writing to give </w:t>
      </w:r>
      <w:r>
        <w:t xml:space="preserve">the </w:t>
      </w:r>
      <w:r w:rsidRPr="00CF0F13">
        <w:t xml:space="preserve">Purchaser access to the </w:t>
      </w:r>
      <w:r w:rsidR="00085344">
        <w:t>relevant</w:t>
      </w:r>
      <w:r w:rsidRPr="00CF0F13">
        <w:t xml:space="preserve"> servers</w:t>
      </w:r>
      <w:r>
        <w:t>,</w:t>
      </w:r>
      <w:r w:rsidRPr="00CF0F13">
        <w:t xml:space="preserve"> in succession to the Vendor, currently used by the Vendor in relation to the Licensed Program Materials under the Data Centre Contract</w:t>
      </w:r>
      <w:r>
        <w:t>.</w:t>
      </w:r>
    </w:p>
    <w:p w14:paraId="64B7A314" w14:textId="77777777" w:rsidR="00872282" w:rsidRPr="00044655" w:rsidRDefault="00CF0F13">
      <w:pPr>
        <w:pStyle w:val="Heading4"/>
      </w:pPr>
      <w:bookmarkStart w:id="107" w:name="_Ref156117877"/>
      <w:r>
        <w:t>T</w:t>
      </w:r>
      <w:r w:rsidR="00D46A7A" w:rsidRPr="00044655">
        <w:t>he Purchaser shall deliver or cause to be delivered to the Vendor:</w:t>
      </w:r>
    </w:p>
    <w:p w14:paraId="64B7A315" w14:textId="77777777" w:rsidR="00872282" w:rsidRPr="00044655" w:rsidRDefault="00D46A7A">
      <w:pPr>
        <w:pStyle w:val="Heading5"/>
      </w:pPr>
      <w:r w:rsidRPr="00044655">
        <w:t>a copy of the resolution of the Purchaser's board authorising the entry in this Agreement;</w:t>
      </w:r>
    </w:p>
    <w:p w14:paraId="64B7A316" w14:textId="77777777" w:rsidR="00872282" w:rsidRPr="00044655" w:rsidRDefault="00D46A7A">
      <w:pPr>
        <w:pStyle w:val="Heading5"/>
      </w:pPr>
      <w:r w:rsidRPr="00044655">
        <w:t xml:space="preserve">a </w:t>
      </w:r>
      <w:r w:rsidR="00194AD7" w:rsidRPr="00044655">
        <w:t xml:space="preserve">duly executed </w:t>
      </w:r>
      <w:r w:rsidRPr="00044655">
        <w:t>acknowledgment of receipt of the Disclosure Letter;</w:t>
      </w:r>
      <w:r w:rsidR="00320A0E">
        <w:t xml:space="preserve"> and</w:t>
      </w:r>
    </w:p>
    <w:p w14:paraId="64B7A317" w14:textId="77777777" w:rsidR="00133196" w:rsidRDefault="00D46A7A" w:rsidP="00C10E93">
      <w:pPr>
        <w:pStyle w:val="Heading4"/>
      </w:pPr>
      <w:bookmarkStart w:id="108" w:name="_Ref156112441"/>
      <w:bookmarkEnd w:id="107"/>
      <w:r w:rsidRPr="00044655">
        <w:t xml:space="preserve">the Purchaser shall pay the Initial Consideration to the Vendor. </w:t>
      </w:r>
      <w:bookmarkEnd w:id="108"/>
    </w:p>
    <w:p w14:paraId="64B7A318" w14:textId="77777777" w:rsidR="00872282" w:rsidRPr="00CF0F13" w:rsidRDefault="00D46A7A">
      <w:pPr>
        <w:pStyle w:val="Heading2"/>
      </w:pPr>
      <w:bookmarkStart w:id="109" w:name="_Toc361111259"/>
      <w:bookmarkStart w:id="110" w:name="_Toc89165139"/>
      <w:bookmarkStart w:id="111" w:name="_Ref156112074"/>
      <w:bookmarkStart w:id="112" w:name="_Ref156114944"/>
      <w:bookmarkStart w:id="113" w:name="_Ref156118012"/>
      <w:bookmarkStart w:id="114" w:name="_Toc426376577"/>
      <w:bookmarkStart w:id="115" w:name="_Toc430973075"/>
      <w:bookmarkStart w:id="116" w:name="_Toc431399163"/>
      <w:bookmarkStart w:id="117" w:name="_Toc436760696"/>
      <w:bookmarkStart w:id="118" w:name="_Toc437885067"/>
      <w:bookmarkStart w:id="119" w:name="_Toc438286202"/>
      <w:r w:rsidRPr="00F95972">
        <w:t>Apportionments</w:t>
      </w:r>
      <w:bookmarkEnd w:id="109"/>
      <w:bookmarkEnd w:id="110"/>
      <w:bookmarkEnd w:id="111"/>
      <w:bookmarkEnd w:id="112"/>
      <w:bookmarkEnd w:id="113"/>
      <w:bookmarkEnd w:id="114"/>
      <w:bookmarkEnd w:id="115"/>
      <w:bookmarkEnd w:id="116"/>
      <w:bookmarkEnd w:id="117"/>
      <w:bookmarkEnd w:id="118"/>
      <w:bookmarkEnd w:id="119"/>
    </w:p>
    <w:p w14:paraId="64B7A319" w14:textId="77777777" w:rsidR="00C21EB8" w:rsidRPr="00F95972" w:rsidRDefault="00D46A7A">
      <w:pPr>
        <w:pStyle w:val="Heading3"/>
      </w:pPr>
      <w:bookmarkStart w:id="120" w:name="_Ref156112466"/>
      <w:bookmarkStart w:id="121" w:name="_Ref431401957"/>
      <w:r w:rsidRPr="00CF0F13">
        <w:t>All liabilities in respect of salaries, wages, bonuses, accrued holiday pay and other remuneration, national insurance, pension and other statutory contributions, income tax deductible under PAYE</w:t>
      </w:r>
      <w:r w:rsidRPr="00F95972">
        <w:t xml:space="preserve"> for which the Vendor is accountable, and all other payments to or in respect of the </w:t>
      </w:r>
      <w:r w:rsidR="00F977BA" w:rsidRPr="00F95972">
        <w:t xml:space="preserve">Transferring </w:t>
      </w:r>
      <w:r w:rsidRPr="00F95972">
        <w:t xml:space="preserve">Employees (the </w:t>
      </w:r>
      <w:r w:rsidRPr="00F95972">
        <w:rPr>
          <w:b/>
        </w:rPr>
        <w:t>"Employee Costs"</w:t>
      </w:r>
      <w:r w:rsidRPr="00F95972">
        <w:t xml:space="preserve">) which relate to a period commencing before or on and ending after the Transfer Date shall be apportioned on a time basis (save all charges and outgoings specifically referable to the extent of such use) so that such part of the Employee Costs as is attributable to the period ending on the </w:t>
      </w:r>
      <w:r w:rsidR="00D01F9E" w:rsidRPr="00F95972">
        <w:t xml:space="preserve">day immediately prior to the </w:t>
      </w:r>
      <w:r w:rsidRPr="00F95972">
        <w:t>Transfer Date shall be borne by the Vendor and each part of such Employee Costs as is attributable to the period commencing on the Transfer Date shall be borne by the Purchaser</w:t>
      </w:r>
      <w:bookmarkStart w:id="122" w:name="_Toc431399165"/>
      <w:bookmarkStart w:id="123" w:name="_Toc426021332"/>
      <w:bookmarkStart w:id="124" w:name="_Toc426021335"/>
      <w:bookmarkStart w:id="125" w:name="_Toc361111261"/>
      <w:bookmarkStart w:id="126" w:name="_Toc89165141"/>
      <w:bookmarkStart w:id="127" w:name="_Ref156118130"/>
      <w:bookmarkStart w:id="128" w:name="_Toc426376578"/>
      <w:bookmarkStart w:id="129" w:name="_Toc430973076"/>
      <w:bookmarkStart w:id="130" w:name="_Toc431399176"/>
      <w:bookmarkEnd w:id="120"/>
      <w:bookmarkEnd w:id="122"/>
      <w:bookmarkEnd w:id="123"/>
      <w:bookmarkEnd w:id="124"/>
      <w:r w:rsidRPr="00F95972">
        <w:t>.</w:t>
      </w:r>
      <w:bookmarkEnd w:id="121"/>
      <w:r w:rsidRPr="00F95972">
        <w:t xml:space="preserve"> </w:t>
      </w:r>
    </w:p>
    <w:p w14:paraId="64B7A31A" w14:textId="77777777" w:rsidR="00872282" w:rsidRPr="00F95972" w:rsidRDefault="00D46A7A">
      <w:pPr>
        <w:pStyle w:val="Heading3"/>
      </w:pPr>
      <w:r w:rsidRPr="00F95972">
        <w:t xml:space="preserve">Each party undertakes to cooperate with the other in good faith to determine the amount that should be paid by the Purchaser or Vendor (as applicable) to the other party pursuant to clause </w:t>
      </w:r>
      <w:r w:rsidR="00C41AB4">
        <w:fldChar w:fldCharType="begin"/>
      </w:r>
      <w:r w:rsidR="00C41AB4">
        <w:instrText xml:space="preserve"> REF _Ref431401957 \r \h  \* MERGEFORMAT </w:instrText>
      </w:r>
      <w:r w:rsidR="00C41AB4">
        <w:fldChar w:fldCharType="separate"/>
      </w:r>
      <w:r w:rsidR="006D003D">
        <w:t>7.1</w:t>
      </w:r>
      <w:r w:rsidR="00C41AB4">
        <w:fldChar w:fldCharType="end"/>
      </w:r>
      <w:r w:rsidRPr="00CF0F13">
        <w:t>, and to pay such amount as soon as reasonably practicable following such agreement.</w:t>
      </w:r>
    </w:p>
    <w:p w14:paraId="64B7A31B" w14:textId="77777777" w:rsidR="00872282" w:rsidRPr="00044655" w:rsidRDefault="00693463">
      <w:pPr>
        <w:pStyle w:val="Heading2"/>
      </w:pPr>
      <w:bookmarkStart w:id="131" w:name="_Toc436760697"/>
      <w:bookmarkStart w:id="132" w:name="_Toc437885068"/>
      <w:bookmarkStart w:id="133" w:name="_Toc438286203"/>
      <w:r w:rsidRPr="00044655">
        <w:t xml:space="preserve">Excluded </w:t>
      </w:r>
      <w:r w:rsidR="00D46A7A" w:rsidRPr="00044655">
        <w:t>Liabilities</w:t>
      </w:r>
      <w:bookmarkEnd w:id="125"/>
      <w:bookmarkEnd w:id="126"/>
      <w:bookmarkEnd w:id="127"/>
      <w:bookmarkEnd w:id="128"/>
      <w:bookmarkEnd w:id="129"/>
      <w:bookmarkEnd w:id="130"/>
      <w:bookmarkEnd w:id="131"/>
      <w:bookmarkEnd w:id="132"/>
      <w:bookmarkEnd w:id="133"/>
    </w:p>
    <w:p w14:paraId="64B7A31C" w14:textId="77777777" w:rsidR="00326F93" w:rsidRDefault="00D46A7A">
      <w:pPr>
        <w:pStyle w:val="Heading3"/>
      </w:pPr>
      <w:bookmarkStart w:id="134" w:name="_Ref156118148"/>
      <w:r w:rsidRPr="00044655">
        <w:t xml:space="preserve">The Vendor shall be solely responsible for the Excluded Liabilities </w:t>
      </w:r>
      <w:r w:rsidR="00D01F9E" w:rsidRPr="00044655">
        <w:t xml:space="preserve">and </w:t>
      </w:r>
      <w:r w:rsidRPr="00044655">
        <w:t>shall duly and punctually pay and discharge the Excluded Liabilities.</w:t>
      </w:r>
      <w:bookmarkEnd w:id="134"/>
    </w:p>
    <w:p w14:paraId="64B7A31D" w14:textId="77777777" w:rsidR="009E75FF" w:rsidRDefault="006A45F2">
      <w:pPr>
        <w:pStyle w:val="Heading3"/>
      </w:pPr>
      <w:r w:rsidRPr="00B07529">
        <w:t xml:space="preserve">The Purchaser shall </w:t>
      </w:r>
      <w:r>
        <w:t xml:space="preserve">not </w:t>
      </w:r>
      <w:r w:rsidRPr="00B07529">
        <w:t xml:space="preserve">be responsible for any liability in respect of the </w:t>
      </w:r>
      <w:r>
        <w:t>Licensed Program Materials</w:t>
      </w:r>
      <w:r w:rsidRPr="00B07529">
        <w:t xml:space="preserve"> </w:t>
      </w:r>
      <w:r>
        <w:t xml:space="preserve">or any other liability of the Vendor arising prior to the date of this Agreement </w:t>
      </w:r>
      <w:r w:rsidR="00C10E93">
        <w:t xml:space="preserve">and with respect to the period prior to the date of this Agreement </w:t>
      </w:r>
      <w:r w:rsidRPr="00B07529">
        <w:t>which is not expressly assumed by it under this Agreement</w:t>
      </w:r>
      <w:r>
        <w:t xml:space="preserve"> or the Licence</w:t>
      </w:r>
      <w:r w:rsidRPr="00B07529">
        <w:t>.</w:t>
      </w:r>
    </w:p>
    <w:p w14:paraId="64B7A31E" w14:textId="77777777" w:rsidR="00C21EB8" w:rsidRPr="00CF0F13" w:rsidRDefault="00D46A7A">
      <w:pPr>
        <w:pStyle w:val="Heading2"/>
      </w:pPr>
      <w:bookmarkStart w:id="135" w:name="_Toc425949445"/>
      <w:bookmarkStart w:id="136" w:name="_Toc425950773"/>
      <w:bookmarkStart w:id="137" w:name="_Toc425958339"/>
      <w:bookmarkStart w:id="138" w:name="_Toc426021337"/>
      <w:bookmarkStart w:id="139" w:name="_Toc425949448"/>
      <w:bookmarkStart w:id="140" w:name="_Toc425950776"/>
      <w:bookmarkStart w:id="141" w:name="_Toc425958342"/>
      <w:bookmarkStart w:id="142" w:name="_Toc426021340"/>
      <w:bookmarkStart w:id="143" w:name="_Toc425949450"/>
      <w:bookmarkStart w:id="144" w:name="_Toc425950778"/>
      <w:bookmarkStart w:id="145" w:name="_Toc425958344"/>
      <w:bookmarkStart w:id="146" w:name="_Toc426021342"/>
      <w:bookmarkStart w:id="147" w:name="_Toc425949457"/>
      <w:bookmarkStart w:id="148" w:name="_Toc425950785"/>
      <w:bookmarkStart w:id="149" w:name="_Toc425958351"/>
      <w:bookmarkStart w:id="150" w:name="_Toc426021349"/>
      <w:bookmarkStart w:id="151" w:name="_Toc425949465"/>
      <w:bookmarkStart w:id="152" w:name="_Toc425950793"/>
      <w:bookmarkStart w:id="153" w:name="_Toc425958359"/>
      <w:bookmarkStart w:id="154" w:name="_Toc426021357"/>
      <w:bookmarkStart w:id="155" w:name="_Toc431399177"/>
      <w:bookmarkStart w:id="156" w:name="_Toc436760698"/>
      <w:bookmarkStart w:id="157" w:name="_Toc437885069"/>
      <w:bookmarkStart w:id="158" w:name="_Toc438286204"/>
      <w:bookmarkStart w:id="159" w:name="_Toc89165144"/>
      <w:bookmarkStart w:id="160" w:name="_Toc430973077"/>
      <w:bookmarkStart w:id="161" w:name="_Toc4263765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F95972">
        <w:t>Employees</w:t>
      </w:r>
      <w:bookmarkEnd w:id="155"/>
      <w:bookmarkEnd w:id="156"/>
      <w:bookmarkEnd w:id="157"/>
      <w:bookmarkEnd w:id="158"/>
    </w:p>
    <w:p w14:paraId="64B7A31F" w14:textId="77777777" w:rsidR="00326F93" w:rsidRDefault="00D46A7A">
      <w:pPr>
        <w:pStyle w:val="Heading3"/>
      </w:pPr>
      <w:r w:rsidRPr="00CF0F13">
        <w:t xml:space="preserve">The Purchaser and the Vendor hereby acknowledge and agree that the </w:t>
      </w:r>
      <w:r w:rsidR="003F020D" w:rsidRPr="00044655">
        <w:t xml:space="preserve">license to the Purchaser </w:t>
      </w:r>
      <w:r w:rsidR="003F020D">
        <w:t xml:space="preserve">of </w:t>
      </w:r>
      <w:r w:rsidR="003F020D" w:rsidRPr="00044655">
        <w:t xml:space="preserve">the Licensed Program Materials </w:t>
      </w:r>
      <w:r w:rsidR="003F020D">
        <w:t xml:space="preserve">and the other actions to be taken pursuant </w:t>
      </w:r>
      <w:r w:rsidR="00327443">
        <w:t>to this Agreement</w:t>
      </w:r>
      <w:r w:rsidR="003F020D">
        <w:t xml:space="preserve"> shall effect</w:t>
      </w:r>
      <w:r w:rsidRPr="00CF0F13">
        <w:t xml:space="preserve"> a “relevant transfer” within the meaning of TUPE. The Vendor shall use its </w:t>
      </w:r>
      <w:r w:rsidR="00327443">
        <w:t>reasonable</w:t>
      </w:r>
      <w:r w:rsidRPr="00CF0F13">
        <w:t xml:space="preserve"> endeavours to retain the services of the </w:t>
      </w:r>
      <w:r w:rsidRPr="00F95972">
        <w:t>Transferring Employees to the intent that their contracts of employment shall continue in force until Completion and then be transferred to the Purchaser under TUPE.</w:t>
      </w:r>
    </w:p>
    <w:p w14:paraId="64B7A320" w14:textId="77777777" w:rsidR="00872282" w:rsidRPr="00F95972" w:rsidRDefault="00D46A7A">
      <w:pPr>
        <w:pStyle w:val="Heading3"/>
      </w:pPr>
      <w:r w:rsidRPr="00F95972">
        <w:t>The Vendor will:</w:t>
      </w:r>
    </w:p>
    <w:p w14:paraId="64B7A321" w14:textId="77777777" w:rsidR="00E01CE0" w:rsidRPr="00F95972" w:rsidRDefault="00D46A7A">
      <w:pPr>
        <w:pStyle w:val="Heading4"/>
      </w:pPr>
      <w:r w:rsidRPr="00F95972">
        <w:t xml:space="preserve">ensure that all of the Transferring Employees have received all emoluments (including all bonuses, deferred or otherwise), due </w:t>
      </w:r>
      <w:r w:rsidR="00C229EB">
        <w:t xml:space="preserve">for any period prior to the Transfer Date </w:t>
      </w:r>
      <w:r w:rsidR="00D01F9E" w:rsidRPr="00F95972">
        <w:t xml:space="preserve">as </w:t>
      </w:r>
      <w:r w:rsidRPr="00F95972">
        <w:t xml:space="preserve">at </w:t>
      </w:r>
      <w:r w:rsidR="00693463" w:rsidRPr="00F95972">
        <w:t xml:space="preserve">the </w:t>
      </w:r>
      <w:r w:rsidR="00D01F9E" w:rsidRPr="00F95972">
        <w:t xml:space="preserve">day immediately preceding </w:t>
      </w:r>
      <w:r w:rsidRPr="00F95972">
        <w:t>the Transfer Date;</w:t>
      </w:r>
    </w:p>
    <w:p w14:paraId="64B7A322" w14:textId="77777777" w:rsidR="00E01CE0" w:rsidRPr="00F95972" w:rsidRDefault="00D46A7A" w:rsidP="00C229EB">
      <w:pPr>
        <w:pStyle w:val="Heading4"/>
      </w:pPr>
      <w:r w:rsidRPr="00F95972">
        <w:lastRenderedPageBreak/>
        <w:t>ensure that due compliance has been made with the provisions of any collective agreements with recognised trades unions, any arrangements with any employee body or other employee representatives, and the provisions of TUPE as to information and consultation; and</w:t>
      </w:r>
    </w:p>
    <w:p w14:paraId="64B7A323" w14:textId="77777777" w:rsidR="00C21EB8" w:rsidRPr="00F95972" w:rsidRDefault="00D46A7A">
      <w:pPr>
        <w:pStyle w:val="Heading4"/>
      </w:pPr>
      <w:r w:rsidRPr="00F95972">
        <w:t xml:space="preserve">at all times hereafter, at </w:t>
      </w:r>
      <w:r w:rsidR="00EB188D" w:rsidRPr="00F95972">
        <w:t xml:space="preserve">its own </w:t>
      </w:r>
      <w:r w:rsidRPr="00F95972">
        <w:t xml:space="preserve">expense, provide to the authorised representatives of the Purchaser, in relation to any of the Transferring Employees, such information or documents as the Purchaser may reasonably require relating to the terms and conditions of employment, pension and life assurance arrangements, health, welfare or any other matter concerning such Transferring Employees or their employment in the period prior to Completion. </w:t>
      </w:r>
    </w:p>
    <w:p w14:paraId="64B7A324" w14:textId="77777777" w:rsidR="00C229EB" w:rsidRDefault="00C229EB" w:rsidP="00C229EB">
      <w:pPr>
        <w:pStyle w:val="Heading3"/>
        <w:numPr>
          <w:ilvl w:val="2"/>
          <w:numId w:val="1"/>
        </w:numPr>
      </w:pPr>
      <w:r>
        <w:t xml:space="preserve">If any contract of employment of a </w:t>
      </w:r>
      <w:r w:rsidRPr="00F95972">
        <w:t xml:space="preserve">UK-based Employee who is not a Transferring Employee </w:t>
      </w:r>
      <w:r>
        <w:t>has effect as if originally made between the Purchaser and such person as a result of the application of TUPE and/or the Employment Regulations as the case may be:</w:t>
      </w:r>
    </w:p>
    <w:p w14:paraId="64B7A325" w14:textId="77777777" w:rsidR="00C229EB" w:rsidRDefault="00A264AC" w:rsidP="00C229EB">
      <w:pPr>
        <w:pStyle w:val="Heading4"/>
        <w:numPr>
          <w:ilvl w:val="3"/>
          <w:numId w:val="1"/>
        </w:numPr>
      </w:pPr>
      <w:r>
        <w:t>the Purchaser shall within 14</w:t>
      </w:r>
      <w:r w:rsidR="00C229EB">
        <w:t xml:space="preserve"> days of becoming aware of the application (or alleged application) of TUPE and/or the Employment Regulations to such contract, notify the Vendor and provide them with full details of the same;</w:t>
      </w:r>
    </w:p>
    <w:p w14:paraId="64B7A326" w14:textId="77777777" w:rsidR="00C229EB" w:rsidRDefault="00C229EB" w:rsidP="00C229EB">
      <w:pPr>
        <w:pStyle w:val="Heading4"/>
        <w:numPr>
          <w:ilvl w:val="3"/>
          <w:numId w:val="1"/>
        </w:numPr>
      </w:pPr>
      <w:r>
        <w:t>the Vendor shall then have a period of 14 days to offer employment or engagement to the person, or to otherwise cause the person to terminate their contract (or alleged contract) with the Purchaser;</w:t>
      </w:r>
      <w:r w:rsidR="004D090B">
        <w:t xml:space="preserve"> and</w:t>
      </w:r>
    </w:p>
    <w:p w14:paraId="64B7A327" w14:textId="77777777" w:rsidR="00C229EB" w:rsidRDefault="00C229EB" w:rsidP="004D090B">
      <w:pPr>
        <w:pStyle w:val="Heading4"/>
        <w:numPr>
          <w:ilvl w:val="3"/>
          <w:numId w:val="1"/>
        </w:numPr>
      </w:pPr>
      <w:r>
        <w:t>the Purc</w:t>
      </w:r>
      <w:r w:rsidR="00586B2E">
        <w:t>haser may after the period of 14</w:t>
      </w:r>
      <w:r>
        <w:t xml:space="preserve"> days referred to </w:t>
      </w:r>
      <w:r w:rsidR="00586B2E">
        <w:t>in sub-clause 9.3(b)</w:t>
      </w:r>
      <w:r>
        <w:t>, give notice to such person to terminate such contract, taking such reasonable steps (after consultation with the Vendor) to limit any liability under the indemnity below</w:t>
      </w:r>
      <w:r w:rsidR="004D090B">
        <w:t>.</w:t>
      </w:r>
    </w:p>
    <w:p w14:paraId="64B7A328" w14:textId="77777777" w:rsidR="00A264AC" w:rsidRDefault="00A264AC">
      <w:pPr>
        <w:pStyle w:val="Heading3"/>
      </w:pPr>
      <w:r w:rsidRPr="00F95972">
        <w:t xml:space="preserve">In consideration of the Purchaser assuming the outstanding obligations </w:t>
      </w:r>
      <w:r>
        <w:t xml:space="preserve">of the Vendor in respect of the </w:t>
      </w:r>
      <w:r w:rsidRPr="00F95972">
        <w:t xml:space="preserve">holiday entitlements of the Transferring Employees accrued </w:t>
      </w:r>
      <w:r>
        <w:t xml:space="preserve">and untaken </w:t>
      </w:r>
      <w:r w:rsidRPr="00F95972">
        <w:t xml:space="preserve">at the Transfer Date, the cost of providing such holiday entitlements shall be payable by the Vendor and taken into account in the amounts owing to the Purchaser pursuant to clause </w:t>
      </w:r>
      <w:r>
        <w:t>7</w:t>
      </w:r>
      <w:r w:rsidRPr="00F95972">
        <w:t>. Holiday entitlement of the Transferring Employees shall be calculated on the assumption that such entitlement accrues evenly over the calendar year to the extent that accrued holiday not taken shall be paid for by the Vendor.</w:t>
      </w:r>
    </w:p>
    <w:p w14:paraId="64B7A329" w14:textId="77777777" w:rsidR="00326F93" w:rsidRDefault="003D640A" w:rsidP="00E04002">
      <w:pPr>
        <w:pStyle w:val="Heading3"/>
      </w:pPr>
      <w:bookmarkStart w:id="162" w:name="_Ref437951820"/>
      <w:r w:rsidRPr="00F95972">
        <w:t>It is recognised that Completion may occur without Purchaser having engaged all of the Key Personnel and Ordinary Personnel. Accordingly, w</w:t>
      </w:r>
      <w:r w:rsidR="00D46A7A" w:rsidRPr="00F95972">
        <w:t xml:space="preserve">ith effect from Completion </w:t>
      </w:r>
      <w:r w:rsidR="00113225" w:rsidRPr="00F95972">
        <w:t xml:space="preserve">and until the date that is </w:t>
      </w:r>
      <w:r w:rsidRPr="00F95972">
        <w:t>three (</w:t>
      </w:r>
      <w:r w:rsidR="00EB188D" w:rsidRPr="00F95972">
        <w:t>3</w:t>
      </w:r>
      <w:r w:rsidRPr="00F95972">
        <w:t>)</w:t>
      </w:r>
      <w:r w:rsidR="00EB188D" w:rsidRPr="00F95972">
        <w:t xml:space="preserve"> </w:t>
      </w:r>
      <w:r w:rsidR="00113225" w:rsidRPr="00F95972">
        <w:t xml:space="preserve">months after the Transfer Date, </w:t>
      </w:r>
      <w:r w:rsidR="00D46A7A" w:rsidRPr="00F95972">
        <w:t xml:space="preserve">the Purchaser may offer to employ </w:t>
      </w:r>
      <w:r w:rsidR="004C78DE" w:rsidRPr="00F95972">
        <w:t xml:space="preserve">or engage </w:t>
      </w:r>
      <w:r w:rsidR="00D46A7A" w:rsidRPr="00F95972">
        <w:t xml:space="preserve">any </w:t>
      </w:r>
      <w:r w:rsidRPr="00F95972">
        <w:t>of the Key Personnel or Ordinary Personnel</w:t>
      </w:r>
      <w:r w:rsidR="00D46A7A" w:rsidRPr="00F95972">
        <w:t xml:space="preserve"> who is not a Transferring Employee </w:t>
      </w:r>
      <w:r w:rsidR="004C78DE" w:rsidRPr="00F95972">
        <w:t xml:space="preserve">provided that such </w:t>
      </w:r>
      <w:r w:rsidRPr="00F95972">
        <w:t>person</w:t>
      </w:r>
      <w:r w:rsidR="004C78DE" w:rsidRPr="00F95972">
        <w:t>’</w:t>
      </w:r>
      <w:r w:rsidR="00113225" w:rsidRPr="00F95972">
        <w:t xml:space="preserve">s name appears on </w:t>
      </w:r>
      <w:r w:rsidR="005E26FD" w:rsidRPr="00F95972">
        <w:t xml:space="preserve">Schedule </w:t>
      </w:r>
      <w:r w:rsidR="007C5C96">
        <w:t>2</w:t>
      </w:r>
      <w:r w:rsidR="00EB188D" w:rsidRPr="00F95972">
        <w:t xml:space="preserve"> </w:t>
      </w:r>
      <w:r w:rsidR="00D46A7A" w:rsidRPr="00F95972">
        <w:t xml:space="preserve">in his </w:t>
      </w:r>
      <w:r w:rsidR="004C78DE" w:rsidRPr="00F95972">
        <w:t xml:space="preserve">or her </w:t>
      </w:r>
      <w:r w:rsidR="00D46A7A" w:rsidRPr="00F95972">
        <w:t xml:space="preserve">existing role on terms no less favourable than the terms which applied immediately prior to Completion in respect of his </w:t>
      </w:r>
      <w:r w:rsidR="004C78DE" w:rsidRPr="00F95972">
        <w:t xml:space="preserve">or her </w:t>
      </w:r>
      <w:r w:rsidR="00D46A7A" w:rsidRPr="00F95972">
        <w:t xml:space="preserve">employment or engagement by the Vendor and, in such event, the Vendor shall thereupon terminate the employment </w:t>
      </w:r>
      <w:r w:rsidR="004C78DE" w:rsidRPr="00F95972">
        <w:t xml:space="preserve">or engagement </w:t>
      </w:r>
      <w:r w:rsidR="00D46A7A" w:rsidRPr="00F95972">
        <w:t xml:space="preserve">of such </w:t>
      </w:r>
      <w:r w:rsidR="004C78DE" w:rsidRPr="00F95972">
        <w:t>E</w:t>
      </w:r>
      <w:r w:rsidR="00D46A7A" w:rsidRPr="00F95972">
        <w:t>mployees who accept the Purchaser’s offer of employment.</w:t>
      </w:r>
      <w:bookmarkEnd w:id="162"/>
    </w:p>
    <w:p w14:paraId="64B7A32A" w14:textId="77777777" w:rsidR="00734F47" w:rsidRPr="00F95972" w:rsidRDefault="00D46A7A">
      <w:pPr>
        <w:pStyle w:val="Heading3"/>
      </w:pPr>
      <w:r w:rsidRPr="00F95972">
        <w:t xml:space="preserve">The Purchaser shall indemnify and keep indemnified the Vendor against any and all </w:t>
      </w:r>
      <w:r w:rsidR="008F0324" w:rsidRPr="00F95972">
        <w:t>Losses</w:t>
      </w:r>
      <w:r w:rsidRPr="00F95972">
        <w:t xml:space="preserve"> in relation to the Transferring Employees arising </w:t>
      </w:r>
      <w:r w:rsidR="008F0324" w:rsidRPr="00F95972">
        <w:t>as a</w:t>
      </w:r>
      <w:r w:rsidRPr="00F95972">
        <w:t xml:space="preserve"> result </w:t>
      </w:r>
      <w:r w:rsidR="008F0324" w:rsidRPr="00F95972">
        <w:t xml:space="preserve">of </w:t>
      </w:r>
      <w:r w:rsidRPr="00F95972">
        <w:t xml:space="preserve">any act or omission of the Purchaser </w:t>
      </w:r>
      <w:r w:rsidR="004D02C1" w:rsidRPr="00F95972">
        <w:t xml:space="preserve">on or </w:t>
      </w:r>
      <w:r w:rsidRPr="00F95972">
        <w:t xml:space="preserve">after the </w:t>
      </w:r>
      <w:r w:rsidR="00693463" w:rsidRPr="00F95972">
        <w:t>Transfer</w:t>
      </w:r>
      <w:r w:rsidRPr="00F95972">
        <w:t xml:space="preserve"> Date</w:t>
      </w:r>
      <w:r w:rsidR="00693463" w:rsidRPr="00F95972">
        <w:t xml:space="preserve"> or concerning the period following Completion</w:t>
      </w:r>
      <w:r w:rsidRPr="00F95972">
        <w:t>.</w:t>
      </w:r>
    </w:p>
    <w:p w14:paraId="64B7A32B" w14:textId="77777777" w:rsidR="00872282" w:rsidRPr="00F95972" w:rsidRDefault="00D46A7A">
      <w:pPr>
        <w:pStyle w:val="Heading2"/>
      </w:pPr>
      <w:bookmarkStart w:id="163" w:name="_Toc431399178"/>
      <w:bookmarkStart w:id="164" w:name="_Toc436760699"/>
      <w:bookmarkStart w:id="165" w:name="_Toc437885070"/>
      <w:bookmarkStart w:id="166" w:name="_Toc438286205"/>
      <w:r w:rsidRPr="00F95972">
        <w:t>Contractors</w:t>
      </w:r>
      <w:bookmarkEnd w:id="163"/>
      <w:bookmarkEnd w:id="164"/>
      <w:bookmarkEnd w:id="165"/>
      <w:bookmarkEnd w:id="166"/>
    </w:p>
    <w:p w14:paraId="64B7A32C" w14:textId="77777777" w:rsidR="003D099A" w:rsidRDefault="00D46A7A">
      <w:pPr>
        <w:pStyle w:val="Heading3"/>
      </w:pPr>
      <w:bookmarkStart w:id="167" w:name="_Ref431400709"/>
      <w:r w:rsidRPr="00F95972">
        <w:t xml:space="preserve">The Vendor shall terminate the Contractors’ contracts such that each ceases to be engaged by the Vendor on the </w:t>
      </w:r>
      <w:r w:rsidR="00693463" w:rsidRPr="00F95972">
        <w:t>Transfer</w:t>
      </w:r>
      <w:r w:rsidRPr="00F95972">
        <w:t xml:space="preserve"> Date.</w:t>
      </w:r>
      <w:bookmarkEnd w:id="167"/>
    </w:p>
    <w:p w14:paraId="64B7A32D" w14:textId="77777777" w:rsidR="00FF5B06" w:rsidRDefault="00A201FB" w:rsidP="004C3941">
      <w:pPr>
        <w:pStyle w:val="Heading3"/>
      </w:pPr>
      <w:r w:rsidRPr="00F95972">
        <w:t>The Purchaser shall indemnify and keep indemnified the Vendor against any and all Losses in relation to the Contractors arising as a result of any act or omission of the Purchaser on or after the Transfer Date or concerning the period following Completion.</w:t>
      </w:r>
    </w:p>
    <w:p w14:paraId="64B7A32E" w14:textId="77777777" w:rsidR="00872282" w:rsidRPr="00044655" w:rsidRDefault="00D46A7A">
      <w:pPr>
        <w:pStyle w:val="Heading2"/>
      </w:pPr>
      <w:bookmarkStart w:id="168" w:name="_Toc431399179"/>
      <w:bookmarkStart w:id="169" w:name="_Toc431399185"/>
      <w:bookmarkStart w:id="170" w:name="_Toc426376581"/>
      <w:bookmarkStart w:id="171" w:name="_Toc430973078"/>
      <w:bookmarkStart w:id="172" w:name="_Toc431399187"/>
      <w:bookmarkStart w:id="173" w:name="_Toc436760700"/>
      <w:bookmarkStart w:id="174" w:name="_Toc437885071"/>
      <w:bookmarkStart w:id="175" w:name="_Toc438286206"/>
      <w:bookmarkStart w:id="176" w:name="_Toc361111265"/>
      <w:bookmarkStart w:id="177" w:name="_Toc89165145"/>
      <w:bookmarkStart w:id="178" w:name="_Ref156118574"/>
      <w:bookmarkEnd w:id="159"/>
      <w:bookmarkEnd w:id="160"/>
      <w:bookmarkEnd w:id="161"/>
      <w:bookmarkEnd w:id="168"/>
      <w:bookmarkEnd w:id="169"/>
      <w:r w:rsidRPr="00044655">
        <w:t>Post-Completion undertakings</w:t>
      </w:r>
      <w:bookmarkEnd w:id="170"/>
      <w:bookmarkEnd w:id="171"/>
      <w:bookmarkEnd w:id="172"/>
      <w:bookmarkEnd w:id="173"/>
      <w:bookmarkEnd w:id="174"/>
      <w:bookmarkEnd w:id="175"/>
    </w:p>
    <w:p w14:paraId="64B7A32F" w14:textId="77777777" w:rsidR="00872282" w:rsidRPr="00044655" w:rsidRDefault="00000843">
      <w:pPr>
        <w:pStyle w:val="Heading3"/>
        <w:rPr>
          <w:b/>
          <w:iCs/>
        </w:rPr>
      </w:pPr>
      <w:r w:rsidRPr="00044655">
        <w:rPr>
          <w:b/>
          <w:iCs/>
        </w:rPr>
        <w:t>Non-solicit undertakings</w:t>
      </w:r>
      <w:bookmarkEnd w:id="176"/>
      <w:bookmarkEnd w:id="177"/>
      <w:bookmarkEnd w:id="178"/>
    </w:p>
    <w:p w14:paraId="64B7A330" w14:textId="77777777" w:rsidR="00F3522A" w:rsidRDefault="00D46A7A">
      <w:pPr>
        <w:pStyle w:val="Heading4"/>
      </w:pPr>
      <w:bookmarkStart w:id="179" w:name="_Ref156113287"/>
      <w:bookmarkStart w:id="180" w:name="_Ref426382010"/>
      <w:r w:rsidRPr="00044655">
        <w:t xml:space="preserve">In order to assure to the Purchaser the full benefit of the Licensed Program Materials, the Vendor, for itself and on behalf of the other members of the Vendor's Group, undertakes with the Purchaser that no member of the Vendor's Group shall, without the consent of the Purchaser (such consent not to be unreasonably withheld, conditioned </w:t>
      </w:r>
      <w:r w:rsidRPr="00044655">
        <w:lastRenderedPageBreak/>
        <w:t xml:space="preserve">or delayed), either alone or in conjunction with or on behalf of any other person, </w:t>
      </w:r>
      <w:bookmarkStart w:id="181" w:name="_Ref425937516"/>
      <w:bookmarkStart w:id="182" w:name="_Ref425941431"/>
      <w:bookmarkEnd w:id="179"/>
      <w:r w:rsidRPr="00044655">
        <w:t xml:space="preserve">solicit or seek to entice away, employ, or otherwise engage any Key </w:t>
      </w:r>
      <w:r w:rsidR="006C2364" w:rsidRPr="00044655">
        <w:t>Person</w:t>
      </w:r>
      <w:r w:rsidRPr="00044655">
        <w:t xml:space="preserve"> whether or not such person would commit a breach of his contract of employment or contract for services by reason of leaving the service of the Purchaser. The restriction on the Vendor set out in this sub-clause</w:t>
      </w:r>
      <w:bookmarkEnd w:id="181"/>
      <w:r w:rsidRPr="00044655">
        <w:t xml:space="preserve"> </w:t>
      </w:r>
      <w:r w:rsidR="00C41AB4">
        <w:fldChar w:fldCharType="begin"/>
      </w:r>
      <w:r w:rsidR="00C41AB4">
        <w:instrText xml:space="preserve"> REF _Ref425941431 \w \h  \* MERGEFORMAT </w:instrText>
      </w:r>
      <w:r w:rsidR="00C41AB4">
        <w:fldChar w:fldCharType="separate"/>
      </w:r>
      <w:r w:rsidR="006D003D">
        <w:t>11.1(a)</w:t>
      </w:r>
      <w:r w:rsidR="00C41AB4">
        <w:fldChar w:fldCharType="end"/>
      </w:r>
      <w:r w:rsidRPr="00044655">
        <w:t xml:space="preserve"> shall not apply where the Key </w:t>
      </w:r>
      <w:r w:rsidR="006C2364" w:rsidRPr="00044655">
        <w:t>Person</w:t>
      </w:r>
      <w:r w:rsidRPr="00044655">
        <w:t xml:space="preserve"> is no longer employed or otherwise engaged by the Purchaser (or other member of the Purchaser's Group) and </w:t>
      </w:r>
      <w:r w:rsidRPr="006A45F2">
        <w:t xml:space="preserve">has not been </w:t>
      </w:r>
      <w:r w:rsidR="003458AD" w:rsidRPr="006A45F2">
        <w:t xml:space="preserve">so </w:t>
      </w:r>
      <w:r w:rsidRPr="006A45F2">
        <w:t>employed or engaged for a period of three or more years.</w:t>
      </w:r>
      <w:bookmarkEnd w:id="180"/>
      <w:bookmarkEnd w:id="182"/>
      <w:r w:rsidR="004C3941">
        <w:t xml:space="preserve">  </w:t>
      </w:r>
      <w:r w:rsidR="00320A0E" w:rsidRPr="00534596">
        <w:rPr>
          <w:szCs w:val="24"/>
        </w:rPr>
        <w:t>N</w:t>
      </w:r>
      <w:r w:rsidR="00320A0E" w:rsidRPr="008919E1">
        <w:rPr>
          <w:szCs w:val="24"/>
        </w:rPr>
        <w:t xml:space="preserve">otwithstanding the foregoing, for purposes of this Agreement, the placement of general advertisements which may be targeted to a particular geographic or technical area but which are not targeted directly or indirectly towards </w:t>
      </w:r>
      <w:r w:rsidR="00320A0E">
        <w:rPr>
          <w:szCs w:val="24"/>
        </w:rPr>
        <w:t>any Key Persons</w:t>
      </w:r>
      <w:r w:rsidR="00320A0E" w:rsidRPr="008919E1">
        <w:rPr>
          <w:szCs w:val="24"/>
        </w:rPr>
        <w:t xml:space="preserve"> shall not be deemed to be a breach </w:t>
      </w:r>
      <w:r w:rsidR="00A160F9" w:rsidRPr="000A06BC">
        <w:t xml:space="preserve">of this clause </w:t>
      </w:r>
      <w:r w:rsidR="00C41AB4">
        <w:fldChar w:fldCharType="begin"/>
      </w:r>
      <w:r w:rsidR="00C41AB4">
        <w:instrText xml:space="preserve"> REF _Ref426382010 \w \h  \* MERGEFORMAT </w:instrText>
      </w:r>
      <w:r w:rsidR="00C41AB4">
        <w:fldChar w:fldCharType="separate"/>
      </w:r>
      <w:r w:rsidR="006D003D">
        <w:t>11.1(a)</w:t>
      </w:r>
      <w:r w:rsidR="00C41AB4">
        <w:fldChar w:fldCharType="end"/>
      </w:r>
      <w:r w:rsidR="00320A0E">
        <w:rPr>
          <w:szCs w:val="24"/>
        </w:rPr>
        <w:t>.</w:t>
      </w:r>
    </w:p>
    <w:p w14:paraId="64B7A331" w14:textId="77777777" w:rsidR="009E75FF" w:rsidRDefault="00D46A7A">
      <w:pPr>
        <w:pStyle w:val="Heading4"/>
      </w:pPr>
      <w:r w:rsidRPr="00044655">
        <w:t xml:space="preserve">For the purpose of investigating any breach of sub-clause </w:t>
      </w:r>
      <w:r w:rsidR="00C41AB4">
        <w:fldChar w:fldCharType="begin"/>
      </w:r>
      <w:r w:rsidR="00C41AB4">
        <w:instrText xml:space="preserve"> REF _Ref425941431 \w \h  \* MERGEFORMAT </w:instrText>
      </w:r>
      <w:r w:rsidR="00C41AB4">
        <w:fldChar w:fldCharType="separate"/>
      </w:r>
      <w:r w:rsidR="006D003D">
        <w:t>11.1(a)</w:t>
      </w:r>
      <w:r w:rsidR="00C41AB4">
        <w:fldChar w:fldCharType="end"/>
      </w:r>
      <w:r w:rsidRPr="00044655">
        <w:t>, the Vendor undertakes to provide to the Purchaser information concerning the identity of the employees and consultants of the Vendor and members of the Vendor's Group as the Purchaser may reasonably request.</w:t>
      </w:r>
      <w:r w:rsidR="00776E50" w:rsidRPr="00044655">
        <w:t xml:space="preserve"> Any information provided hereunder shall not be disclosed or used other than for the sole purpose of confirming compliance of </w:t>
      </w:r>
      <w:r w:rsidR="008F024F">
        <w:t xml:space="preserve">the </w:t>
      </w:r>
      <w:r w:rsidR="00776E50" w:rsidRPr="00044655">
        <w:t xml:space="preserve">Vendor with the provisions of this </w:t>
      </w:r>
      <w:r w:rsidR="008F024F">
        <w:t>clause</w:t>
      </w:r>
      <w:r w:rsidR="008F024F" w:rsidRPr="00044655">
        <w:t xml:space="preserve"> </w:t>
      </w:r>
      <w:r w:rsidR="00776E50" w:rsidRPr="00044655">
        <w:t>1</w:t>
      </w:r>
      <w:r w:rsidR="009111EC">
        <w:t>1</w:t>
      </w:r>
      <w:r w:rsidR="00776E50" w:rsidRPr="00044655">
        <w:t xml:space="preserve">. </w:t>
      </w:r>
    </w:p>
    <w:p w14:paraId="64B7A332" w14:textId="77777777" w:rsidR="00F3522A" w:rsidRDefault="00D46A7A" w:rsidP="009267D0">
      <w:pPr>
        <w:pStyle w:val="Heading4"/>
      </w:pPr>
      <w:r w:rsidRPr="00044655">
        <w:t xml:space="preserve">The Purchaser undertakes with the Vendor that no member of the Purchaser's Group shall, without the consent of the Vendor (such consent not to be unreasonably withheld, conditioned or delayed), either alone or in conjunction with or on behalf of any other person, within </w:t>
      </w:r>
      <w:r w:rsidR="0078050A">
        <w:t>three</w:t>
      </w:r>
      <w:r w:rsidR="0007399E" w:rsidRPr="00044655">
        <w:t xml:space="preserve"> </w:t>
      </w:r>
      <w:r w:rsidRPr="00044655">
        <w:t xml:space="preserve">years after Completion solicit or seek to entice away, employ, or otherwise engage any employee </w:t>
      </w:r>
      <w:r w:rsidR="003458AD" w:rsidRPr="00044655">
        <w:t xml:space="preserve">or contractor </w:t>
      </w:r>
      <w:r w:rsidRPr="00044655">
        <w:t xml:space="preserve">of the Vendor's Group </w:t>
      </w:r>
      <w:r w:rsidR="008F024F">
        <w:t>employed or engaged at the date of this Agreement</w:t>
      </w:r>
      <w:r w:rsidR="00283A79">
        <w:t xml:space="preserve"> (</w:t>
      </w:r>
      <w:r w:rsidR="003551F7">
        <w:t xml:space="preserve">otherwise than and </w:t>
      </w:r>
      <w:r w:rsidR="00283A79">
        <w:t xml:space="preserve">subject to clause </w:t>
      </w:r>
      <w:r w:rsidR="00347760">
        <w:fldChar w:fldCharType="begin"/>
      </w:r>
      <w:r w:rsidR="00283A79">
        <w:instrText xml:space="preserve"> REF _Ref437951820 \r \h </w:instrText>
      </w:r>
      <w:r w:rsidR="00347760">
        <w:fldChar w:fldCharType="separate"/>
      </w:r>
      <w:r w:rsidR="006D003D">
        <w:t>9.5</w:t>
      </w:r>
      <w:r w:rsidR="00347760">
        <w:fldChar w:fldCharType="end"/>
      </w:r>
      <w:r w:rsidR="00283A79">
        <w:t xml:space="preserve"> above)</w:t>
      </w:r>
      <w:r w:rsidR="008F024F">
        <w:t xml:space="preserve">, </w:t>
      </w:r>
      <w:r w:rsidRPr="00044655">
        <w:t xml:space="preserve">whether or not such person would commit a breach of his contract of employment </w:t>
      </w:r>
      <w:r w:rsidR="003458AD" w:rsidRPr="00044655">
        <w:t xml:space="preserve">or engagement </w:t>
      </w:r>
      <w:r w:rsidRPr="00044655">
        <w:t xml:space="preserve">by reason of leaving the </w:t>
      </w:r>
      <w:r w:rsidRPr="007E034A">
        <w:t>service of the Purchaser</w:t>
      </w:r>
      <w:r w:rsidR="003551F7" w:rsidRPr="007E034A">
        <w:t xml:space="preserve">. </w:t>
      </w:r>
      <w:r w:rsidR="009267D0" w:rsidRPr="007E034A">
        <w:t>The</w:t>
      </w:r>
      <w:r w:rsidR="009267D0" w:rsidRPr="009267D0">
        <w:t xml:space="preserve"> restriction on the </w:t>
      </w:r>
      <w:r w:rsidR="009267D0">
        <w:t>Purchaser</w:t>
      </w:r>
      <w:r w:rsidR="009267D0" w:rsidRPr="009267D0">
        <w:t xml:space="preserve"> set out in this sub-clause 11.1(</w:t>
      </w:r>
      <w:r w:rsidR="009267D0">
        <w:t>c</w:t>
      </w:r>
      <w:r w:rsidR="009267D0" w:rsidRPr="009267D0">
        <w:t xml:space="preserve">) shall not apply where the </w:t>
      </w:r>
      <w:r w:rsidR="009267D0">
        <w:t>employee or contractor</w:t>
      </w:r>
      <w:r w:rsidR="009267D0" w:rsidRPr="009267D0">
        <w:t xml:space="preserve"> is no longer employed or otherwise engaged by the </w:t>
      </w:r>
      <w:r w:rsidR="009267D0">
        <w:t xml:space="preserve">Vendor </w:t>
      </w:r>
      <w:r w:rsidR="009267D0" w:rsidRPr="009267D0">
        <w:t xml:space="preserve">(or other member of the </w:t>
      </w:r>
      <w:r w:rsidR="009267D0">
        <w:t>Vendor</w:t>
      </w:r>
      <w:r w:rsidR="009267D0" w:rsidRPr="009267D0">
        <w:t xml:space="preserve">'s Group) and has not been so employed or engaged for a period of three or more years.  Notwithstanding the foregoing, for </w:t>
      </w:r>
      <w:r w:rsidR="009267D0">
        <w:t xml:space="preserve">the </w:t>
      </w:r>
      <w:r w:rsidR="009267D0" w:rsidRPr="009267D0">
        <w:t xml:space="preserve">purposes of this Agreement, the placement of general advertisements which may be targeted to a particular geographic or technical area but which are not targeted directly or indirectly towards any </w:t>
      </w:r>
      <w:r w:rsidR="009267D0">
        <w:t>particular employee or contractor</w:t>
      </w:r>
      <w:r w:rsidR="009267D0" w:rsidRPr="009267D0">
        <w:t xml:space="preserve"> shall not be deemed to be a breach of this clause 11.1(a).</w:t>
      </w:r>
      <w:r w:rsidR="009267D0">
        <w:t xml:space="preserve"> </w:t>
      </w:r>
      <w:r w:rsidR="003551F7">
        <w:t>The Pur</w:t>
      </w:r>
      <w:r w:rsidR="00274052">
        <w:t>chaser and Vendor agree that a</w:t>
      </w:r>
      <w:r w:rsidR="003551F7">
        <w:t xml:space="preserve"> breach by the Purchaser </w:t>
      </w:r>
      <w:r w:rsidR="009267D0">
        <w:t xml:space="preserve">of this clause 11.1(c) </w:t>
      </w:r>
      <w:r w:rsidR="003551F7">
        <w:t xml:space="preserve">shall result in a payment by the Purchaser to the Vendor of </w:t>
      </w:r>
      <w:r w:rsidR="003551F7" w:rsidRPr="003551F7">
        <w:t>£</w:t>
      </w:r>
      <w:r w:rsidR="003551F7">
        <w:t>1,00</w:t>
      </w:r>
      <w:r w:rsidR="003551F7" w:rsidRPr="003551F7">
        <w:t>0,000</w:t>
      </w:r>
      <w:r w:rsidR="001A443A">
        <w:t>, which is considered by the parties to be a legitimate estimate of the liquidated damages suffered by the Vendor as a result of such breach in order to protect the Vendor´s legitimate interests.</w:t>
      </w:r>
      <w:r w:rsidR="00274052">
        <w:t xml:space="preserve">  The liquidated damages of </w:t>
      </w:r>
      <w:r w:rsidR="00274052" w:rsidRPr="003551F7">
        <w:t>£</w:t>
      </w:r>
      <w:r w:rsidR="00274052">
        <w:t>1,00</w:t>
      </w:r>
      <w:r w:rsidR="00274052" w:rsidRPr="003551F7">
        <w:t>0,000</w:t>
      </w:r>
      <w:r w:rsidR="00274052">
        <w:t xml:space="preserve"> shall be payable only once and not for any subsequent breach of this clause 11.1(c).</w:t>
      </w:r>
    </w:p>
    <w:p w14:paraId="64B7A333" w14:textId="77777777" w:rsidR="00872282" w:rsidRPr="00044655" w:rsidRDefault="00D46A7A">
      <w:pPr>
        <w:pStyle w:val="Heading3"/>
        <w:rPr>
          <w:b/>
          <w:iCs/>
        </w:rPr>
      </w:pPr>
      <w:bookmarkStart w:id="183" w:name="_Ref426029957"/>
      <w:r w:rsidRPr="00044655">
        <w:rPr>
          <w:b/>
          <w:iCs/>
        </w:rPr>
        <w:t>Transitional Services</w:t>
      </w:r>
      <w:bookmarkEnd w:id="183"/>
    </w:p>
    <w:p w14:paraId="64B7A334" w14:textId="77777777" w:rsidR="00900E64" w:rsidRDefault="00D46A7A">
      <w:pPr>
        <w:pStyle w:val="Heading3"/>
        <w:numPr>
          <w:ilvl w:val="0"/>
          <w:numId w:val="0"/>
        </w:numPr>
        <w:ind w:left="720"/>
      </w:pPr>
      <w:r w:rsidRPr="00044655">
        <w:t xml:space="preserve">The Vendor undertakes to supply the Purchaser (or to any other entity as the Purchaser may direct) with the Services as described and on the terms set out in </w:t>
      </w:r>
      <w:r w:rsidR="00C41AB4">
        <w:fldChar w:fldCharType="begin"/>
      </w:r>
      <w:r w:rsidR="00C41AB4">
        <w:instrText xml:space="preserve"> REF _Ref425957461 \h  \* MERGEFORMAT </w:instrText>
      </w:r>
      <w:r w:rsidR="00C41AB4">
        <w:fldChar w:fldCharType="separate"/>
      </w:r>
      <w:r w:rsidR="006D003D" w:rsidRPr="00044655">
        <w:rPr>
          <w:rStyle w:val="BodyTextChar"/>
        </w:rPr>
        <w:t xml:space="preserve">Schedule </w:t>
      </w:r>
      <w:r w:rsidR="00C41AB4">
        <w:fldChar w:fldCharType="end"/>
      </w:r>
      <w:r w:rsidR="007C5C96">
        <w:t>3</w:t>
      </w:r>
      <w:r w:rsidRPr="00044655">
        <w:t xml:space="preserve"> for a period of up to </w:t>
      </w:r>
      <w:r w:rsidR="00B656BF" w:rsidRPr="00F95972">
        <w:t>twelve (</w:t>
      </w:r>
      <w:r w:rsidR="00C0431E" w:rsidRPr="00CF0F13">
        <w:t>12</w:t>
      </w:r>
      <w:r w:rsidR="00B656BF" w:rsidRPr="00CF0F13">
        <w:t>)</w:t>
      </w:r>
      <w:r w:rsidRPr="00CF0F13">
        <w:t xml:space="preserve"> months</w:t>
      </w:r>
      <w:r w:rsidRPr="00044655">
        <w:t xml:space="preserve"> from the date of this Agreement. </w:t>
      </w:r>
    </w:p>
    <w:p w14:paraId="64B7A335" w14:textId="77777777" w:rsidR="003D099A" w:rsidRPr="00044655" w:rsidRDefault="00D46A7A">
      <w:pPr>
        <w:pStyle w:val="Heading3"/>
        <w:rPr>
          <w:b/>
          <w:iCs/>
        </w:rPr>
      </w:pPr>
      <w:bookmarkStart w:id="184" w:name="_Ref425958704"/>
      <w:r w:rsidRPr="00044655">
        <w:rPr>
          <w:b/>
          <w:iCs/>
        </w:rPr>
        <w:t>Licensed Program usage information</w:t>
      </w:r>
      <w:bookmarkEnd w:id="184"/>
    </w:p>
    <w:p w14:paraId="64B7A336" w14:textId="77777777" w:rsidR="009E75FF" w:rsidRDefault="00D46A7A">
      <w:pPr>
        <w:pStyle w:val="Heading4"/>
      </w:pPr>
      <w:bookmarkStart w:id="185" w:name="_Ref426036919"/>
      <w:r w:rsidRPr="00044655">
        <w:t xml:space="preserve">The Purchaser undertakes to provide to the Vendor such information as may be reasonably requested by the Vendor for the </w:t>
      </w:r>
      <w:r w:rsidR="008F024F">
        <w:t xml:space="preserve">sole </w:t>
      </w:r>
      <w:r w:rsidRPr="00044655">
        <w:t xml:space="preserve">purpose of evaluating whether or not the Milestone has been reached within </w:t>
      </w:r>
      <w:r w:rsidR="00ED46D0" w:rsidRPr="00ED46D0">
        <w:t>twenty</w:t>
      </w:r>
      <w:r w:rsidR="00F701D8" w:rsidRPr="00F95972">
        <w:t xml:space="preserve"> </w:t>
      </w:r>
      <w:r w:rsidRPr="00F95972">
        <w:t>Business Days</w:t>
      </w:r>
      <w:r w:rsidRPr="00044655">
        <w:t xml:space="preserve"> of such a request</w:t>
      </w:r>
      <w:r w:rsidR="00707535" w:rsidRPr="00044655">
        <w:t>, including providing the Vendor and its advisers</w:t>
      </w:r>
      <w:r w:rsidR="00097C13">
        <w:t>,</w:t>
      </w:r>
      <w:r w:rsidR="00707535" w:rsidRPr="00044655">
        <w:t xml:space="preserve"> </w:t>
      </w:r>
      <w:r w:rsidR="00097C13" w:rsidRPr="00044655">
        <w:t>upon being given reasonable notice and during business hours</w:t>
      </w:r>
      <w:r w:rsidR="00097C13">
        <w:t>,</w:t>
      </w:r>
      <w:r w:rsidR="00097C13" w:rsidRPr="00044655">
        <w:t xml:space="preserve"> </w:t>
      </w:r>
      <w:r w:rsidR="00707535" w:rsidRPr="00044655">
        <w:t xml:space="preserve">reasonable access to the Purchaser's and members of the Purchaser's Group's </w:t>
      </w:r>
      <w:r w:rsidR="008F024F">
        <w:t xml:space="preserve">relevant </w:t>
      </w:r>
      <w:r w:rsidR="00707535" w:rsidRPr="00044655">
        <w:t>premises and personnel</w:t>
      </w:r>
      <w:r w:rsidR="008F024F">
        <w:t>,</w:t>
      </w:r>
      <w:r w:rsidR="00707535" w:rsidRPr="00044655">
        <w:t xml:space="preserve"> and to any relevant documents within their power, possession or control, and shall allow the Vendor and its advisers</w:t>
      </w:r>
      <w:r w:rsidR="008F024F">
        <w:t>,</w:t>
      </w:r>
      <w:r w:rsidR="00707535" w:rsidRPr="00044655">
        <w:t xml:space="preserve"> </w:t>
      </w:r>
      <w:r w:rsidR="008F024F">
        <w:t xml:space="preserve">at the Vendor's own cost, </w:t>
      </w:r>
      <w:r w:rsidR="00707535" w:rsidRPr="00044655">
        <w:t>to take copies of any relevant documents or records</w:t>
      </w:r>
      <w:r w:rsidR="008F024F">
        <w:t xml:space="preserve"> provided that </w:t>
      </w:r>
      <w:r w:rsidR="0078050A">
        <w:t xml:space="preserve">where </w:t>
      </w:r>
      <w:r w:rsidR="008F024F">
        <w:t>such access</w:t>
      </w:r>
      <w:r w:rsidR="00097C13">
        <w:t xml:space="preserve"> or permission to copy would result in the Purchaser or any member of the Purchaser's Group breaching any applicable law  relating to the protection of such information</w:t>
      </w:r>
      <w:r w:rsidR="0078050A">
        <w:t xml:space="preserve">, the information shall first be redacted </w:t>
      </w:r>
      <w:r w:rsidR="008D67AE">
        <w:t xml:space="preserve">only </w:t>
      </w:r>
      <w:r w:rsidR="0078050A">
        <w:t>to the extent necessary to prevent such breach</w:t>
      </w:r>
      <w:r w:rsidRPr="00044655">
        <w:t>.</w:t>
      </w:r>
      <w:bookmarkEnd w:id="185"/>
      <w:r w:rsidRPr="00044655">
        <w:t xml:space="preserve"> </w:t>
      </w:r>
    </w:p>
    <w:p w14:paraId="64B7A337" w14:textId="77777777" w:rsidR="003D099A" w:rsidRPr="00044655" w:rsidRDefault="00D46A7A" w:rsidP="00EA1AF2">
      <w:pPr>
        <w:pStyle w:val="Heading4"/>
      </w:pPr>
      <w:r w:rsidRPr="00044655">
        <w:t xml:space="preserve">In addition to the information provided pursuant to sub-clause </w:t>
      </w:r>
      <w:r w:rsidR="00C41AB4">
        <w:fldChar w:fldCharType="begin"/>
      </w:r>
      <w:r w:rsidR="00C41AB4">
        <w:instrText xml:space="preserve"> REF _Ref426036919 \w \h  \* MERGEFORMAT </w:instrText>
      </w:r>
      <w:r w:rsidR="00C41AB4">
        <w:fldChar w:fldCharType="separate"/>
      </w:r>
      <w:r w:rsidR="006D003D">
        <w:t>11.3(a)</w:t>
      </w:r>
      <w:r w:rsidR="00C41AB4">
        <w:fldChar w:fldCharType="end"/>
      </w:r>
      <w:r w:rsidRPr="00044655">
        <w:t xml:space="preserve">, the Purchaser undertakes to provide the Vendor with quarterly reports with respect to the Licensed </w:t>
      </w:r>
      <w:r w:rsidRPr="00044655">
        <w:lastRenderedPageBreak/>
        <w:t xml:space="preserve">Program's usage within 30 Business Days of the end of each quarter comprising the number of </w:t>
      </w:r>
      <w:r w:rsidR="003458AD" w:rsidRPr="00044655">
        <w:t>A</w:t>
      </w:r>
      <w:r w:rsidRPr="00044655">
        <w:t xml:space="preserve">ctive </w:t>
      </w:r>
      <w:r w:rsidR="003458AD" w:rsidRPr="00044655">
        <w:t>S</w:t>
      </w:r>
      <w:r w:rsidRPr="00044655">
        <w:t>ubscribers as at end of the relevant quarter.</w:t>
      </w:r>
    </w:p>
    <w:p w14:paraId="64B7A338" w14:textId="77777777" w:rsidR="00872282" w:rsidRPr="00044655" w:rsidRDefault="00D46A7A">
      <w:pPr>
        <w:pStyle w:val="Heading3"/>
        <w:rPr>
          <w:iCs/>
        </w:rPr>
      </w:pPr>
      <w:r w:rsidRPr="00044655">
        <w:rPr>
          <w:b/>
          <w:iCs/>
        </w:rPr>
        <w:t>Notices, records, and monies</w:t>
      </w:r>
    </w:p>
    <w:p w14:paraId="64B7A339" w14:textId="77777777" w:rsidR="00326F93" w:rsidRDefault="00D46A7A">
      <w:pPr>
        <w:pStyle w:val="Heading4"/>
      </w:pPr>
      <w:r w:rsidRPr="00044655">
        <w:t xml:space="preserve">For a period of 12 months after the Transfer Date, the Vendor shall, forthwith upon receipt, forward to the Purchaser </w:t>
      </w:r>
      <w:r w:rsidR="00BD6AA5" w:rsidRPr="00044655">
        <w:t xml:space="preserve">a copy of </w:t>
      </w:r>
      <w:r w:rsidRPr="00044655">
        <w:t xml:space="preserve">any notices, correspondence, information or enquiries which relate </w:t>
      </w:r>
      <w:r w:rsidR="00BD6AA5" w:rsidRPr="00044655">
        <w:t xml:space="preserve">substantively </w:t>
      </w:r>
      <w:r w:rsidRPr="00044655">
        <w:t xml:space="preserve">to the </w:t>
      </w:r>
      <w:r w:rsidR="003F020D">
        <w:t>Licensed Program Materials</w:t>
      </w:r>
      <w:r w:rsidRPr="00044655">
        <w:t>.</w:t>
      </w:r>
    </w:p>
    <w:p w14:paraId="64B7A33A" w14:textId="77777777" w:rsidR="004E2328" w:rsidRDefault="00D46A7A">
      <w:pPr>
        <w:pStyle w:val="Heading4"/>
      </w:pPr>
      <w:r w:rsidRPr="00044655">
        <w:t xml:space="preserve">The Vendor shall preserve or procure the preservation of all books, documents and records relating to the Licensed Program Materials and in respect of the period prior to Completion which it retains following Completion for a period of </w:t>
      </w:r>
      <w:r w:rsidR="00F701D8">
        <w:t>two</w:t>
      </w:r>
      <w:r w:rsidR="00F701D8" w:rsidRPr="00044655">
        <w:t xml:space="preserve"> </w:t>
      </w:r>
      <w:r w:rsidR="00C0431E" w:rsidRPr="00044655">
        <w:t>(</w:t>
      </w:r>
      <w:r w:rsidR="00F701D8">
        <w:t>2</w:t>
      </w:r>
      <w:r w:rsidR="00C0431E" w:rsidRPr="00044655">
        <w:t xml:space="preserve">) </w:t>
      </w:r>
      <w:r w:rsidRPr="00044655">
        <w:t>year</w:t>
      </w:r>
      <w:r w:rsidR="00F701D8">
        <w:t>s</w:t>
      </w:r>
      <w:r w:rsidRPr="00044655">
        <w:t>, and shall allow, upon being given reasonable notice and during business hours, the Purchaser and/or its agents</w:t>
      </w:r>
      <w:r w:rsidR="00F40E6D">
        <w:t xml:space="preserve"> </w:t>
      </w:r>
      <w:r w:rsidR="00A729F6">
        <w:t>(who are bound by confidentiality, non-disclosure and non-use undertakings that are reasonable</w:t>
      </w:r>
      <w:r w:rsidR="00F40E6D" w:rsidRPr="00044655">
        <w:t xml:space="preserve"> and customary but in no event that are no less restrictive than those set out in this Agreement</w:t>
      </w:r>
      <w:r w:rsidR="007C5C96">
        <w:t xml:space="preserve"> and who are not “Prohibited Sub-Contractors”</w:t>
      </w:r>
      <w:r w:rsidR="007C5C96" w:rsidRPr="007C5C96">
        <w:t xml:space="preserve"> </w:t>
      </w:r>
      <w:r w:rsidR="00326F93">
        <w:t>as s</w:t>
      </w:r>
      <w:r w:rsidR="007C5C96">
        <w:t>et forth in Appendix D to the License</w:t>
      </w:r>
      <w:r w:rsidR="00F40E6D" w:rsidRPr="00044655">
        <w:t>)</w:t>
      </w:r>
      <w:r w:rsidRPr="00044655">
        <w:t xml:space="preserve">, access to them </w:t>
      </w:r>
      <w:r w:rsidRPr="00F95972">
        <w:t>for the sole purpose of</w:t>
      </w:r>
      <w:r w:rsidR="00F701D8" w:rsidRPr="001157DF">
        <w:t xml:space="preserve"> operating, supporting and utilising the Licensed Program Materials</w:t>
      </w:r>
      <w:r w:rsidR="00A160F9">
        <w:t xml:space="preserve"> and </w:t>
      </w:r>
      <w:r w:rsidR="009C62BE">
        <w:t xml:space="preserve">only </w:t>
      </w:r>
      <w:r w:rsidR="00A160F9">
        <w:t>to the extent required to achieve such purpose</w:t>
      </w:r>
      <w:r w:rsidRPr="00044655">
        <w:t xml:space="preserve">. </w:t>
      </w:r>
    </w:p>
    <w:p w14:paraId="64B7A33B" w14:textId="77777777" w:rsidR="00872282" w:rsidRPr="007E034A" w:rsidRDefault="00DB2CE9">
      <w:pPr>
        <w:pStyle w:val="Heading2"/>
        <w:rPr>
          <w:highlight w:val="yellow"/>
          <w:rPrChange w:id="186" w:author="Yigal Goodman" w:date="2019-02-26T16:35:00Z">
            <w:rPr/>
          </w:rPrChange>
        </w:rPr>
      </w:pPr>
      <w:bookmarkStart w:id="187" w:name="_Toc361111266"/>
      <w:bookmarkStart w:id="188" w:name="_Toc89165146"/>
      <w:bookmarkStart w:id="189" w:name="_Ref156112087"/>
      <w:bookmarkStart w:id="190" w:name="_Ref156112108"/>
      <w:bookmarkStart w:id="191" w:name="_Ref156118637"/>
      <w:bookmarkStart w:id="192" w:name="_Ref156118655"/>
      <w:bookmarkStart w:id="193" w:name="_Toc426376582"/>
      <w:bookmarkStart w:id="194" w:name="_Toc430973079"/>
      <w:bookmarkStart w:id="195" w:name="_Toc431399189"/>
      <w:bookmarkStart w:id="196" w:name="_Toc436760701"/>
      <w:bookmarkStart w:id="197" w:name="_Toc437885072"/>
      <w:bookmarkStart w:id="198" w:name="_Toc438286207"/>
      <w:r w:rsidRPr="007E034A">
        <w:rPr>
          <w:highlight w:val="yellow"/>
          <w:rPrChange w:id="199" w:author="Yigal Goodman" w:date="2019-02-26T16:35:00Z">
            <w:rPr/>
          </w:rPrChange>
        </w:rPr>
        <w:t xml:space="preserve">Vendor’s </w:t>
      </w:r>
      <w:r w:rsidR="00D46A7A" w:rsidRPr="007E034A">
        <w:rPr>
          <w:highlight w:val="yellow"/>
          <w:rPrChange w:id="200" w:author="Yigal Goodman" w:date="2019-02-26T16:35:00Z">
            <w:rPr/>
          </w:rPrChange>
        </w:rPr>
        <w:t>Warranties</w:t>
      </w:r>
      <w:bookmarkEnd w:id="187"/>
      <w:bookmarkEnd w:id="188"/>
      <w:bookmarkEnd w:id="189"/>
      <w:bookmarkEnd w:id="190"/>
      <w:bookmarkEnd w:id="191"/>
      <w:bookmarkEnd w:id="192"/>
      <w:bookmarkEnd w:id="193"/>
      <w:bookmarkEnd w:id="194"/>
      <w:bookmarkEnd w:id="195"/>
      <w:r w:rsidR="003C5585" w:rsidRPr="007E034A">
        <w:rPr>
          <w:highlight w:val="yellow"/>
          <w:rPrChange w:id="201" w:author="Yigal Goodman" w:date="2019-02-26T16:35:00Z">
            <w:rPr/>
          </w:rPrChange>
        </w:rPr>
        <w:t xml:space="preserve"> and </w:t>
      </w:r>
      <w:r w:rsidR="00097C13" w:rsidRPr="007E034A">
        <w:rPr>
          <w:highlight w:val="yellow"/>
          <w:rPrChange w:id="202" w:author="Yigal Goodman" w:date="2019-02-26T16:35:00Z">
            <w:rPr/>
          </w:rPrChange>
        </w:rPr>
        <w:t>indemnities</w:t>
      </w:r>
      <w:bookmarkEnd w:id="196"/>
      <w:bookmarkEnd w:id="197"/>
      <w:bookmarkEnd w:id="198"/>
    </w:p>
    <w:p w14:paraId="64B7A33C" w14:textId="77777777" w:rsidR="00872282" w:rsidRPr="007E034A" w:rsidRDefault="00D46A7A" w:rsidP="00BD6AA5">
      <w:pPr>
        <w:pStyle w:val="Heading3"/>
        <w:rPr>
          <w:highlight w:val="yellow"/>
          <w:rPrChange w:id="203" w:author="Yigal Goodman" w:date="2019-02-26T16:35:00Z">
            <w:rPr/>
          </w:rPrChange>
        </w:rPr>
      </w:pPr>
      <w:bookmarkStart w:id="204" w:name="_Ref156118705"/>
      <w:r w:rsidRPr="007E034A">
        <w:rPr>
          <w:highlight w:val="yellow"/>
          <w:rPrChange w:id="205" w:author="Yigal Goodman" w:date="2019-02-26T16:35:00Z">
            <w:rPr/>
          </w:rPrChange>
        </w:rPr>
        <w:t>The Vendor warrants to the Purchaser that each of the Warranties is true and accurate in all respects at the date of this Agreement.</w:t>
      </w:r>
      <w:bookmarkEnd w:id="204"/>
    </w:p>
    <w:p w14:paraId="64B7A33D" w14:textId="77777777" w:rsidR="00872282" w:rsidRPr="007E034A" w:rsidRDefault="00D46A7A">
      <w:pPr>
        <w:pStyle w:val="Heading3"/>
        <w:rPr>
          <w:highlight w:val="yellow"/>
          <w:rPrChange w:id="206" w:author="Yigal Goodman" w:date="2019-02-26T16:35:00Z">
            <w:rPr/>
          </w:rPrChange>
        </w:rPr>
      </w:pPr>
      <w:bookmarkStart w:id="207" w:name="_Ref156118816"/>
      <w:r w:rsidRPr="007E034A">
        <w:rPr>
          <w:highlight w:val="yellow"/>
          <w:rPrChange w:id="208" w:author="Yigal Goodman" w:date="2019-02-26T16:35:00Z">
            <w:rPr/>
          </w:rPrChange>
        </w:rPr>
        <w:t>Each of the Warranties is a separate and independent Warranty and shall not be limited by reference to any other Warranty or anything in this Agreement.</w:t>
      </w:r>
      <w:bookmarkEnd w:id="207"/>
    </w:p>
    <w:p w14:paraId="64B7A33E" w14:textId="77777777" w:rsidR="00C21EB8" w:rsidRPr="007E034A" w:rsidRDefault="002C4DA2" w:rsidP="00E240AD">
      <w:pPr>
        <w:pStyle w:val="Heading3"/>
        <w:rPr>
          <w:highlight w:val="yellow"/>
        </w:rPr>
      </w:pPr>
      <w:bookmarkStart w:id="209" w:name="_Toc89165147"/>
      <w:bookmarkStart w:id="210" w:name="_Ref156118669"/>
      <w:bookmarkStart w:id="211" w:name="_Toc426376583"/>
      <w:bookmarkStart w:id="212" w:name="_Toc430973080"/>
      <w:bookmarkStart w:id="213" w:name="_Toc431399190"/>
      <w:r w:rsidRPr="007E034A">
        <w:rPr>
          <w:highlight w:val="yellow"/>
        </w:rPr>
        <w:t xml:space="preserve">The Vendor shall indemnify and keep indemnified the Purchaser from and against any Losses arising out of the termination of any contract of employment with a UK-based Employee pursuant to </w:t>
      </w:r>
      <w:r w:rsidR="00E240AD" w:rsidRPr="007E034A">
        <w:rPr>
          <w:highlight w:val="yellow"/>
        </w:rPr>
        <w:t>clause</w:t>
      </w:r>
      <w:r w:rsidRPr="007E034A">
        <w:rPr>
          <w:highlight w:val="yellow"/>
        </w:rPr>
        <w:t xml:space="preserve"> </w:t>
      </w:r>
      <w:r w:rsidR="00E240AD" w:rsidRPr="007E034A">
        <w:rPr>
          <w:highlight w:val="yellow"/>
        </w:rPr>
        <w:t>9</w:t>
      </w:r>
      <w:r w:rsidRPr="007E034A">
        <w:rPr>
          <w:highlight w:val="yellow"/>
        </w:rPr>
        <w:t>.</w:t>
      </w:r>
      <w:r w:rsidR="004D090B" w:rsidRPr="007E034A">
        <w:rPr>
          <w:highlight w:val="yellow"/>
        </w:rPr>
        <w:t>3</w:t>
      </w:r>
      <w:r w:rsidRPr="007E034A">
        <w:rPr>
          <w:highlight w:val="yellow"/>
        </w:rPr>
        <w:t>, or Losses arising out of such contract to the date of such termination.</w:t>
      </w:r>
      <w:r w:rsidR="006E364E" w:rsidRPr="007E034A">
        <w:rPr>
          <w:highlight w:val="yellow"/>
        </w:rPr>
        <w:t xml:space="preserve"> </w:t>
      </w:r>
    </w:p>
    <w:p w14:paraId="64B7A33F" w14:textId="77777777" w:rsidR="00C21EB8" w:rsidRPr="007E034A" w:rsidRDefault="002C4DA2">
      <w:pPr>
        <w:pStyle w:val="Heading3"/>
        <w:rPr>
          <w:highlight w:val="yellow"/>
          <w:rPrChange w:id="214" w:author="Yigal Goodman" w:date="2019-02-26T16:35:00Z">
            <w:rPr/>
          </w:rPrChange>
        </w:rPr>
      </w:pPr>
      <w:r w:rsidRPr="007E034A">
        <w:rPr>
          <w:highlight w:val="yellow"/>
          <w:rPrChange w:id="215" w:author="Yigal Goodman" w:date="2019-02-26T16:35:00Z">
            <w:rPr/>
          </w:rPrChange>
        </w:rPr>
        <w:t>The Vendor shall indemnify and keep indemnified the Purchaser from and against any Losses arising as a result of:</w:t>
      </w:r>
    </w:p>
    <w:p w14:paraId="64B7A340" w14:textId="77777777" w:rsidR="009E75FF" w:rsidRPr="007E034A" w:rsidRDefault="002C4DA2" w:rsidP="00E04002">
      <w:pPr>
        <w:pStyle w:val="Heading4"/>
        <w:rPr>
          <w:highlight w:val="yellow"/>
          <w:rPrChange w:id="216" w:author="Yigal Goodman" w:date="2019-02-26T16:35:00Z">
            <w:rPr/>
          </w:rPrChange>
        </w:rPr>
      </w:pPr>
      <w:r w:rsidRPr="007E034A">
        <w:rPr>
          <w:highlight w:val="yellow"/>
          <w:rPrChange w:id="217" w:author="Yigal Goodman" w:date="2019-02-26T16:35:00Z">
            <w:rPr/>
          </w:rPrChange>
        </w:rPr>
        <w:t xml:space="preserve">any of the terms and conditions of employment of any of the Transferring Employees being different as at Completion from those expressly set out in </w:t>
      </w:r>
      <w:r w:rsidR="00E04002" w:rsidRPr="007E034A">
        <w:rPr>
          <w:highlight w:val="yellow"/>
          <w:rPrChange w:id="218" w:author="Yigal Goodman" w:date="2019-02-26T16:35:00Z">
            <w:rPr/>
          </w:rPrChange>
        </w:rPr>
        <w:t>the Disclosure Letter</w:t>
      </w:r>
      <w:r w:rsidRPr="007E034A">
        <w:rPr>
          <w:highlight w:val="yellow"/>
          <w:rPrChange w:id="219" w:author="Yigal Goodman" w:date="2019-02-26T16:35:00Z">
            <w:rPr/>
          </w:rPrChange>
        </w:rPr>
        <w:t xml:space="preserve"> (whether arising out of any claim brought by any of the Transferring Employees under the Equal Pay Act 1970 before or after Completion, or otherwise);</w:t>
      </w:r>
    </w:p>
    <w:p w14:paraId="64B7A341" w14:textId="77777777" w:rsidR="00326F93" w:rsidRPr="007E034A" w:rsidRDefault="002C4DA2">
      <w:pPr>
        <w:pStyle w:val="Heading4"/>
        <w:rPr>
          <w:highlight w:val="yellow"/>
          <w:rPrChange w:id="220" w:author="Yigal Goodman" w:date="2019-02-26T16:35:00Z">
            <w:rPr/>
          </w:rPrChange>
        </w:rPr>
      </w:pPr>
      <w:r w:rsidRPr="007E034A">
        <w:rPr>
          <w:highlight w:val="yellow"/>
          <w:rPrChange w:id="221" w:author="Yigal Goodman" w:date="2019-02-26T16:35:00Z">
            <w:rPr/>
          </w:rPrChange>
        </w:rPr>
        <w:t>any failure by the Vendor to comply with any obligations relating to the provision of information and/or consultation, whether pursuant to TUPE or the Trade Union and Labour Relations (Consolidation) Act 1992 or the Information and Consultation of Employees Regulations 2004 or any collective agreement or otherwise;</w:t>
      </w:r>
    </w:p>
    <w:p w14:paraId="64B7A342" w14:textId="77777777" w:rsidR="002C4DA2" w:rsidRPr="007E034A" w:rsidRDefault="002C4DA2" w:rsidP="002C4DA2">
      <w:pPr>
        <w:pStyle w:val="Heading4"/>
        <w:rPr>
          <w:highlight w:val="yellow"/>
        </w:rPr>
      </w:pPr>
      <w:r w:rsidRPr="007E034A">
        <w:rPr>
          <w:highlight w:val="yellow"/>
        </w:rPr>
        <w:t>any failure by the Vendor to comply with the obligation to notify employee liability information pursuant to Regulation 11 of TUPE.</w:t>
      </w:r>
    </w:p>
    <w:p w14:paraId="64B7A343" w14:textId="77777777" w:rsidR="002C4DA2" w:rsidRPr="007E034A" w:rsidRDefault="002C4DA2" w:rsidP="002C4DA2">
      <w:pPr>
        <w:pStyle w:val="Heading4"/>
        <w:rPr>
          <w:highlight w:val="yellow"/>
          <w:rPrChange w:id="222" w:author="Yigal Goodman" w:date="2019-02-26T16:35:00Z">
            <w:rPr/>
          </w:rPrChange>
        </w:rPr>
      </w:pPr>
      <w:r w:rsidRPr="007E034A">
        <w:rPr>
          <w:highlight w:val="yellow"/>
          <w:rPrChange w:id="223" w:author="Yigal Goodman" w:date="2019-02-26T16:35:00Z">
            <w:rPr/>
          </w:rPrChange>
        </w:rPr>
        <w:t>any act or omission by the Vendor, or any act or omission, the liability for which transferred to the Vendor by virtue of TUPE, or any event, occurrence or obligation in connection with the employment or termination of the employment:</w:t>
      </w:r>
    </w:p>
    <w:p w14:paraId="64B7A344" w14:textId="77777777" w:rsidR="002C4DA2" w:rsidRPr="007E034A" w:rsidRDefault="002C4DA2" w:rsidP="002C4DA2">
      <w:pPr>
        <w:pStyle w:val="Heading5"/>
        <w:rPr>
          <w:highlight w:val="yellow"/>
          <w:rPrChange w:id="224" w:author="Yigal Goodman" w:date="2019-02-26T16:35:00Z">
            <w:rPr/>
          </w:rPrChange>
        </w:rPr>
      </w:pPr>
      <w:r w:rsidRPr="007E034A">
        <w:rPr>
          <w:highlight w:val="yellow"/>
          <w:rPrChange w:id="225" w:author="Yigal Goodman" w:date="2019-02-26T16:35:00Z">
            <w:rPr/>
          </w:rPrChange>
        </w:rPr>
        <w:t>of the UK-based Transferring Employees during the period up to and including the Transfer Date; and/or</w:t>
      </w:r>
    </w:p>
    <w:p w14:paraId="64B7A345" w14:textId="77777777" w:rsidR="002C4DA2" w:rsidRPr="007E034A" w:rsidRDefault="002C4DA2" w:rsidP="002C4DA2">
      <w:pPr>
        <w:pStyle w:val="Heading5"/>
        <w:rPr>
          <w:highlight w:val="yellow"/>
          <w:rPrChange w:id="226" w:author="Yigal Goodman" w:date="2019-02-26T16:35:00Z">
            <w:rPr/>
          </w:rPrChange>
        </w:rPr>
      </w:pPr>
      <w:r w:rsidRPr="007E034A">
        <w:rPr>
          <w:highlight w:val="yellow"/>
          <w:rPrChange w:id="227" w:author="Yigal Goodman" w:date="2019-02-26T16:35:00Z">
            <w:rPr/>
          </w:rPrChange>
        </w:rPr>
        <w:t xml:space="preserve">whether on, before or after the Transfer Date, of all UK-based Employees other than the Transferring Employees employed or otherwise engaged or formerly employed or otherwise engaged by the Vendor. </w:t>
      </w:r>
    </w:p>
    <w:p w14:paraId="64B7A346" w14:textId="77777777" w:rsidR="002C4DA2" w:rsidRPr="007E034A" w:rsidRDefault="002C4DA2" w:rsidP="002C4DA2">
      <w:pPr>
        <w:pStyle w:val="Heading3"/>
        <w:numPr>
          <w:ilvl w:val="0"/>
          <w:numId w:val="0"/>
        </w:numPr>
        <w:ind w:left="720"/>
        <w:rPr>
          <w:highlight w:val="yellow"/>
          <w:rPrChange w:id="228" w:author="Yigal Goodman" w:date="2019-02-26T16:35:00Z">
            <w:rPr/>
          </w:rPrChange>
        </w:rPr>
      </w:pPr>
      <w:r w:rsidRPr="007E034A">
        <w:rPr>
          <w:highlight w:val="yellow"/>
          <w:rPrChange w:id="229" w:author="Yigal Goodman" w:date="2019-02-26T16:35:00Z">
            <w:rPr/>
          </w:rPrChange>
        </w:rPr>
        <w:t>in each case including, but not limited to, those relating to redundancy (whether pursuant to statutory requirements or otherwise), breach of contract, wrongful dismissal, unfair dismissal, discrimination by reason of sex, sexual orientation, race, religion or belief or disability, equal pay, health and safety (including industrial injury) and in each case whether under UK or European legislation or otherwise.</w:t>
      </w:r>
    </w:p>
    <w:p w14:paraId="64B7A347" w14:textId="77777777" w:rsidR="00FF5B06" w:rsidRPr="007E034A" w:rsidRDefault="00320A0E" w:rsidP="00ED42F3">
      <w:pPr>
        <w:pStyle w:val="Heading3"/>
        <w:rPr>
          <w:highlight w:val="yellow"/>
          <w:rPrChange w:id="230" w:author="Yigal Goodman" w:date="2019-02-26T16:35:00Z">
            <w:rPr/>
          </w:rPrChange>
        </w:rPr>
      </w:pPr>
      <w:r w:rsidRPr="007E034A">
        <w:rPr>
          <w:highlight w:val="yellow"/>
          <w:rPrChange w:id="231" w:author="Yigal Goodman" w:date="2019-02-26T16:35:00Z">
            <w:rPr/>
          </w:rPrChange>
        </w:rPr>
        <w:t xml:space="preserve">The Vendor shall indemnify and keep indemnified the Purchaser from </w:t>
      </w:r>
      <w:r w:rsidR="00326F93" w:rsidRPr="007E034A">
        <w:rPr>
          <w:highlight w:val="yellow"/>
          <w:rPrChange w:id="232" w:author="Yigal Goodman" w:date="2019-02-26T16:35:00Z">
            <w:rPr/>
          </w:rPrChange>
        </w:rPr>
        <w:t>Losses</w:t>
      </w:r>
      <w:r w:rsidRPr="007E034A">
        <w:rPr>
          <w:highlight w:val="yellow"/>
          <w:rPrChange w:id="233" w:author="Yigal Goodman" w:date="2019-02-26T16:35:00Z">
            <w:rPr/>
          </w:rPrChange>
        </w:rPr>
        <w:t xml:space="preserve"> arising out of its termination of the Contractors’ contracts with the Vendor (as envisage</w:t>
      </w:r>
      <w:r w:rsidR="00326F93" w:rsidRPr="007E034A">
        <w:rPr>
          <w:highlight w:val="yellow"/>
          <w:rPrChange w:id="234" w:author="Yigal Goodman" w:date="2019-02-26T16:35:00Z">
            <w:rPr/>
          </w:rPrChange>
        </w:rPr>
        <w:t>d</w:t>
      </w:r>
      <w:r w:rsidRPr="007E034A">
        <w:rPr>
          <w:highlight w:val="yellow"/>
          <w:rPrChange w:id="235" w:author="Yigal Goodman" w:date="2019-02-26T16:35:00Z">
            <w:rPr/>
          </w:rPrChange>
        </w:rPr>
        <w:t xml:space="preserve"> above at clause</w:t>
      </w:r>
      <w:r w:rsidR="00ED42F3" w:rsidRPr="007E034A">
        <w:rPr>
          <w:highlight w:val="yellow"/>
          <w:rPrChange w:id="236" w:author="Yigal Goodman" w:date="2019-02-26T16:35:00Z">
            <w:rPr/>
          </w:rPrChange>
        </w:rPr>
        <w:t>10.1</w:t>
      </w:r>
      <w:r w:rsidRPr="007E034A">
        <w:rPr>
          <w:highlight w:val="yellow"/>
          <w:rPrChange w:id="237" w:author="Yigal Goodman" w:date="2019-02-26T16:35:00Z">
            <w:rPr/>
          </w:rPrChange>
        </w:rPr>
        <w:t xml:space="preserve">) or </w:t>
      </w:r>
      <w:r w:rsidR="00326F93" w:rsidRPr="007E034A">
        <w:rPr>
          <w:highlight w:val="yellow"/>
          <w:rPrChange w:id="238" w:author="Yigal Goodman" w:date="2019-02-26T16:35:00Z">
            <w:rPr/>
          </w:rPrChange>
        </w:rPr>
        <w:t>Losses</w:t>
      </w:r>
      <w:r w:rsidRPr="007E034A">
        <w:rPr>
          <w:highlight w:val="yellow"/>
          <w:rPrChange w:id="239" w:author="Yigal Goodman" w:date="2019-02-26T16:35:00Z">
            <w:rPr/>
          </w:rPrChange>
        </w:rPr>
        <w:t xml:space="preserve"> arising out of such contract to the date of such termination.</w:t>
      </w:r>
    </w:p>
    <w:p w14:paraId="64B7A348" w14:textId="77777777" w:rsidR="00A34980" w:rsidRPr="007E034A" w:rsidRDefault="00A34980" w:rsidP="00ED42F3">
      <w:pPr>
        <w:pStyle w:val="Heading3"/>
        <w:rPr>
          <w:highlight w:val="yellow"/>
          <w:rPrChange w:id="240" w:author="Yigal Goodman" w:date="2019-02-26T16:35:00Z">
            <w:rPr/>
          </w:rPrChange>
        </w:rPr>
      </w:pPr>
      <w:r w:rsidRPr="007E034A">
        <w:rPr>
          <w:highlight w:val="yellow"/>
          <w:rPrChange w:id="241" w:author="Yigal Goodman" w:date="2019-02-26T16:35:00Z">
            <w:rPr/>
          </w:rPrChange>
        </w:rPr>
        <w:lastRenderedPageBreak/>
        <w:t>The Vendor shall indemnify and keep indemnified the Purchaser from Losses arising out of any Excluded Liability, other than if and to the extent that such Excluded Liability</w:t>
      </w:r>
      <w:r w:rsidR="00ED42F3" w:rsidRPr="007E034A">
        <w:rPr>
          <w:highlight w:val="yellow"/>
          <w:rPrChange w:id="242" w:author="Yigal Goodman" w:date="2019-02-26T16:35:00Z">
            <w:rPr/>
          </w:rPrChange>
        </w:rPr>
        <w:t xml:space="preserve"> arises </w:t>
      </w:r>
      <w:r w:rsidRPr="007E034A">
        <w:rPr>
          <w:highlight w:val="yellow"/>
          <w:rPrChange w:id="243" w:author="Yigal Goodman" w:date="2019-02-26T16:35:00Z">
            <w:rPr/>
          </w:rPrChange>
        </w:rPr>
        <w:t xml:space="preserve">or </w:t>
      </w:r>
      <w:r w:rsidR="00ED42F3" w:rsidRPr="007E034A">
        <w:rPr>
          <w:highlight w:val="yellow"/>
          <w:rPrChange w:id="244" w:author="Yigal Goodman" w:date="2019-02-26T16:35:00Z">
            <w:rPr/>
          </w:rPrChange>
        </w:rPr>
        <w:t xml:space="preserve">is </w:t>
      </w:r>
      <w:r w:rsidRPr="007E034A">
        <w:rPr>
          <w:highlight w:val="yellow"/>
          <w:rPrChange w:id="245" w:author="Yigal Goodman" w:date="2019-02-26T16:35:00Z">
            <w:rPr/>
          </w:rPrChange>
        </w:rPr>
        <w:t>increased as a result of actions or omissions of the Purchaser after Completion.</w:t>
      </w:r>
    </w:p>
    <w:p w14:paraId="64B7A349" w14:textId="77777777" w:rsidR="00872282" w:rsidRPr="007E034A" w:rsidRDefault="00D46A7A">
      <w:pPr>
        <w:pStyle w:val="Heading2"/>
        <w:rPr>
          <w:highlight w:val="yellow"/>
          <w:rPrChange w:id="246" w:author="Yigal Goodman" w:date="2019-02-26T16:35:00Z">
            <w:rPr/>
          </w:rPrChange>
        </w:rPr>
      </w:pPr>
      <w:bookmarkStart w:id="247" w:name="_Toc436760702"/>
      <w:bookmarkStart w:id="248" w:name="_Toc437885073"/>
      <w:bookmarkStart w:id="249" w:name="_Toc438286208"/>
      <w:r w:rsidRPr="007E034A">
        <w:rPr>
          <w:highlight w:val="yellow"/>
          <w:rPrChange w:id="250" w:author="Yigal Goodman" w:date="2019-02-26T16:35:00Z">
            <w:rPr/>
          </w:rPrChange>
        </w:rPr>
        <w:t>Claims</w:t>
      </w:r>
      <w:bookmarkEnd w:id="209"/>
      <w:bookmarkEnd w:id="210"/>
      <w:bookmarkEnd w:id="211"/>
      <w:bookmarkEnd w:id="212"/>
      <w:bookmarkEnd w:id="213"/>
      <w:bookmarkEnd w:id="247"/>
      <w:bookmarkEnd w:id="248"/>
      <w:bookmarkEnd w:id="249"/>
    </w:p>
    <w:p w14:paraId="64B7A34A" w14:textId="77777777" w:rsidR="00A63D22" w:rsidRPr="007E034A" w:rsidRDefault="00D46A7A" w:rsidP="002B2048">
      <w:pPr>
        <w:pStyle w:val="Heading3"/>
        <w:rPr>
          <w:highlight w:val="yellow"/>
          <w:rPrChange w:id="251" w:author="Yigal Goodman" w:date="2019-02-26T16:35:00Z">
            <w:rPr/>
          </w:rPrChange>
        </w:rPr>
      </w:pPr>
      <w:bookmarkStart w:id="252" w:name="_Ref156118831"/>
      <w:r w:rsidRPr="007E034A">
        <w:rPr>
          <w:highlight w:val="yellow"/>
          <w:rPrChange w:id="253" w:author="Yigal Goodman" w:date="2019-02-26T16:35:00Z">
            <w:rPr/>
          </w:rPrChange>
        </w:rPr>
        <w:t xml:space="preserve">The Vendor undertakes to disclose in writing to the Purchaser anything which </w:t>
      </w:r>
      <w:r w:rsidR="006676AB" w:rsidRPr="007E034A">
        <w:rPr>
          <w:highlight w:val="yellow"/>
          <w:rPrChange w:id="254" w:author="Yigal Goodman" w:date="2019-02-26T16:35:00Z">
            <w:rPr/>
          </w:rPrChange>
        </w:rPr>
        <w:t xml:space="preserve">is inconsistent with the contents of the Disclosure Letter and </w:t>
      </w:r>
      <w:r w:rsidR="00872A91" w:rsidRPr="007E034A">
        <w:rPr>
          <w:color w:val="000000"/>
          <w:highlight w:val="yellow"/>
          <w:rPrChange w:id="255" w:author="Yigal Goodman" w:date="2019-02-26T16:35:00Z">
            <w:rPr>
              <w:color w:val="000000"/>
            </w:rPr>
          </w:rPrChange>
        </w:rPr>
        <w:t xml:space="preserve">in the reasonable opinion of the Vendor </w:t>
      </w:r>
      <w:r w:rsidR="001A443A" w:rsidRPr="007E034A">
        <w:rPr>
          <w:color w:val="000000"/>
          <w:highlight w:val="yellow"/>
          <w:rPrChange w:id="256" w:author="Yigal Goodman" w:date="2019-02-26T16:35:00Z">
            <w:rPr>
              <w:color w:val="000000"/>
            </w:rPr>
          </w:rPrChange>
        </w:rPr>
        <w:t>could</w:t>
      </w:r>
      <w:r w:rsidR="006676AB" w:rsidRPr="007E034A">
        <w:rPr>
          <w:color w:val="000000"/>
          <w:highlight w:val="yellow"/>
          <w:rPrChange w:id="257" w:author="Yigal Goodman" w:date="2019-02-26T16:35:00Z">
            <w:rPr>
              <w:color w:val="000000"/>
            </w:rPr>
          </w:rPrChange>
        </w:rPr>
        <w:t xml:space="preserve"> </w:t>
      </w:r>
      <w:r w:rsidR="00872A91" w:rsidRPr="007E034A">
        <w:rPr>
          <w:color w:val="000000"/>
          <w:highlight w:val="yellow"/>
          <w:rPrChange w:id="258" w:author="Yigal Goodman" w:date="2019-02-26T16:35:00Z">
            <w:rPr>
              <w:color w:val="000000"/>
            </w:rPr>
          </w:rPrChange>
        </w:rPr>
        <w:t xml:space="preserve">lead to a claim being made under the </w:t>
      </w:r>
      <w:r w:rsidR="005B6BEE" w:rsidRPr="007E034A">
        <w:rPr>
          <w:color w:val="000000"/>
          <w:highlight w:val="yellow"/>
          <w:rPrChange w:id="259" w:author="Yigal Goodman" w:date="2019-02-26T16:35:00Z">
            <w:rPr>
              <w:color w:val="000000"/>
            </w:rPr>
          </w:rPrChange>
        </w:rPr>
        <w:t>W</w:t>
      </w:r>
      <w:r w:rsidR="00872A91" w:rsidRPr="007E034A">
        <w:rPr>
          <w:color w:val="000000"/>
          <w:highlight w:val="yellow"/>
          <w:rPrChange w:id="260" w:author="Yigal Goodman" w:date="2019-02-26T16:35:00Z">
            <w:rPr>
              <w:color w:val="000000"/>
            </w:rPr>
          </w:rPrChange>
        </w:rPr>
        <w:t>arranties</w:t>
      </w:r>
      <w:r w:rsidR="001A443A" w:rsidRPr="007E034A">
        <w:rPr>
          <w:color w:val="000000"/>
          <w:highlight w:val="yellow"/>
          <w:rPrChange w:id="261" w:author="Yigal Goodman" w:date="2019-02-26T16:35:00Z">
            <w:rPr>
              <w:color w:val="000000"/>
            </w:rPr>
          </w:rPrChange>
        </w:rPr>
        <w:t>,</w:t>
      </w:r>
      <w:r w:rsidR="00872A91" w:rsidRPr="007E034A">
        <w:rPr>
          <w:highlight w:val="yellow"/>
          <w:rPrChange w:id="262" w:author="Yigal Goodman" w:date="2019-02-26T16:35:00Z">
            <w:rPr/>
          </w:rPrChange>
        </w:rPr>
        <w:t xml:space="preserve"> </w:t>
      </w:r>
      <w:r w:rsidR="006676AB" w:rsidRPr="007E034A">
        <w:rPr>
          <w:highlight w:val="yellow"/>
          <w:rPrChange w:id="263" w:author="Yigal Goodman" w:date="2019-02-26T16:35:00Z">
            <w:rPr/>
          </w:rPrChange>
        </w:rPr>
        <w:t xml:space="preserve">within 14 days after </w:t>
      </w:r>
      <w:r w:rsidRPr="007E034A">
        <w:rPr>
          <w:highlight w:val="yellow"/>
          <w:rPrChange w:id="264" w:author="Yigal Goodman" w:date="2019-02-26T16:35:00Z">
            <w:rPr/>
          </w:rPrChange>
        </w:rPr>
        <w:t>it comes to its notice at any time either at the time of or after Completion.</w:t>
      </w:r>
      <w:bookmarkEnd w:id="252"/>
    </w:p>
    <w:p w14:paraId="64B7A34B" w14:textId="77777777" w:rsidR="00734F47" w:rsidRPr="007E034A" w:rsidRDefault="00D46A7A">
      <w:pPr>
        <w:pStyle w:val="Heading3"/>
        <w:rPr>
          <w:highlight w:val="yellow"/>
          <w:rPrChange w:id="265" w:author="Yigal Goodman" w:date="2019-02-26T16:35:00Z">
            <w:rPr/>
          </w:rPrChange>
        </w:rPr>
      </w:pPr>
      <w:bookmarkStart w:id="266" w:name="_Ref156118878"/>
      <w:r w:rsidRPr="007E034A">
        <w:rPr>
          <w:highlight w:val="yellow"/>
          <w:rPrChange w:id="267" w:author="Yigal Goodman" w:date="2019-02-26T16:35:00Z">
            <w:rPr/>
          </w:rPrChange>
        </w:rPr>
        <w:t xml:space="preserve">If any Warranty Claim is made, the Vendor shall not make any claim against any </w:t>
      </w:r>
      <w:r w:rsidR="00CF217C" w:rsidRPr="007E034A">
        <w:rPr>
          <w:highlight w:val="yellow"/>
          <w:rPrChange w:id="268" w:author="Yigal Goodman" w:date="2019-02-26T16:35:00Z">
            <w:rPr/>
          </w:rPrChange>
        </w:rPr>
        <w:t xml:space="preserve">Transferring </w:t>
      </w:r>
      <w:r w:rsidRPr="007E034A">
        <w:rPr>
          <w:highlight w:val="yellow"/>
          <w:rPrChange w:id="269" w:author="Yigal Goodman" w:date="2019-02-26T16:35:00Z">
            <w:rPr/>
          </w:rPrChange>
        </w:rPr>
        <w:t xml:space="preserve">Employee </w:t>
      </w:r>
      <w:r w:rsidR="00CF217C" w:rsidRPr="007E034A">
        <w:rPr>
          <w:highlight w:val="yellow"/>
          <w:rPrChange w:id="270" w:author="Yigal Goodman" w:date="2019-02-26T16:35:00Z">
            <w:rPr/>
          </w:rPrChange>
        </w:rPr>
        <w:t>in connection with</w:t>
      </w:r>
      <w:r w:rsidRPr="007E034A">
        <w:rPr>
          <w:highlight w:val="yellow"/>
          <w:rPrChange w:id="271" w:author="Yigal Goodman" w:date="2019-02-26T16:35:00Z">
            <w:rPr/>
          </w:rPrChange>
        </w:rPr>
        <w:t xml:space="preserve"> it hav</w:t>
      </w:r>
      <w:r w:rsidR="00CF217C" w:rsidRPr="007E034A">
        <w:rPr>
          <w:highlight w:val="yellow"/>
          <w:rPrChange w:id="272" w:author="Yigal Goodman" w:date="2019-02-26T16:35:00Z">
            <w:rPr/>
          </w:rPrChange>
        </w:rPr>
        <w:t>ing</w:t>
      </w:r>
      <w:r w:rsidRPr="007E034A">
        <w:rPr>
          <w:highlight w:val="yellow"/>
          <w:rPrChange w:id="273" w:author="Yigal Goodman" w:date="2019-02-26T16:35:00Z">
            <w:rPr/>
          </w:rPrChange>
        </w:rPr>
        <w:t xml:space="preserve"> relied </w:t>
      </w:r>
      <w:r w:rsidR="00CF217C" w:rsidRPr="007E034A">
        <w:rPr>
          <w:highlight w:val="yellow"/>
          <w:rPrChange w:id="274" w:author="Yigal Goodman" w:date="2019-02-26T16:35:00Z">
            <w:rPr/>
          </w:rPrChange>
        </w:rPr>
        <w:t xml:space="preserve">on such Transferring Employee </w:t>
      </w:r>
      <w:r w:rsidRPr="007E034A">
        <w:rPr>
          <w:highlight w:val="yellow"/>
          <w:rPrChange w:id="275" w:author="Yigal Goodman" w:date="2019-02-26T16:35:00Z">
            <w:rPr/>
          </w:rPrChange>
        </w:rPr>
        <w:t>before agreeing to any terms of this Agreement or authorising any statement in the Disclosure Letter.</w:t>
      </w:r>
      <w:bookmarkEnd w:id="266"/>
    </w:p>
    <w:p w14:paraId="64B7A34C" w14:textId="77777777" w:rsidR="006676AB" w:rsidRPr="007E034A" w:rsidRDefault="00D46A7A" w:rsidP="007601AA">
      <w:pPr>
        <w:pStyle w:val="Heading3"/>
        <w:rPr>
          <w:highlight w:val="yellow"/>
          <w:rPrChange w:id="276" w:author="Yigal Goodman" w:date="2019-02-26T16:35:00Z">
            <w:rPr/>
          </w:rPrChange>
        </w:rPr>
      </w:pPr>
      <w:bookmarkStart w:id="277" w:name="_Ref156118899"/>
      <w:r w:rsidRPr="007E034A">
        <w:rPr>
          <w:highlight w:val="yellow"/>
          <w:rPrChange w:id="278" w:author="Yigal Goodman" w:date="2019-02-26T16:35:00Z">
            <w:rPr/>
          </w:rPrChange>
        </w:rPr>
        <w:t xml:space="preserve">Any amount paid by the Vendor to the Purchaser in respect of </w:t>
      </w:r>
      <w:r w:rsidR="00274052" w:rsidRPr="007E034A">
        <w:rPr>
          <w:highlight w:val="yellow"/>
          <w:rPrChange w:id="279" w:author="Yigal Goodman" w:date="2019-02-26T16:35:00Z">
            <w:rPr/>
          </w:rPrChange>
        </w:rPr>
        <w:t xml:space="preserve">clause 12 </w:t>
      </w:r>
      <w:r w:rsidRPr="007E034A">
        <w:rPr>
          <w:highlight w:val="yellow"/>
          <w:rPrChange w:id="280" w:author="Yigal Goodman" w:date="2019-02-26T16:35:00Z">
            <w:rPr/>
          </w:rPrChange>
        </w:rPr>
        <w:t>of this Agreement shall be treated as paid to the Purchaser by way of reduction in the Consideration.</w:t>
      </w:r>
      <w:bookmarkEnd w:id="277"/>
    </w:p>
    <w:p w14:paraId="64B7A34D" w14:textId="77777777" w:rsidR="00C21EB8" w:rsidRPr="007E034A" w:rsidRDefault="00D46A7A">
      <w:pPr>
        <w:pStyle w:val="Heading2"/>
        <w:rPr>
          <w:highlight w:val="yellow"/>
          <w:rPrChange w:id="281" w:author="Yigal Goodman" w:date="2019-02-26T16:35:00Z">
            <w:rPr/>
          </w:rPrChange>
        </w:rPr>
      </w:pPr>
      <w:bookmarkStart w:id="282" w:name="_Toc361111268"/>
      <w:bookmarkStart w:id="283" w:name="_Toc89165148"/>
      <w:bookmarkStart w:id="284" w:name="_Ref156118928"/>
      <w:bookmarkStart w:id="285" w:name="_Toc426376584"/>
      <w:bookmarkStart w:id="286" w:name="_Toc430973081"/>
      <w:bookmarkStart w:id="287" w:name="_Toc431399191"/>
      <w:bookmarkStart w:id="288" w:name="_Toc436760703"/>
      <w:bookmarkStart w:id="289" w:name="_Toc437885074"/>
      <w:bookmarkStart w:id="290" w:name="_Toc438286209"/>
      <w:r w:rsidRPr="007E034A">
        <w:rPr>
          <w:highlight w:val="yellow"/>
          <w:rPrChange w:id="291" w:author="Yigal Goodman" w:date="2019-02-26T16:35:00Z">
            <w:rPr/>
          </w:rPrChange>
        </w:rPr>
        <w:t>Limitations on Vendor's liability</w:t>
      </w:r>
      <w:bookmarkEnd w:id="282"/>
      <w:bookmarkEnd w:id="283"/>
      <w:bookmarkEnd w:id="284"/>
      <w:bookmarkEnd w:id="285"/>
      <w:bookmarkEnd w:id="286"/>
      <w:bookmarkEnd w:id="287"/>
      <w:bookmarkEnd w:id="288"/>
      <w:bookmarkEnd w:id="289"/>
      <w:bookmarkEnd w:id="290"/>
      <w:r w:rsidR="006E364E" w:rsidRPr="007E034A">
        <w:rPr>
          <w:highlight w:val="yellow"/>
          <w:rPrChange w:id="292" w:author="Yigal Goodman" w:date="2019-02-26T16:35:00Z">
            <w:rPr/>
          </w:rPrChange>
        </w:rPr>
        <w:t xml:space="preserve"> </w:t>
      </w:r>
    </w:p>
    <w:p w14:paraId="64B7A34E" w14:textId="77777777" w:rsidR="004E2328" w:rsidRPr="007E034A" w:rsidRDefault="00D46A7A">
      <w:pPr>
        <w:pStyle w:val="Heading3"/>
        <w:keepNext/>
        <w:rPr>
          <w:highlight w:val="yellow"/>
          <w:rPrChange w:id="293" w:author="Yigal Goodman" w:date="2019-02-26T16:35:00Z">
            <w:rPr/>
          </w:rPrChange>
        </w:rPr>
      </w:pPr>
      <w:bookmarkStart w:id="294" w:name="_Ref156113359"/>
      <w:r w:rsidRPr="007E034A">
        <w:rPr>
          <w:highlight w:val="yellow"/>
          <w:rPrChange w:id="295" w:author="Yigal Goodman" w:date="2019-02-26T16:35:00Z">
            <w:rPr/>
          </w:rPrChange>
        </w:rPr>
        <w:t>In the absence of fraud</w:t>
      </w:r>
      <w:r w:rsidR="00326F93" w:rsidRPr="007E034A">
        <w:rPr>
          <w:highlight w:val="yellow"/>
          <w:rPrChange w:id="296" w:author="Yigal Goodman" w:date="2019-02-26T16:35:00Z">
            <w:rPr/>
          </w:rPrChange>
        </w:rPr>
        <w:t xml:space="preserve"> </w:t>
      </w:r>
      <w:r w:rsidRPr="007E034A">
        <w:rPr>
          <w:highlight w:val="yellow"/>
          <w:rPrChange w:id="297" w:author="Yigal Goodman" w:date="2019-02-26T16:35:00Z">
            <w:rPr/>
          </w:rPrChange>
        </w:rPr>
        <w:t>on the part of the Vendor, its agents or advisors:</w:t>
      </w:r>
      <w:bookmarkEnd w:id="294"/>
    </w:p>
    <w:p w14:paraId="64B7A34F" w14:textId="77777777" w:rsidR="00F3522A" w:rsidRPr="007E034A" w:rsidRDefault="00D46A7A" w:rsidP="00283A79">
      <w:pPr>
        <w:pStyle w:val="Heading4"/>
        <w:rPr>
          <w:highlight w:val="yellow"/>
          <w:rPrChange w:id="298" w:author="Yigal Goodman" w:date="2019-02-26T16:35:00Z">
            <w:rPr/>
          </w:rPrChange>
        </w:rPr>
      </w:pPr>
      <w:bookmarkStart w:id="299" w:name="_Ref156118963"/>
      <w:r w:rsidRPr="007E034A">
        <w:rPr>
          <w:highlight w:val="yellow"/>
          <w:rPrChange w:id="300" w:author="Yigal Goodman" w:date="2019-02-26T16:35:00Z">
            <w:rPr/>
          </w:rPrChange>
        </w:rPr>
        <w:t>the Purchaser shall not have any claim under the Warranties</w:t>
      </w:r>
      <w:r w:rsidR="008D67AE" w:rsidRPr="007E034A">
        <w:rPr>
          <w:highlight w:val="yellow"/>
          <w:rPrChange w:id="301" w:author="Yigal Goodman" w:date="2019-02-26T16:35:00Z">
            <w:rPr/>
          </w:rPrChange>
        </w:rPr>
        <w:t xml:space="preserve"> </w:t>
      </w:r>
      <w:r w:rsidRPr="007E034A">
        <w:rPr>
          <w:highlight w:val="yellow"/>
          <w:rPrChange w:id="302" w:author="Yigal Goodman" w:date="2019-02-26T16:35:00Z">
            <w:rPr/>
          </w:rPrChange>
        </w:rPr>
        <w:t>in respect of any matter if, and to the extent that, it is Disclosed in the Disclosure Letter</w:t>
      </w:r>
      <w:bookmarkEnd w:id="299"/>
      <w:r w:rsidRPr="007E034A">
        <w:rPr>
          <w:highlight w:val="yellow"/>
          <w:rPrChange w:id="303" w:author="Yigal Goodman" w:date="2019-02-26T16:35:00Z">
            <w:rPr/>
          </w:rPrChange>
        </w:rPr>
        <w:t>;</w:t>
      </w:r>
    </w:p>
    <w:p w14:paraId="64B7A350" w14:textId="77777777" w:rsidR="0004521E" w:rsidRPr="007E034A" w:rsidRDefault="0004521E">
      <w:pPr>
        <w:pStyle w:val="Heading4"/>
        <w:rPr>
          <w:highlight w:val="yellow"/>
          <w:rPrChange w:id="304" w:author="Yigal Goodman" w:date="2019-02-26T16:35:00Z">
            <w:rPr/>
          </w:rPrChange>
        </w:rPr>
      </w:pPr>
      <w:bookmarkStart w:id="305" w:name="_Ref156119002"/>
      <w:r w:rsidRPr="007E034A">
        <w:rPr>
          <w:highlight w:val="yellow"/>
          <w:rPrChange w:id="306" w:author="Yigal Goodman" w:date="2019-02-26T16:35:00Z">
            <w:rPr/>
          </w:rPrChange>
        </w:rPr>
        <w:t xml:space="preserve">the Purchaser shall not have any claim pursuant to any other indemnities granted under this Agreement in respect of any matter if, and to the extent that, it is Disclosed in the specific disclosures (and for the avoidance of doubt, not by any general disclosure) in the Disclosure Letter; </w:t>
      </w:r>
    </w:p>
    <w:p w14:paraId="64B7A351" w14:textId="77777777" w:rsidR="00A63D22" w:rsidRPr="007E034A" w:rsidRDefault="00D46A7A" w:rsidP="009128BC">
      <w:pPr>
        <w:pStyle w:val="Heading4"/>
        <w:rPr>
          <w:highlight w:val="yellow"/>
          <w:rPrChange w:id="307" w:author="Yigal Goodman" w:date="2019-02-26T16:35:00Z">
            <w:rPr/>
          </w:rPrChange>
        </w:rPr>
      </w:pPr>
      <w:r w:rsidRPr="007E034A">
        <w:rPr>
          <w:highlight w:val="yellow"/>
          <w:rPrChange w:id="308" w:author="Yigal Goodman" w:date="2019-02-26T16:35:00Z">
            <w:rPr/>
          </w:rPrChange>
        </w:rPr>
        <w:t xml:space="preserve">the Vendor shall not be liable for any Warranty Claim </w:t>
      </w:r>
      <w:r w:rsidR="00A160F9" w:rsidRPr="007E034A">
        <w:rPr>
          <w:highlight w:val="yellow"/>
          <w:rPrChange w:id="309" w:author="Yigal Goodman" w:date="2019-02-26T16:35:00Z">
            <w:rPr/>
          </w:rPrChange>
        </w:rPr>
        <w:t xml:space="preserve">or pursuant to any other indemnities granted under this Agreement </w:t>
      </w:r>
      <w:r w:rsidR="005B6BEE" w:rsidRPr="007E034A">
        <w:rPr>
          <w:highlight w:val="yellow"/>
          <w:rPrChange w:id="310" w:author="Yigal Goodman" w:date="2019-02-26T16:35:00Z">
            <w:rPr/>
          </w:rPrChange>
        </w:rPr>
        <w:t xml:space="preserve">(including, for the avoidance of doubt, the License) </w:t>
      </w:r>
      <w:r w:rsidRPr="007E034A">
        <w:rPr>
          <w:highlight w:val="yellow"/>
          <w:rPrChange w:id="311" w:author="Yigal Goodman" w:date="2019-02-26T16:35:00Z">
            <w:rPr/>
          </w:rPrChange>
        </w:rPr>
        <w:t xml:space="preserve">unless it has received written notice from the Purchaser giving reasonable details of the Warranty Claim </w:t>
      </w:r>
      <w:r w:rsidR="00A160F9" w:rsidRPr="007E034A">
        <w:rPr>
          <w:highlight w:val="yellow"/>
          <w:rPrChange w:id="312" w:author="Yigal Goodman" w:date="2019-02-26T16:35:00Z">
            <w:rPr/>
          </w:rPrChange>
        </w:rPr>
        <w:t xml:space="preserve">or other claim hereunder </w:t>
      </w:r>
      <w:r w:rsidRPr="007E034A">
        <w:rPr>
          <w:highlight w:val="yellow"/>
          <w:rPrChange w:id="313" w:author="Yigal Goodman" w:date="2019-02-26T16:35:00Z">
            <w:rPr/>
          </w:rPrChange>
        </w:rPr>
        <w:t xml:space="preserve">on or before the expiration of </w:t>
      </w:r>
      <w:r w:rsidR="00A160F9" w:rsidRPr="007E034A">
        <w:rPr>
          <w:highlight w:val="yellow"/>
          <w:rPrChange w:id="314" w:author="Yigal Goodman" w:date="2019-02-26T16:35:00Z">
            <w:rPr/>
          </w:rPrChange>
        </w:rPr>
        <w:t>eighteen (18) months</w:t>
      </w:r>
      <w:r w:rsidRPr="007E034A">
        <w:rPr>
          <w:highlight w:val="yellow"/>
          <w:rPrChange w:id="315" w:author="Yigal Goodman" w:date="2019-02-26T16:35:00Z">
            <w:rPr/>
          </w:rPrChange>
        </w:rPr>
        <w:t xml:space="preserve"> from Completion</w:t>
      </w:r>
      <w:bookmarkEnd w:id="305"/>
      <w:r w:rsidR="00853186" w:rsidRPr="007E034A">
        <w:rPr>
          <w:highlight w:val="yellow"/>
          <w:rPrChange w:id="316" w:author="Yigal Goodman" w:date="2019-02-26T16:35:00Z">
            <w:rPr/>
          </w:rPrChange>
        </w:rPr>
        <w:t xml:space="preserve">.  </w:t>
      </w:r>
    </w:p>
    <w:p w14:paraId="64B7A352" w14:textId="77777777" w:rsidR="00F3522A" w:rsidRPr="007E034A" w:rsidRDefault="00D46A7A">
      <w:pPr>
        <w:pStyle w:val="Heading4"/>
        <w:rPr>
          <w:highlight w:val="yellow"/>
          <w:rPrChange w:id="317" w:author="Yigal Goodman" w:date="2019-02-26T16:35:00Z">
            <w:rPr/>
          </w:rPrChange>
        </w:rPr>
      </w:pPr>
      <w:bookmarkStart w:id="318" w:name="_Ref156113392"/>
      <w:r w:rsidRPr="007E034A">
        <w:rPr>
          <w:highlight w:val="yellow"/>
          <w:rPrChange w:id="319" w:author="Yigal Goodman" w:date="2019-02-26T16:35:00Z">
            <w:rPr/>
          </w:rPrChange>
        </w:rPr>
        <w:t xml:space="preserve">the aggregate liability of the Vendor in respect of the Warranties </w:t>
      </w:r>
      <w:r w:rsidR="00A83B49" w:rsidRPr="007E034A">
        <w:rPr>
          <w:highlight w:val="yellow"/>
          <w:rPrChange w:id="320" w:author="Yigal Goodman" w:date="2019-02-26T16:35:00Z">
            <w:rPr/>
          </w:rPrChange>
        </w:rPr>
        <w:t xml:space="preserve">and all other indemnities hereunder </w:t>
      </w:r>
      <w:r w:rsidR="00161D96" w:rsidRPr="007E034A">
        <w:rPr>
          <w:highlight w:val="yellow"/>
          <w:rPrChange w:id="321" w:author="Yigal Goodman" w:date="2019-02-26T16:35:00Z">
            <w:rPr/>
          </w:rPrChange>
        </w:rPr>
        <w:t xml:space="preserve">(including, for the avoidance of doubt, the License) </w:t>
      </w:r>
      <w:r w:rsidRPr="007E034A">
        <w:rPr>
          <w:highlight w:val="yellow"/>
          <w:rPrChange w:id="322" w:author="Yigal Goodman" w:date="2019-02-26T16:35:00Z">
            <w:rPr/>
          </w:rPrChange>
        </w:rPr>
        <w:t xml:space="preserve">shall not exceed </w:t>
      </w:r>
      <w:bookmarkEnd w:id="318"/>
      <w:r w:rsidRPr="007E034A">
        <w:rPr>
          <w:highlight w:val="yellow"/>
          <w:rPrChange w:id="323" w:author="Yigal Goodman" w:date="2019-02-26T16:35:00Z">
            <w:rPr/>
          </w:rPrChange>
        </w:rPr>
        <w:t xml:space="preserve">the </w:t>
      </w:r>
      <w:r w:rsidR="00CC3390" w:rsidRPr="007E034A">
        <w:rPr>
          <w:highlight w:val="yellow"/>
          <w:rPrChange w:id="324" w:author="Yigal Goodman" w:date="2019-02-26T16:35:00Z">
            <w:rPr/>
          </w:rPrChange>
        </w:rPr>
        <w:t>aggregate</w:t>
      </w:r>
      <w:r w:rsidRPr="007E034A">
        <w:rPr>
          <w:highlight w:val="yellow"/>
          <w:rPrChange w:id="325" w:author="Yigal Goodman" w:date="2019-02-26T16:35:00Z">
            <w:rPr/>
          </w:rPrChange>
        </w:rPr>
        <w:t xml:space="preserve"> amount of Consideration </w:t>
      </w:r>
      <w:r w:rsidR="00CC3390" w:rsidRPr="007E034A">
        <w:rPr>
          <w:highlight w:val="yellow"/>
          <w:rPrChange w:id="326" w:author="Yigal Goodman" w:date="2019-02-26T16:35:00Z">
            <w:rPr/>
          </w:rPrChange>
        </w:rPr>
        <w:t>actually paid</w:t>
      </w:r>
      <w:r w:rsidRPr="007E034A">
        <w:rPr>
          <w:highlight w:val="yellow"/>
          <w:rPrChange w:id="327" w:author="Yigal Goodman" w:date="2019-02-26T16:35:00Z">
            <w:rPr/>
          </w:rPrChange>
        </w:rPr>
        <w:t xml:space="preserve"> </w:t>
      </w:r>
      <w:r w:rsidR="00E64E0E" w:rsidRPr="007E034A">
        <w:rPr>
          <w:highlight w:val="yellow"/>
          <w:rPrChange w:id="328" w:author="Yigal Goodman" w:date="2019-02-26T16:35:00Z">
            <w:rPr/>
          </w:rPrChange>
        </w:rPr>
        <w:t>to</w:t>
      </w:r>
      <w:r w:rsidR="00A83B49" w:rsidRPr="007E034A">
        <w:rPr>
          <w:highlight w:val="yellow"/>
          <w:rPrChange w:id="329" w:author="Yigal Goodman" w:date="2019-02-26T16:35:00Z">
            <w:rPr/>
          </w:rPrChange>
        </w:rPr>
        <w:t xml:space="preserve"> the Vendor </w:t>
      </w:r>
      <w:r w:rsidRPr="007E034A">
        <w:rPr>
          <w:highlight w:val="yellow"/>
          <w:rPrChange w:id="330" w:author="Yigal Goodman" w:date="2019-02-26T16:35:00Z">
            <w:rPr/>
          </w:rPrChange>
        </w:rPr>
        <w:t>pursuant to this Agreement</w:t>
      </w:r>
      <w:r w:rsidR="00B656BF" w:rsidRPr="007E034A">
        <w:rPr>
          <w:highlight w:val="yellow"/>
          <w:rPrChange w:id="331" w:author="Yigal Goodman" w:date="2019-02-26T16:35:00Z">
            <w:rPr/>
          </w:rPrChange>
        </w:rPr>
        <w:t>.</w:t>
      </w:r>
    </w:p>
    <w:p w14:paraId="64B7A353" w14:textId="77777777" w:rsidR="00133196" w:rsidRPr="007E034A" w:rsidRDefault="00D46A7A">
      <w:pPr>
        <w:pStyle w:val="Heading3"/>
        <w:keepNext/>
        <w:rPr>
          <w:highlight w:val="yellow"/>
          <w:rPrChange w:id="332" w:author="Yigal Goodman" w:date="2019-02-26T16:35:00Z">
            <w:rPr/>
          </w:rPrChange>
        </w:rPr>
      </w:pPr>
      <w:bookmarkStart w:id="333" w:name="_Ref156119316"/>
      <w:r w:rsidRPr="007E034A">
        <w:rPr>
          <w:highlight w:val="yellow"/>
          <w:rPrChange w:id="334" w:author="Yigal Goodman" w:date="2019-02-26T16:35:00Z">
            <w:rPr/>
          </w:rPrChange>
        </w:rPr>
        <w:t xml:space="preserve">If the Vendor makes any payment to the Purchaser in relation to any Warranty Claim </w:t>
      </w:r>
      <w:r w:rsidR="008E3685" w:rsidRPr="007E034A">
        <w:rPr>
          <w:highlight w:val="yellow"/>
          <w:rPrChange w:id="335" w:author="Yigal Goodman" w:date="2019-02-26T16:35:00Z">
            <w:rPr/>
          </w:rPrChange>
        </w:rPr>
        <w:t xml:space="preserve">or pursuant to any other indemnities granted under </w:t>
      </w:r>
      <w:r w:rsidR="007950A1" w:rsidRPr="007E034A">
        <w:rPr>
          <w:highlight w:val="yellow"/>
          <w:rPrChange w:id="336" w:author="Yigal Goodman" w:date="2019-02-26T16:35:00Z">
            <w:rPr/>
          </w:rPrChange>
        </w:rPr>
        <w:t>this Agre</w:t>
      </w:r>
      <w:r w:rsidR="003F2C34" w:rsidRPr="007E034A">
        <w:rPr>
          <w:highlight w:val="yellow"/>
          <w:rPrChange w:id="337" w:author="Yigal Goodman" w:date="2019-02-26T16:35:00Z">
            <w:rPr/>
          </w:rPrChange>
        </w:rPr>
        <w:t>e</w:t>
      </w:r>
      <w:r w:rsidR="007950A1" w:rsidRPr="007E034A">
        <w:rPr>
          <w:highlight w:val="yellow"/>
          <w:rPrChange w:id="338" w:author="Yigal Goodman" w:date="2019-02-26T16:35:00Z">
            <w:rPr/>
          </w:rPrChange>
        </w:rPr>
        <w:t xml:space="preserve">ment </w:t>
      </w:r>
      <w:r w:rsidRPr="007E034A">
        <w:rPr>
          <w:highlight w:val="yellow"/>
          <w:rPrChange w:id="339" w:author="Yigal Goodman" w:date="2019-02-26T16:35:00Z">
            <w:rPr/>
          </w:rPrChange>
        </w:rPr>
        <w:t xml:space="preserve">and the Purchaser subsequently receives from a third party </w:t>
      </w:r>
      <w:r w:rsidR="00CC3390" w:rsidRPr="007E034A">
        <w:rPr>
          <w:highlight w:val="yellow"/>
          <w:rPrChange w:id="340" w:author="Yigal Goodman" w:date="2019-02-26T16:35:00Z">
            <w:rPr/>
          </w:rPrChange>
        </w:rPr>
        <w:t xml:space="preserve">(including any insurers) </w:t>
      </w:r>
      <w:r w:rsidRPr="007E034A">
        <w:rPr>
          <w:highlight w:val="yellow"/>
          <w:rPrChange w:id="341" w:author="Yigal Goodman" w:date="2019-02-26T16:35:00Z">
            <w:rPr/>
          </w:rPrChange>
        </w:rPr>
        <w:t>any amount referable to, or any benefit which would not have been received but for the circumstances giving rise to, the subject matter of that Warranty Claim</w:t>
      </w:r>
      <w:r w:rsidR="008E3685" w:rsidRPr="007E034A">
        <w:rPr>
          <w:highlight w:val="yellow"/>
          <w:rPrChange w:id="342" w:author="Yigal Goodman" w:date="2019-02-26T16:35:00Z">
            <w:rPr/>
          </w:rPrChange>
        </w:rPr>
        <w:t xml:space="preserve"> or claim for indemnification</w:t>
      </w:r>
      <w:r w:rsidRPr="007E034A">
        <w:rPr>
          <w:highlight w:val="yellow"/>
          <w:rPrChange w:id="343" w:author="Yigal Goodman" w:date="2019-02-26T16:35:00Z">
            <w:rPr/>
          </w:rPrChange>
        </w:rPr>
        <w:t>, the Purchaser shall, once it has received such amount or benefit, as soon as reasonably practicable thereafter repay or procure the repayment to the Vendor of the lesser of either:</w:t>
      </w:r>
      <w:bookmarkEnd w:id="333"/>
    </w:p>
    <w:p w14:paraId="64B7A354" w14:textId="77777777" w:rsidR="00734F47" w:rsidRPr="007E034A" w:rsidRDefault="00D46A7A">
      <w:pPr>
        <w:pStyle w:val="Heading4"/>
        <w:rPr>
          <w:highlight w:val="yellow"/>
          <w:rPrChange w:id="344" w:author="Yigal Goodman" w:date="2019-02-26T16:35:00Z">
            <w:rPr/>
          </w:rPrChange>
        </w:rPr>
      </w:pPr>
      <w:r w:rsidRPr="007E034A">
        <w:rPr>
          <w:highlight w:val="yellow"/>
          <w:rPrChange w:id="345" w:author="Yigal Goodman" w:date="2019-02-26T16:35:00Z">
            <w:rPr/>
          </w:rPrChange>
        </w:rPr>
        <w:t xml:space="preserve">the amount of such receipt (after deducting an amount equal to the reasonable costs of the Purchaser incurred in recovering it and any </w:t>
      </w:r>
      <w:r w:rsidR="00DC5957" w:rsidRPr="007E034A">
        <w:rPr>
          <w:highlight w:val="yellow"/>
          <w:rPrChange w:id="346" w:author="Yigal Goodman" w:date="2019-02-26T16:35:00Z">
            <w:rPr/>
          </w:rPrChange>
        </w:rPr>
        <w:t>increase in premiums resulting from</w:t>
      </w:r>
      <w:r w:rsidRPr="007E034A">
        <w:rPr>
          <w:highlight w:val="yellow"/>
          <w:rPrChange w:id="347" w:author="Yigal Goodman" w:date="2019-02-26T16:35:00Z">
            <w:rPr/>
          </w:rPrChange>
        </w:rPr>
        <w:t xml:space="preserve"> it</w:t>
      </w:r>
      <w:r w:rsidR="00DC5957" w:rsidRPr="007E034A">
        <w:rPr>
          <w:highlight w:val="yellow"/>
          <w:rPrChange w:id="348" w:author="Yigal Goodman" w:date="2019-02-26T16:35:00Z">
            <w:rPr/>
          </w:rPrChange>
        </w:rPr>
        <w:t>, where applicable</w:t>
      </w:r>
      <w:r w:rsidRPr="007E034A">
        <w:rPr>
          <w:highlight w:val="yellow"/>
          <w:rPrChange w:id="349" w:author="Yigal Goodman" w:date="2019-02-26T16:35:00Z">
            <w:rPr/>
          </w:rPrChange>
        </w:rPr>
        <w:t>); and</w:t>
      </w:r>
    </w:p>
    <w:p w14:paraId="64B7A355" w14:textId="77777777" w:rsidR="00872282" w:rsidRPr="007E034A" w:rsidRDefault="00D46A7A" w:rsidP="007E784D">
      <w:pPr>
        <w:pStyle w:val="Heading4"/>
        <w:rPr>
          <w:szCs w:val="24"/>
          <w:highlight w:val="yellow"/>
          <w:rPrChange w:id="350" w:author="Yigal Goodman" w:date="2019-02-26T16:35:00Z">
            <w:rPr>
              <w:szCs w:val="24"/>
            </w:rPr>
          </w:rPrChange>
        </w:rPr>
      </w:pPr>
      <w:bookmarkStart w:id="351" w:name="_Ref156119294"/>
      <w:r w:rsidRPr="007E034A">
        <w:rPr>
          <w:highlight w:val="yellow"/>
          <w:rPrChange w:id="352" w:author="Yigal Goodman" w:date="2019-02-26T16:35:00Z">
            <w:rPr/>
          </w:rPrChange>
        </w:rPr>
        <w:t>the amount paid by the Vendor</w:t>
      </w:r>
      <w:bookmarkEnd w:id="351"/>
      <w:r w:rsidR="00073CA2" w:rsidRPr="007E034A">
        <w:rPr>
          <w:highlight w:val="yellow"/>
          <w:rPrChange w:id="353" w:author="Yigal Goodman" w:date="2019-02-26T16:35:00Z">
            <w:rPr/>
          </w:rPrChange>
        </w:rPr>
        <w:t>.</w:t>
      </w:r>
    </w:p>
    <w:p w14:paraId="64B7A356" w14:textId="77777777" w:rsidR="00F3522A" w:rsidRPr="007E034A" w:rsidRDefault="00F17E5D" w:rsidP="007601AA">
      <w:pPr>
        <w:pStyle w:val="Heading3"/>
        <w:rPr>
          <w:highlight w:val="yellow"/>
          <w:rPrChange w:id="354" w:author="Yigal Goodman" w:date="2019-02-26T16:35:00Z">
            <w:rPr/>
          </w:rPrChange>
        </w:rPr>
      </w:pPr>
      <w:bookmarkStart w:id="355" w:name="_Toc361111269"/>
      <w:bookmarkStart w:id="356" w:name="_Toc89165149"/>
      <w:bookmarkStart w:id="357" w:name="_Toc426376585"/>
      <w:bookmarkStart w:id="358" w:name="_Ref426391160"/>
      <w:bookmarkStart w:id="359" w:name="_Toc430973082"/>
      <w:bookmarkStart w:id="360" w:name="_Toc431399192"/>
      <w:r w:rsidRPr="007E034A">
        <w:rPr>
          <w:highlight w:val="yellow"/>
          <w:rPrChange w:id="361" w:author="Yigal Goodman" w:date="2019-02-26T16:35:00Z">
            <w:rPr/>
          </w:rPrChange>
        </w:rPr>
        <w:t>T</w:t>
      </w:r>
      <w:r w:rsidR="00A83B49" w:rsidRPr="007E034A">
        <w:rPr>
          <w:highlight w:val="yellow"/>
          <w:rPrChange w:id="362" w:author="Yigal Goodman" w:date="2019-02-26T16:35:00Z">
            <w:rPr/>
          </w:rPrChange>
        </w:rPr>
        <w:t>h</w:t>
      </w:r>
      <w:r w:rsidRPr="007E034A">
        <w:rPr>
          <w:highlight w:val="yellow"/>
          <w:rPrChange w:id="363" w:author="Yigal Goodman" w:date="2019-02-26T16:35:00Z">
            <w:rPr/>
          </w:rPrChange>
        </w:rPr>
        <w:t>e</w:t>
      </w:r>
      <w:r w:rsidR="00A83B49" w:rsidRPr="007E034A">
        <w:rPr>
          <w:highlight w:val="yellow"/>
          <w:rPrChange w:id="364" w:author="Yigal Goodman" w:date="2019-02-26T16:35:00Z">
            <w:rPr/>
          </w:rPrChange>
        </w:rPr>
        <w:t xml:space="preserve"> Purchaser shall </w:t>
      </w:r>
      <w:r w:rsidR="00073CA2" w:rsidRPr="007E034A">
        <w:rPr>
          <w:highlight w:val="yellow"/>
          <w:rPrChange w:id="365" w:author="Yigal Goodman" w:date="2019-02-26T16:35:00Z">
            <w:rPr/>
          </w:rPrChange>
        </w:rPr>
        <w:t xml:space="preserve">use commercially reasonable </w:t>
      </w:r>
      <w:r w:rsidR="008D67AE" w:rsidRPr="007E034A">
        <w:rPr>
          <w:highlight w:val="yellow"/>
          <w:rPrChange w:id="366" w:author="Yigal Goodman" w:date="2019-02-26T16:35:00Z">
            <w:rPr/>
          </w:rPrChange>
        </w:rPr>
        <w:t xml:space="preserve">efforts </w:t>
      </w:r>
      <w:r w:rsidR="00073CA2" w:rsidRPr="007E034A">
        <w:rPr>
          <w:highlight w:val="yellow"/>
          <w:rPrChange w:id="367" w:author="Yigal Goodman" w:date="2019-02-26T16:35:00Z">
            <w:rPr/>
          </w:rPrChange>
        </w:rPr>
        <w:t xml:space="preserve">to mitigate its </w:t>
      </w:r>
      <w:r w:rsidR="007601AA" w:rsidRPr="007E034A">
        <w:rPr>
          <w:highlight w:val="yellow"/>
          <w:rPrChange w:id="368" w:author="Yigal Goodman" w:date="2019-02-26T16:35:00Z">
            <w:rPr/>
          </w:rPrChange>
        </w:rPr>
        <w:t>L</w:t>
      </w:r>
      <w:r w:rsidR="00073CA2" w:rsidRPr="007E034A">
        <w:rPr>
          <w:highlight w:val="yellow"/>
          <w:rPrChange w:id="369" w:author="Yigal Goodman" w:date="2019-02-26T16:35:00Z">
            <w:rPr/>
          </w:rPrChange>
        </w:rPr>
        <w:t>oss</w:t>
      </w:r>
      <w:r w:rsidR="007601AA" w:rsidRPr="007E034A">
        <w:rPr>
          <w:highlight w:val="yellow"/>
          <w:rPrChange w:id="370" w:author="Yigal Goodman" w:date="2019-02-26T16:35:00Z">
            <w:rPr/>
          </w:rPrChange>
        </w:rPr>
        <w:t>es</w:t>
      </w:r>
      <w:r w:rsidR="00073CA2" w:rsidRPr="007E034A">
        <w:rPr>
          <w:highlight w:val="yellow"/>
          <w:rPrChange w:id="371" w:author="Yigal Goodman" w:date="2019-02-26T16:35:00Z">
            <w:rPr/>
          </w:rPrChange>
        </w:rPr>
        <w:t xml:space="preserve"> in line with its obligations under law</w:t>
      </w:r>
      <w:r w:rsidR="008D67AE" w:rsidRPr="007E034A">
        <w:rPr>
          <w:highlight w:val="yellow"/>
          <w:rPrChange w:id="372" w:author="Yigal Goodman" w:date="2019-02-26T16:35:00Z">
            <w:rPr/>
          </w:rPrChange>
        </w:rPr>
        <w:t xml:space="preserve">, provided that it is agreed that Purchaser shall in any event be required to use commercially reasonable efforts to collect under </w:t>
      </w:r>
      <w:r w:rsidR="00A8451E" w:rsidRPr="007E034A">
        <w:rPr>
          <w:highlight w:val="yellow"/>
          <w:rPrChange w:id="373" w:author="Yigal Goodman" w:date="2019-02-26T16:35:00Z">
            <w:rPr/>
          </w:rPrChange>
        </w:rPr>
        <w:t xml:space="preserve">any insurance </w:t>
      </w:r>
      <w:r w:rsidR="008D67AE" w:rsidRPr="007E034A">
        <w:rPr>
          <w:highlight w:val="yellow"/>
          <w:rPrChange w:id="374" w:author="Yigal Goodman" w:date="2019-02-26T16:35:00Z">
            <w:rPr/>
          </w:rPrChange>
        </w:rPr>
        <w:t>policy</w:t>
      </w:r>
      <w:r w:rsidR="00A8451E" w:rsidRPr="007E034A">
        <w:rPr>
          <w:highlight w:val="yellow"/>
          <w:rPrChange w:id="375" w:author="Yigal Goodman" w:date="2019-02-26T16:35:00Z">
            <w:rPr/>
          </w:rPrChange>
        </w:rPr>
        <w:t xml:space="preserve"> it holds or from which it benefits with respect to any matter for which it may reasonably be entitled to compensation or indemnification under such policy</w:t>
      </w:r>
      <w:r w:rsidR="0060494F" w:rsidRPr="007E034A">
        <w:rPr>
          <w:highlight w:val="yellow"/>
          <w:rPrChange w:id="376" w:author="Yigal Goodman" w:date="2019-02-26T16:35:00Z">
            <w:rPr/>
          </w:rPrChange>
        </w:rPr>
        <w:t>, provided that the Vendor shall indemnify the Purchaser for any increase in premiums as a result of making such a claim.</w:t>
      </w:r>
    </w:p>
    <w:p w14:paraId="64B7A357" w14:textId="77777777" w:rsidR="00F3522A" w:rsidRPr="007E034A" w:rsidRDefault="00000843" w:rsidP="00126CC9">
      <w:pPr>
        <w:pStyle w:val="Heading3"/>
        <w:keepNext/>
        <w:rPr>
          <w:highlight w:val="yellow"/>
          <w:lang w:val="en-US"/>
          <w:rPrChange w:id="377" w:author="Yigal Goodman" w:date="2019-02-26T16:35:00Z">
            <w:rPr>
              <w:lang w:val="en-US"/>
            </w:rPr>
          </w:rPrChange>
        </w:rPr>
      </w:pPr>
      <w:r w:rsidRPr="007E034A">
        <w:rPr>
          <w:highlight w:val="yellow"/>
          <w:lang w:val="en-US"/>
          <w:rPrChange w:id="378" w:author="Yigal Goodman" w:date="2019-02-26T16:35:00Z">
            <w:rPr>
              <w:lang w:val="en-US"/>
            </w:rPr>
          </w:rPrChange>
        </w:rPr>
        <w:lastRenderedPageBreak/>
        <w:t xml:space="preserve">Neither party shall be liable for any </w:t>
      </w:r>
      <w:r w:rsidR="00A8451E" w:rsidRPr="007E034A">
        <w:rPr>
          <w:highlight w:val="yellow"/>
          <w:lang w:val="en-US"/>
          <w:rPrChange w:id="379" w:author="Yigal Goodman" w:date="2019-02-26T16:35:00Z">
            <w:rPr>
              <w:lang w:val="en-US"/>
            </w:rPr>
          </w:rPrChange>
        </w:rPr>
        <w:t xml:space="preserve">direct or indirect lost profits, lost savings or any incidental, </w:t>
      </w:r>
      <w:r w:rsidRPr="007E034A">
        <w:rPr>
          <w:highlight w:val="yellow"/>
          <w:lang w:val="en-US"/>
          <w:rPrChange w:id="380" w:author="Yigal Goodman" w:date="2019-02-26T16:35:00Z">
            <w:rPr>
              <w:lang w:val="en-US"/>
            </w:rPr>
          </w:rPrChange>
        </w:rPr>
        <w:t>punitive</w:t>
      </w:r>
      <w:r w:rsidR="00A8451E" w:rsidRPr="007E034A">
        <w:rPr>
          <w:highlight w:val="yellow"/>
          <w:lang w:val="en-US"/>
          <w:rPrChange w:id="381" w:author="Yigal Goodman" w:date="2019-02-26T16:35:00Z">
            <w:rPr>
              <w:lang w:val="en-US"/>
            </w:rPr>
          </w:rPrChange>
        </w:rPr>
        <w:t>,</w:t>
      </w:r>
      <w:r w:rsidR="00F701D8" w:rsidRPr="007E034A">
        <w:rPr>
          <w:highlight w:val="yellow"/>
          <w:lang w:val="en-US"/>
          <w:rPrChange w:id="382" w:author="Yigal Goodman" w:date="2019-02-26T16:35:00Z">
            <w:rPr>
              <w:lang w:val="en-US"/>
            </w:rPr>
          </w:rPrChange>
        </w:rPr>
        <w:t xml:space="preserve"> </w:t>
      </w:r>
      <w:r w:rsidRPr="007E034A">
        <w:rPr>
          <w:highlight w:val="yellow"/>
          <w:lang w:val="en-US"/>
          <w:rPrChange w:id="383" w:author="Yigal Goodman" w:date="2019-02-26T16:35:00Z">
            <w:rPr>
              <w:lang w:val="en-US"/>
            </w:rPr>
          </w:rPrChange>
        </w:rPr>
        <w:t>special</w:t>
      </w:r>
      <w:r w:rsidR="00F701D8" w:rsidRPr="007E034A">
        <w:rPr>
          <w:highlight w:val="yellow"/>
          <w:lang w:val="en-US"/>
          <w:rPrChange w:id="384" w:author="Yigal Goodman" w:date="2019-02-26T16:35:00Z">
            <w:rPr>
              <w:lang w:val="en-US"/>
            </w:rPr>
          </w:rPrChange>
        </w:rPr>
        <w:t xml:space="preserve"> </w:t>
      </w:r>
      <w:r w:rsidR="00A8451E" w:rsidRPr="007E034A">
        <w:rPr>
          <w:highlight w:val="yellow"/>
          <w:lang w:val="en-US"/>
          <w:rPrChange w:id="385" w:author="Yigal Goodman" w:date="2019-02-26T16:35:00Z">
            <w:rPr>
              <w:lang w:val="en-US"/>
            </w:rPr>
          </w:rPrChange>
        </w:rPr>
        <w:t xml:space="preserve">or consequential </w:t>
      </w:r>
      <w:r w:rsidR="0032082F" w:rsidRPr="007E034A">
        <w:rPr>
          <w:highlight w:val="yellow"/>
          <w:lang w:val="en-US"/>
          <w:rPrChange w:id="386" w:author="Yigal Goodman" w:date="2019-02-26T16:35:00Z">
            <w:rPr>
              <w:lang w:val="en-US"/>
            </w:rPr>
          </w:rPrChange>
        </w:rPr>
        <w:t>Losses</w:t>
      </w:r>
      <w:r w:rsidR="001A443A" w:rsidRPr="007E034A">
        <w:rPr>
          <w:highlight w:val="yellow"/>
          <w:lang w:val="en-US"/>
          <w:rPrChange w:id="387" w:author="Yigal Goodman" w:date="2019-02-26T16:35:00Z">
            <w:rPr>
              <w:lang w:val="en-US"/>
            </w:rPr>
          </w:rPrChange>
        </w:rPr>
        <w:t>,</w:t>
      </w:r>
      <w:r w:rsidRPr="007E034A">
        <w:rPr>
          <w:highlight w:val="yellow"/>
          <w:lang w:val="en-US"/>
          <w:rPrChange w:id="388" w:author="Yigal Goodman" w:date="2019-02-26T16:35:00Z">
            <w:rPr>
              <w:lang w:val="en-US"/>
            </w:rPr>
          </w:rPrChange>
        </w:rPr>
        <w:t xml:space="preserve"> </w:t>
      </w:r>
      <w:r w:rsidR="00126CC9" w:rsidRPr="007E034A">
        <w:rPr>
          <w:highlight w:val="yellow"/>
          <w:rPrChange w:id="389" w:author="Yigal Goodman" w:date="2019-02-26T16:35:00Z">
            <w:rPr/>
          </w:rPrChange>
        </w:rPr>
        <w:t>loss or corruption of data or information</w:t>
      </w:r>
      <w:r w:rsidR="001A443A" w:rsidRPr="007E034A">
        <w:rPr>
          <w:highlight w:val="yellow"/>
          <w:rPrChange w:id="390" w:author="Yigal Goodman" w:date="2019-02-26T16:35:00Z">
            <w:rPr/>
          </w:rPrChange>
        </w:rPr>
        <w:t>,</w:t>
      </w:r>
      <w:r w:rsidR="00126CC9" w:rsidRPr="007E034A">
        <w:rPr>
          <w:highlight w:val="yellow"/>
          <w:rPrChange w:id="391" w:author="Yigal Goodman" w:date="2019-02-26T16:35:00Z">
            <w:rPr/>
          </w:rPrChange>
        </w:rPr>
        <w:t xml:space="preserve"> </w:t>
      </w:r>
      <w:r w:rsidRPr="007E034A">
        <w:rPr>
          <w:highlight w:val="yellow"/>
          <w:lang w:val="en-US"/>
          <w:rPrChange w:id="392" w:author="Yigal Goodman" w:date="2019-02-26T16:35:00Z">
            <w:rPr>
              <w:lang w:val="en-US"/>
            </w:rPr>
          </w:rPrChange>
        </w:rPr>
        <w:t xml:space="preserve">under any part of this </w:t>
      </w:r>
      <w:r w:rsidR="00CE37A6" w:rsidRPr="007E034A">
        <w:rPr>
          <w:highlight w:val="yellow"/>
          <w:lang w:val="en-US"/>
          <w:rPrChange w:id="393" w:author="Yigal Goodman" w:date="2019-02-26T16:35:00Z">
            <w:rPr>
              <w:lang w:val="en-US"/>
            </w:rPr>
          </w:rPrChange>
        </w:rPr>
        <w:t>A</w:t>
      </w:r>
      <w:r w:rsidRPr="007E034A">
        <w:rPr>
          <w:highlight w:val="yellow"/>
          <w:lang w:val="en-US"/>
          <w:rPrChange w:id="394" w:author="Yigal Goodman" w:date="2019-02-26T16:35:00Z">
            <w:rPr>
              <w:lang w:val="en-US"/>
            </w:rPr>
          </w:rPrChange>
        </w:rPr>
        <w:t>greement</w:t>
      </w:r>
      <w:r w:rsidR="00050709" w:rsidRPr="007E034A">
        <w:rPr>
          <w:highlight w:val="yellow"/>
          <w:lang w:val="en-US"/>
          <w:rPrChange w:id="395" w:author="Yigal Goodman" w:date="2019-02-26T16:35:00Z">
            <w:rPr>
              <w:lang w:val="en-US"/>
            </w:rPr>
          </w:rPrChange>
        </w:rPr>
        <w:t xml:space="preserve"> </w:t>
      </w:r>
      <w:r w:rsidR="00050709" w:rsidRPr="007E034A">
        <w:rPr>
          <w:highlight w:val="yellow"/>
          <w:rPrChange w:id="396" w:author="Yigal Goodman" w:date="2019-02-26T16:35:00Z">
            <w:rPr/>
          </w:rPrChange>
        </w:rPr>
        <w:t>(including, for the avoidance of doubt, the License)</w:t>
      </w:r>
      <w:r w:rsidR="00CE37A6" w:rsidRPr="007E034A">
        <w:rPr>
          <w:highlight w:val="yellow"/>
          <w:lang w:val="en-US"/>
          <w:rPrChange w:id="397" w:author="Yigal Goodman" w:date="2019-02-26T16:35:00Z">
            <w:rPr>
              <w:lang w:val="en-US"/>
            </w:rPr>
          </w:rPrChange>
        </w:rPr>
        <w:t>.</w:t>
      </w:r>
    </w:p>
    <w:p w14:paraId="64B7A358" w14:textId="77777777" w:rsidR="00872282" w:rsidRPr="007E034A" w:rsidRDefault="00D46A7A">
      <w:pPr>
        <w:pStyle w:val="Heading2"/>
        <w:rPr>
          <w:highlight w:val="yellow"/>
          <w:rPrChange w:id="398" w:author="Yigal Goodman" w:date="2019-02-26T16:35:00Z">
            <w:rPr/>
          </w:rPrChange>
        </w:rPr>
      </w:pPr>
      <w:bookmarkStart w:id="399" w:name="_Toc436760704"/>
      <w:bookmarkStart w:id="400" w:name="_Toc437885075"/>
      <w:bookmarkStart w:id="401" w:name="_Toc438286210"/>
      <w:r w:rsidRPr="007E034A">
        <w:rPr>
          <w:highlight w:val="yellow"/>
          <w:rPrChange w:id="402" w:author="Yigal Goodman" w:date="2019-02-26T16:35:00Z">
            <w:rPr/>
          </w:rPrChange>
        </w:rPr>
        <w:t>Conduct of Claims</w:t>
      </w:r>
      <w:bookmarkEnd w:id="355"/>
      <w:bookmarkEnd w:id="356"/>
      <w:bookmarkEnd w:id="357"/>
      <w:bookmarkEnd w:id="358"/>
      <w:bookmarkEnd w:id="359"/>
      <w:bookmarkEnd w:id="360"/>
      <w:bookmarkEnd w:id="399"/>
      <w:bookmarkEnd w:id="400"/>
      <w:bookmarkEnd w:id="401"/>
    </w:p>
    <w:p w14:paraId="64B7A359" w14:textId="77777777" w:rsidR="00872282" w:rsidRPr="007E034A" w:rsidRDefault="00D46A7A">
      <w:pPr>
        <w:pStyle w:val="Heading3"/>
        <w:keepNext/>
        <w:rPr>
          <w:highlight w:val="yellow"/>
          <w:rPrChange w:id="403" w:author="Yigal Goodman" w:date="2019-02-26T16:35:00Z">
            <w:rPr/>
          </w:rPrChange>
        </w:rPr>
      </w:pPr>
      <w:bookmarkStart w:id="404" w:name="_Ref156113446"/>
      <w:r w:rsidRPr="007E034A">
        <w:rPr>
          <w:highlight w:val="yellow"/>
          <w:rPrChange w:id="405" w:author="Yigal Goodman" w:date="2019-02-26T16:35:00Z">
            <w:rPr/>
          </w:rPrChange>
        </w:rPr>
        <w:t>The Purchaser shall</w:t>
      </w:r>
      <w:r w:rsidR="00A8451E" w:rsidRPr="007E034A">
        <w:rPr>
          <w:highlight w:val="yellow"/>
          <w:rPrChange w:id="406" w:author="Yigal Goodman" w:date="2019-02-26T16:35:00Z">
            <w:rPr/>
          </w:rPrChange>
        </w:rPr>
        <w:t xml:space="preserve">, </w:t>
      </w:r>
      <w:r w:rsidR="0060494F" w:rsidRPr="007E034A">
        <w:rPr>
          <w:highlight w:val="yellow"/>
          <w:rPrChange w:id="407" w:author="Yigal Goodman" w:date="2019-02-26T16:35:00Z">
            <w:rPr/>
          </w:rPrChange>
        </w:rPr>
        <w:t>promptly</w:t>
      </w:r>
      <w:r w:rsidR="00A8451E" w:rsidRPr="007E034A">
        <w:rPr>
          <w:highlight w:val="yellow"/>
          <w:rPrChange w:id="408" w:author="Yigal Goodman" w:date="2019-02-26T16:35:00Z">
            <w:rPr/>
          </w:rPrChange>
        </w:rPr>
        <w:t xml:space="preserve"> upon first becoming aware,</w:t>
      </w:r>
      <w:r w:rsidRPr="007E034A">
        <w:rPr>
          <w:highlight w:val="yellow"/>
          <w:rPrChange w:id="409" w:author="Yigal Goodman" w:date="2019-02-26T16:35:00Z">
            <w:rPr/>
          </w:rPrChange>
        </w:rPr>
        <w:t xml:space="preserve"> notify the Vendor in writing of:</w:t>
      </w:r>
      <w:bookmarkEnd w:id="404"/>
    </w:p>
    <w:p w14:paraId="64B7A35A" w14:textId="77777777" w:rsidR="00F3522A" w:rsidRPr="007E034A" w:rsidRDefault="00D46A7A">
      <w:pPr>
        <w:pStyle w:val="Heading4"/>
        <w:rPr>
          <w:highlight w:val="yellow"/>
          <w:rPrChange w:id="410" w:author="Yigal Goodman" w:date="2019-02-26T16:35:00Z">
            <w:rPr/>
          </w:rPrChange>
        </w:rPr>
      </w:pPr>
      <w:r w:rsidRPr="007E034A">
        <w:rPr>
          <w:highlight w:val="yellow"/>
          <w:rPrChange w:id="411" w:author="Yigal Goodman" w:date="2019-02-26T16:35:00Z">
            <w:rPr/>
          </w:rPrChange>
        </w:rPr>
        <w:t xml:space="preserve">any claim made against it by a third party which may </w:t>
      </w:r>
      <w:r w:rsidR="0004521E" w:rsidRPr="007E034A">
        <w:rPr>
          <w:highlight w:val="yellow"/>
          <w:rPrChange w:id="412" w:author="Yigal Goodman" w:date="2019-02-26T16:35:00Z">
            <w:rPr/>
          </w:rPrChange>
        </w:rPr>
        <w:t xml:space="preserve">reasonably </w:t>
      </w:r>
      <w:r w:rsidRPr="007E034A">
        <w:rPr>
          <w:highlight w:val="yellow"/>
          <w:rPrChange w:id="413" w:author="Yigal Goodman" w:date="2019-02-26T16:35:00Z">
            <w:rPr/>
          </w:rPrChange>
        </w:rPr>
        <w:t xml:space="preserve">give rise to a Warranty Claim </w:t>
      </w:r>
      <w:r w:rsidR="008E3685" w:rsidRPr="007E034A">
        <w:rPr>
          <w:highlight w:val="yellow"/>
          <w:rPrChange w:id="414" w:author="Yigal Goodman" w:date="2019-02-26T16:35:00Z">
            <w:rPr/>
          </w:rPrChange>
        </w:rPr>
        <w:t xml:space="preserve">or claim for indemnification </w:t>
      </w:r>
      <w:r w:rsidR="007950A1" w:rsidRPr="007E034A">
        <w:rPr>
          <w:highlight w:val="yellow"/>
          <w:rPrChange w:id="415" w:author="Yigal Goodman" w:date="2019-02-26T16:35:00Z">
            <w:rPr/>
          </w:rPrChange>
        </w:rPr>
        <w:t>under this Agreement</w:t>
      </w:r>
      <w:r w:rsidR="005B6BEE" w:rsidRPr="007E034A">
        <w:rPr>
          <w:highlight w:val="yellow"/>
          <w:rPrChange w:id="416" w:author="Yigal Goodman" w:date="2019-02-26T16:35:00Z">
            <w:rPr/>
          </w:rPrChange>
        </w:rPr>
        <w:t xml:space="preserve"> (including, for the avoidance of doubt, the License)</w:t>
      </w:r>
      <w:r w:rsidRPr="007E034A">
        <w:rPr>
          <w:highlight w:val="yellow"/>
          <w:rPrChange w:id="417" w:author="Yigal Goodman" w:date="2019-02-26T16:35:00Z">
            <w:rPr/>
          </w:rPrChange>
        </w:rPr>
        <w:t>; and</w:t>
      </w:r>
    </w:p>
    <w:p w14:paraId="64B7A35B" w14:textId="77777777" w:rsidR="00F3522A" w:rsidRPr="007E034A" w:rsidRDefault="00D46A7A">
      <w:pPr>
        <w:pStyle w:val="Heading4"/>
        <w:rPr>
          <w:highlight w:val="yellow"/>
          <w:rPrChange w:id="418" w:author="Yigal Goodman" w:date="2019-02-26T16:35:00Z">
            <w:rPr/>
          </w:rPrChange>
        </w:rPr>
      </w:pPr>
      <w:r w:rsidRPr="007E034A">
        <w:rPr>
          <w:highlight w:val="yellow"/>
          <w:rPrChange w:id="419" w:author="Yigal Goodman" w:date="2019-02-26T16:35:00Z">
            <w:rPr/>
          </w:rPrChange>
        </w:rPr>
        <w:t xml:space="preserve">any claim the Purchaser is entitled to bring against a third party which claim is based on circumstances which may </w:t>
      </w:r>
      <w:r w:rsidR="0004521E" w:rsidRPr="007E034A">
        <w:rPr>
          <w:highlight w:val="yellow"/>
          <w:rPrChange w:id="420" w:author="Yigal Goodman" w:date="2019-02-26T16:35:00Z">
            <w:rPr/>
          </w:rPrChange>
        </w:rPr>
        <w:t xml:space="preserve">reasonably </w:t>
      </w:r>
      <w:r w:rsidRPr="007E034A">
        <w:rPr>
          <w:highlight w:val="yellow"/>
          <w:rPrChange w:id="421" w:author="Yigal Goodman" w:date="2019-02-26T16:35:00Z">
            <w:rPr/>
          </w:rPrChange>
        </w:rPr>
        <w:t xml:space="preserve">give rise to a Warranty Claim </w:t>
      </w:r>
      <w:r w:rsidR="008E3685" w:rsidRPr="007E034A">
        <w:rPr>
          <w:highlight w:val="yellow"/>
          <w:rPrChange w:id="422" w:author="Yigal Goodman" w:date="2019-02-26T16:35:00Z">
            <w:rPr/>
          </w:rPrChange>
        </w:rPr>
        <w:t xml:space="preserve">or </w:t>
      </w:r>
      <w:r w:rsidR="001C0076" w:rsidRPr="007E034A">
        <w:rPr>
          <w:highlight w:val="yellow"/>
          <w:rPrChange w:id="423" w:author="Yigal Goodman" w:date="2019-02-26T16:35:00Z">
            <w:rPr/>
          </w:rPrChange>
        </w:rPr>
        <w:t xml:space="preserve">a </w:t>
      </w:r>
      <w:r w:rsidR="008E3685" w:rsidRPr="007E034A">
        <w:rPr>
          <w:highlight w:val="yellow"/>
          <w:rPrChange w:id="424" w:author="Yigal Goodman" w:date="2019-02-26T16:35:00Z">
            <w:rPr/>
          </w:rPrChange>
        </w:rPr>
        <w:t xml:space="preserve">claim for indemnification </w:t>
      </w:r>
      <w:r w:rsidR="007950A1" w:rsidRPr="007E034A">
        <w:rPr>
          <w:highlight w:val="yellow"/>
          <w:rPrChange w:id="425" w:author="Yigal Goodman" w:date="2019-02-26T16:35:00Z">
            <w:rPr/>
          </w:rPrChange>
        </w:rPr>
        <w:t>under this Agreement</w:t>
      </w:r>
      <w:r w:rsidR="005B6BEE" w:rsidRPr="007E034A">
        <w:rPr>
          <w:highlight w:val="yellow"/>
          <w:rPrChange w:id="426" w:author="Yigal Goodman" w:date="2019-02-26T16:35:00Z">
            <w:rPr/>
          </w:rPrChange>
        </w:rPr>
        <w:t xml:space="preserve"> (including, for the avoidance of doubt, the License)</w:t>
      </w:r>
      <w:r w:rsidRPr="007E034A">
        <w:rPr>
          <w:highlight w:val="yellow"/>
          <w:rPrChange w:id="427" w:author="Yigal Goodman" w:date="2019-02-26T16:35:00Z">
            <w:rPr/>
          </w:rPrChange>
        </w:rPr>
        <w:t>.</w:t>
      </w:r>
    </w:p>
    <w:p w14:paraId="64B7A35C" w14:textId="77777777" w:rsidR="009E75FF" w:rsidRPr="007E034A" w:rsidRDefault="00D46A7A">
      <w:pPr>
        <w:pStyle w:val="Heading3"/>
        <w:rPr>
          <w:highlight w:val="yellow"/>
          <w:rPrChange w:id="428" w:author="Yigal Goodman" w:date="2019-02-26T16:35:00Z">
            <w:rPr/>
          </w:rPrChange>
        </w:rPr>
      </w:pPr>
      <w:r w:rsidRPr="007E034A">
        <w:rPr>
          <w:highlight w:val="yellow"/>
          <w:rPrChange w:id="429" w:author="Yigal Goodman" w:date="2019-02-26T16:35:00Z">
            <w:rPr/>
          </w:rPrChange>
        </w:rPr>
        <w:t xml:space="preserve">The Purchaser shall not be liable for any delay in giving any notice under sub-clause </w:t>
      </w:r>
      <w:r w:rsidR="00C41AB4" w:rsidRPr="007E034A">
        <w:rPr>
          <w:highlight w:val="yellow"/>
          <w:rPrChange w:id="430" w:author="Yigal Goodman" w:date="2019-02-26T16:35:00Z">
            <w:rPr/>
          </w:rPrChange>
        </w:rPr>
        <w:fldChar w:fldCharType="begin"/>
      </w:r>
      <w:r w:rsidR="00C41AB4" w:rsidRPr="007E034A">
        <w:rPr>
          <w:highlight w:val="yellow"/>
          <w:rPrChange w:id="431" w:author="Yigal Goodman" w:date="2019-02-26T16:35:00Z">
            <w:rPr/>
          </w:rPrChange>
        </w:rPr>
        <w:instrText xml:space="preserve"> REF _Ref156113446 \r \h  \* MERGEFORMAT </w:instrText>
      </w:r>
      <w:r w:rsidR="00C41AB4" w:rsidRPr="007E034A">
        <w:rPr>
          <w:highlight w:val="yellow"/>
          <w:rPrChange w:id="432" w:author="Yigal Goodman" w:date="2019-02-26T16:35:00Z">
            <w:rPr>
              <w:highlight w:val="yellow"/>
            </w:rPr>
          </w:rPrChange>
        </w:rPr>
      </w:r>
      <w:r w:rsidR="00C41AB4" w:rsidRPr="007E034A">
        <w:rPr>
          <w:highlight w:val="yellow"/>
          <w:rPrChange w:id="433" w:author="Yigal Goodman" w:date="2019-02-26T16:35:00Z">
            <w:rPr/>
          </w:rPrChange>
        </w:rPr>
        <w:fldChar w:fldCharType="separate"/>
      </w:r>
      <w:r w:rsidR="006D003D" w:rsidRPr="007E034A">
        <w:rPr>
          <w:highlight w:val="yellow"/>
          <w:rPrChange w:id="434" w:author="Yigal Goodman" w:date="2019-02-26T16:35:00Z">
            <w:rPr/>
          </w:rPrChange>
        </w:rPr>
        <w:t>15.1</w:t>
      </w:r>
      <w:r w:rsidR="00C41AB4" w:rsidRPr="007E034A">
        <w:rPr>
          <w:highlight w:val="yellow"/>
          <w:rPrChange w:id="435" w:author="Yigal Goodman" w:date="2019-02-26T16:35:00Z">
            <w:rPr/>
          </w:rPrChange>
        </w:rPr>
        <w:fldChar w:fldCharType="end"/>
      </w:r>
      <w:r w:rsidRPr="007E034A">
        <w:rPr>
          <w:highlight w:val="yellow"/>
          <w:rPrChange w:id="436" w:author="Yigal Goodman" w:date="2019-02-26T16:35:00Z">
            <w:rPr/>
          </w:rPrChange>
        </w:rPr>
        <w:t xml:space="preserve"> and shall not by reason of such delay be precluded from bringing any such claim against the Vendor</w:t>
      </w:r>
      <w:r w:rsidR="001C0076" w:rsidRPr="007E034A">
        <w:rPr>
          <w:highlight w:val="yellow"/>
          <w:rPrChange w:id="437" w:author="Yigal Goodman" w:date="2019-02-26T16:35:00Z">
            <w:rPr/>
          </w:rPrChange>
        </w:rPr>
        <w:t xml:space="preserve"> save that the Vendor shall not be liable for any Losses arising as a result of, or which are increased by, any breach by the Purchaser of clause 1</w:t>
      </w:r>
      <w:r w:rsidR="009111EC" w:rsidRPr="007E034A">
        <w:rPr>
          <w:highlight w:val="yellow"/>
          <w:rPrChange w:id="438" w:author="Yigal Goodman" w:date="2019-02-26T16:35:00Z">
            <w:rPr/>
          </w:rPrChange>
        </w:rPr>
        <w:t>5</w:t>
      </w:r>
      <w:r w:rsidR="001C0076" w:rsidRPr="007E034A">
        <w:rPr>
          <w:highlight w:val="yellow"/>
          <w:rPrChange w:id="439" w:author="Yigal Goodman" w:date="2019-02-26T16:35:00Z">
            <w:rPr/>
          </w:rPrChange>
        </w:rPr>
        <w:t>.</w:t>
      </w:r>
      <w:r w:rsidR="00ED46D0" w:rsidRPr="007E034A">
        <w:rPr>
          <w:highlight w:val="yellow"/>
          <w:rPrChange w:id="440" w:author="Yigal Goodman" w:date="2019-02-26T16:35:00Z">
            <w:rPr/>
          </w:rPrChange>
        </w:rPr>
        <w:t>1</w:t>
      </w:r>
      <w:r w:rsidR="00A83B49" w:rsidRPr="007E034A">
        <w:rPr>
          <w:highlight w:val="yellow"/>
          <w:rPrChange w:id="441" w:author="Yigal Goodman" w:date="2019-02-26T16:35:00Z">
            <w:rPr/>
          </w:rPrChange>
        </w:rPr>
        <w:t>, including where such delay or failure harmed or prejudiced the Vendor’s ability to defend against such Warranty Claim or claim for indemnification</w:t>
      </w:r>
      <w:r w:rsidRPr="007E034A">
        <w:rPr>
          <w:highlight w:val="yellow"/>
          <w:rPrChange w:id="442" w:author="Yigal Goodman" w:date="2019-02-26T16:35:00Z">
            <w:rPr/>
          </w:rPrChange>
        </w:rPr>
        <w:t>.</w:t>
      </w:r>
    </w:p>
    <w:p w14:paraId="64B7A35D" w14:textId="77777777" w:rsidR="008A4567" w:rsidRPr="007E034A" w:rsidRDefault="008A4567" w:rsidP="008A4567">
      <w:pPr>
        <w:pStyle w:val="Heading3"/>
        <w:rPr>
          <w:highlight w:val="yellow"/>
          <w:rPrChange w:id="443" w:author="Yigal Goodman" w:date="2019-02-26T16:35:00Z">
            <w:rPr/>
          </w:rPrChange>
        </w:rPr>
      </w:pPr>
      <w:r w:rsidRPr="007E034A">
        <w:rPr>
          <w:highlight w:val="yellow"/>
          <w:rPrChange w:id="444" w:author="Yigal Goodman" w:date="2019-02-26T16:35:00Z">
            <w:rPr/>
          </w:rPrChange>
        </w:rPr>
        <w:t>For the purpose of enabling the Vendor to avoid, dispute, resist, mitigate, compromise, defend or appeal against any claim or to enforce any right to recover or to decide what steps or proceedings should be taken in order to do so, the Purchaser shall</w:t>
      </w:r>
      <w:r w:rsidR="001A443A" w:rsidRPr="007E034A">
        <w:rPr>
          <w:highlight w:val="yellow"/>
          <w:rPrChange w:id="445" w:author="Yigal Goodman" w:date="2019-02-26T16:35:00Z">
            <w:rPr/>
          </w:rPrChange>
        </w:rPr>
        <w:t>, subject to the Vendor properly indemnifying the Purchaser against all reasonable costs and expenses the Purchaser may incur in relation thereto</w:t>
      </w:r>
      <w:r w:rsidRPr="007E034A">
        <w:rPr>
          <w:highlight w:val="yellow"/>
          <w:rPrChange w:id="446" w:author="Yigal Goodman" w:date="2019-02-26T16:35:00Z">
            <w:rPr/>
          </w:rPrChange>
        </w:rPr>
        <w:t>:</w:t>
      </w:r>
    </w:p>
    <w:p w14:paraId="64B7A35E" w14:textId="77777777" w:rsidR="008A4567" w:rsidRPr="007E034A" w:rsidRDefault="008A4567" w:rsidP="008A4567">
      <w:pPr>
        <w:pStyle w:val="Heading4"/>
        <w:rPr>
          <w:highlight w:val="yellow"/>
          <w:rPrChange w:id="447" w:author="Yigal Goodman" w:date="2019-02-26T16:35:00Z">
            <w:rPr/>
          </w:rPrChange>
        </w:rPr>
      </w:pPr>
      <w:r w:rsidRPr="007E034A">
        <w:rPr>
          <w:highlight w:val="yellow"/>
          <w:rPrChange w:id="448" w:author="Yigal Goodman" w:date="2019-02-26T16:35:00Z">
            <w:rPr/>
          </w:rPrChange>
        </w:rPr>
        <w:t>procure that the conduct, negotiation, litigation or settlement of that claim is carried out in accordance with the reasonable instructions of the Vendor; and</w:t>
      </w:r>
    </w:p>
    <w:p w14:paraId="64B7A35F" w14:textId="77777777" w:rsidR="008A4567" w:rsidRPr="007E034A" w:rsidRDefault="008A4567" w:rsidP="00283A79">
      <w:pPr>
        <w:pStyle w:val="Heading4"/>
        <w:rPr>
          <w:highlight w:val="yellow"/>
          <w:rPrChange w:id="449" w:author="Yigal Goodman" w:date="2019-02-26T16:35:00Z">
            <w:rPr/>
          </w:rPrChange>
        </w:rPr>
      </w:pPr>
      <w:r w:rsidRPr="007E034A">
        <w:rPr>
          <w:highlight w:val="yellow"/>
          <w:rPrChange w:id="450" w:author="Yigal Goodman" w:date="2019-02-26T16:35:00Z">
            <w:rPr/>
          </w:rPrChange>
        </w:rPr>
        <w:t xml:space="preserve">if the Vendor admits liability to any underlying Warranty Claim, </w:t>
      </w:r>
      <w:r w:rsidR="001A443A" w:rsidRPr="007E034A">
        <w:rPr>
          <w:highlight w:val="yellow"/>
          <w:rPrChange w:id="451" w:author="Yigal Goodman" w:date="2019-02-26T16:35:00Z">
            <w:rPr/>
          </w:rPrChange>
        </w:rPr>
        <w:t xml:space="preserve">and the Vendor so requests, </w:t>
      </w:r>
      <w:r w:rsidRPr="007E034A">
        <w:rPr>
          <w:highlight w:val="yellow"/>
          <w:rPrChange w:id="452" w:author="Yigal Goodman" w:date="2019-02-26T16:35:00Z">
            <w:rPr/>
          </w:rPrChange>
        </w:rPr>
        <w:t>delegate entirely to the</w:t>
      </w:r>
      <w:r w:rsidR="00283A79" w:rsidRPr="007E034A">
        <w:rPr>
          <w:highlight w:val="yellow"/>
          <w:rPrChange w:id="453" w:author="Yigal Goodman" w:date="2019-02-26T16:35:00Z">
            <w:rPr/>
          </w:rPrChange>
        </w:rPr>
        <w:t xml:space="preserve"> Vendor</w:t>
      </w:r>
      <w:r w:rsidRPr="007E034A">
        <w:rPr>
          <w:highlight w:val="yellow"/>
          <w:rPrChange w:id="454" w:author="Yigal Goodman" w:date="2019-02-26T16:35:00Z">
            <w:rPr/>
          </w:rPrChange>
        </w:rPr>
        <w:t xml:space="preserve"> the conduct of any proceedings of whatsoever nature arising in connection with the claim and, in that event, give or cause to be given to the Vendor all such assistance as they may reasonably require in disputing the claim or enforcing the right.</w:t>
      </w:r>
    </w:p>
    <w:p w14:paraId="64B7A360" w14:textId="77777777" w:rsidR="00FF5B06" w:rsidRPr="007E034A" w:rsidRDefault="008A4567" w:rsidP="008A4567">
      <w:pPr>
        <w:pStyle w:val="Heading3"/>
        <w:numPr>
          <w:ilvl w:val="0"/>
          <w:numId w:val="0"/>
        </w:numPr>
        <w:ind w:left="720"/>
        <w:rPr>
          <w:highlight w:val="yellow"/>
          <w:rPrChange w:id="455" w:author="Yigal Goodman" w:date="2019-02-26T16:35:00Z">
            <w:rPr/>
          </w:rPrChange>
        </w:rPr>
      </w:pPr>
      <w:r w:rsidRPr="007E034A">
        <w:rPr>
          <w:highlight w:val="yellow"/>
          <w:rPrChange w:id="456" w:author="Yigal Goodman" w:date="2019-02-26T16:35:00Z">
            <w:rPr/>
          </w:rPrChange>
        </w:rPr>
        <w:t>provided that nothing in this clause 15.3 shall entitle Vendor to take or procure any action which the Purchaser reasonably considers will be detrimental to the business, trading relationships or reputation of the Purchaser or of any member of the Purchaser's Group. In addition, neither party shall settle a Warranty Claim or other claim for indemnification without the prior written consent of the other party, which consent shall not be unreasonably withheld, conditioned or delayed.</w:t>
      </w:r>
      <w:r w:rsidR="00A83B49" w:rsidRPr="007E034A">
        <w:rPr>
          <w:highlight w:val="yellow"/>
          <w:rPrChange w:id="457" w:author="Yigal Goodman" w:date="2019-02-26T16:35:00Z">
            <w:rPr/>
          </w:rPrChange>
        </w:rPr>
        <w:t xml:space="preserve"> </w:t>
      </w:r>
    </w:p>
    <w:p w14:paraId="64B7A361" w14:textId="77777777" w:rsidR="009E75FF" w:rsidRPr="007E034A" w:rsidRDefault="00D46A7A">
      <w:pPr>
        <w:pStyle w:val="Heading3"/>
        <w:rPr>
          <w:highlight w:val="yellow"/>
          <w:rPrChange w:id="458" w:author="Yigal Goodman" w:date="2019-02-26T16:35:00Z">
            <w:rPr/>
          </w:rPrChange>
        </w:rPr>
      </w:pPr>
      <w:bookmarkStart w:id="459" w:name="_Ref156119464"/>
      <w:r w:rsidRPr="007E034A">
        <w:rPr>
          <w:highlight w:val="yellow"/>
          <w:rPrChange w:id="460" w:author="Yigal Goodman" w:date="2019-02-26T16:35:00Z">
            <w:rPr/>
          </w:rPrChange>
        </w:rPr>
        <w:t>The Purchaser shall provide to the Vendor and the Vendor's advisers</w:t>
      </w:r>
      <w:r w:rsidR="001678A4" w:rsidRPr="007E034A">
        <w:rPr>
          <w:highlight w:val="yellow"/>
          <w:rPrChange w:id="461" w:author="Yigal Goodman" w:date="2019-02-26T16:35:00Z">
            <w:rPr/>
          </w:rPrChange>
        </w:rPr>
        <w:t>,</w:t>
      </w:r>
      <w:r w:rsidRPr="007E034A">
        <w:rPr>
          <w:highlight w:val="yellow"/>
          <w:rPrChange w:id="462" w:author="Yigal Goodman" w:date="2019-02-26T16:35:00Z">
            <w:rPr/>
          </w:rPrChange>
        </w:rPr>
        <w:t xml:space="preserve"> </w:t>
      </w:r>
      <w:r w:rsidR="001678A4" w:rsidRPr="007E034A">
        <w:rPr>
          <w:highlight w:val="yellow"/>
          <w:rPrChange w:id="463" w:author="Yigal Goodman" w:date="2019-02-26T16:35:00Z">
            <w:rPr/>
          </w:rPrChange>
        </w:rPr>
        <w:t xml:space="preserve">upon being given reasonable notice and during business hours, </w:t>
      </w:r>
      <w:r w:rsidRPr="007E034A">
        <w:rPr>
          <w:highlight w:val="yellow"/>
          <w:rPrChange w:id="464" w:author="Yigal Goodman" w:date="2019-02-26T16:35:00Z">
            <w:rPr/>
          </w:rPrChange>
        </w:rPr>
        <w:t xml:space="preserve">reasonable access to premises and personnel and to any relevant assets, documents and records within their power, possession or control for the purpose of investigating any Warranty Claim </w:t>
      </w:r>
      <w:r w:rsidR="00893A65" w:rsidRPr="007E034A">
        <w:rPr>
          <w:highlight w:val="yellow"/>
          <w:rPrChange w:id="465" w:author="Yigal Goodman" w:date="2019-02-26T16:35:00Z">
            <w:rPr/>
          </w:rPrChange>
        </w:rPr>
        <w:t xml:space="preserve">or </w:t>
      </w:r>
      <w:r w:rsidR="00E64E0E" w:rsidRPr="007E034A">
        <w:rPr>
          <w:highlight w:val="yellow"/>
          <w:rPrChange w:id="466" w:author="Yigal Goodman" w:date="2019-02-26T16:35:00Z">
            <w:rPr/>
          </w:rPrChange>
        </w:rPr>
        <w:t xml:space="preserve">other </w:t>
      </w:r>
      <w:r w:rsidR="00893A65" w:rsidRPr="007E034A">
        <w:rPr>
          <w:highlight w:val="yellow"/>
          <w:rPrChange w:id="467" w:author="Yigal Goodman" w:date="2019-02-26T16:35:00Z">
            <w:rPr/>
          </w:rPrChange>
        </w:rPr>
        <w:t xml:space="preserve">claim for indemnification </w:t>
      </w:r>
      <w:r w:rsidRPr="007E034A">
        <w:rPr>
          <w:highlight w:val="yellow"/>
          <w:rPrChange w:id="468" w:author="Yigal Goodman" w:date="2019-02-26T16:35:00Z">
            <w:rPr/>
          </w:rPrChange>
        </w:rPr>
        <w:t xml:space="preserve">and enabling the Vendor to take the action referred to in sub-clause </w:t>
      </w:r>
      <w:r w:rsidR="009111EC" w:rsidRPr="007E034A">
        <w:rPr>
          <w:highlight w:val="yellow"/>
          <w:rPrChange w:id="469" w:author="Yigal Goodman" w:date="2019-02-26T16:35:00Z">
            <w:rPr/>
          </w:rPrChange>
        </w:rPr>
        <w:t>15.3</w:t>
      </w:r>
      <w:r w:rsidRPr="007E034A">
        <w:rPr>
          <w:highlight w:val="yellow"/>
          <w:rPrChange w:id="470" w:author="Yigal Goodman" w:date="2019-02-26T16:35:00Z">
            <w:rPr/>
          </w:rPrChange>
        </w:rPr>
        <w:t xml:space="preserve"> and shall allow the Vendor and its advisers to take copies of any relevant documents or records at </w:t>
      </w:r>
      <w:r w:rsidR="001678A4" w:rsidRPr="007E034A">
        <w:rPr>
          <w:highlight w:val="yellow"/>
          <w:rPrChange w:id="471" w:author="Yigal Goodman" w:date="2019-02-26T16:35:00Z">
            <w:rPr/>
          </w:rPrChange>
        </w:rPr>
        <w:t xml:space="preserve">the Vendor's </w:t>
      </w:r>
      <w:r w:rsidRPr="007E034A">
        <w:rPr>
          <w:highlight w:val="yellow"/>
          <w:rPrChange w:id="472" w:author="Yigal Goodman" w:date="2019-02-26T16:35:00Z">
            <w:rPr/>
          </w:rPrChange>
        </w:rPr>
        <w:t>expense</w:t>
      </w:r>
      <w:r w:rsidR="00ED46D0" w:rsidRPr="007E034A">
        <w:rPr>
          <w:highlight w:val="yellow"/>
          <w:rPrChange w:id="473" w:author="Yigal Goodman" w:date="2019-02-26T16:35:00Z">
            <w:rPr/>
          </w:rPrChange>
        </w:rPr>
        <w:t xml:space="preserve">, provided that </w:t>
      </w:r>
      <w:r w:rsidR="00A83B49" w:rsidRPr="007E034A">
        <w:rPr>
          <w:highlight w:val="yellow"/>
          <w:rPrChange w:id="474" w:author="Yigal Goodman" w:date="2019-02-26T16:35:00Z">
            <w:rPr/>
          </w:rPrChange>
        </w:rPr>
        <w:t xml:space="preserve">where </w:t>
      </w:r>
      <w:r w:rsidR="00ED46D0" w:rsidRPr="007E034A">
        <w:rPr>
          <w:highlight w:val="yellow"/>
          <w:rPrChange w:id="475" w:author="Yigal Goodman" w:date="2019-02-26T16:35:00Z">
            <w:rPr/>
          </w:rPrChange>
        </w:rPr>
        <w:t>such access or permission to copy would result in the Purchaser or any member</w:t>
      </w:r>
      <w:r w:rsidR="001678A4" w:rsidRPr="007E034A">
        <w:rPr>
          <w:highlight w:val="yellow"/>
          <w:rPrChange w:id="476" w:author="Yigal Goodman" w:date="2019-02-26T16:35:00Z">
            <w:rPr/>
          </w:rPrChange>
        </w:rPr>
        <w:t xml:space="preserve"> of the Purchaser's Group breaching any applicable law relating to the protection of such information</w:t>
      </w:r>
      <w:r w:rsidR="00A83B49" w:rsidRPr="007E034A">
        <w:rPr>
          <w:highlight w:val="yellow"/>
          <w:rPrChange w:id="477" w:author="Yigal Goodman" w:date="2019-02-26T16:35:00Z">
            <w:rPr/>
          </w:rPrChange>
        </w:rPr>
        <w:t xml:space="preserve">, the information shall first be redacted </w:t>
      </w:r>
      <w:r w:rsidR="00D66214" w:rsidRPr="007E034A">
        <w:rPr>
          <w:highlight w:val="yellow"/>
          <w:rPrChange w:id="478" w:author="Yigal Goodman" w:date="2019-02-26T16:35:00Z">
            <w:rPr/>
          </w:rPrChange>
        </w:rPr>
        <w:t xml:space="preserve">only </w:t>
      </w:r>
      <w:r w:rsidR="00A83B49" w:rsidRPr="007E034A">
        <w:rPr>
          <w:highlight w:val="yellow"/>
          <w:rPrChange w:id="479" w:author="Yigal Goodman" w:date="2019-02-26T16:35:00Z">
            <w:rPr/>
          </w:rPrChange>
        </w:rPr>
        <w:t>to the extent necessary to prevent such breach</w:t>
      </w:r>
      <w:bookmarkEnd w:id="459"/>
      <w:r w:rsidR="00F17E5D" w:rsidRPr="007E034A">
        <w:rPr>
          <w:highlight w:val="yellow"/>
          <w:rPrChange w:id="480" w:author="Yigal Goodman" w:date="2019-02-26T16:35:00Z">
            <w:rPr/>
          </w:rPrChange>
        </w:rPr>
        <w:t>.</w:t>
      </w:r>
    </w:p>
    <w:p w14:paraId="64B7A362" w14:textId="77777777" w:rsidR="00F3522A" w:rsidRPr="007E034A" w:rsidRDefault="00D46A7A">
      <w:pPr>
        <w:pStyle w:val="Heading3"/>
        <w:rPr>
          <w:highlight w:val="yellow"/>
          <w:rPrChange w:id="481" w:author="Yigal Goodman" w:date="2019-02-26T16:35:00Z">
            <w:rPr/>
          </w:rPrChange>
        </w:rPr>
      </w:pPr>
      <w:bookmarkStart w:id="482" w:name="_Ref156118774"/>
      <w:r w:rsidRPr="007E034A">
        <w:rPr>
          <w:highlight w:val="yellow"/>
          <w:rPrChange w:id="483" w:author="Yigal Goodman" w:date="2019-02-26T16:35:00Z">
            <w:rPr/>
          </w:rPrChange>
        </w:rPr>
        <w:t xml:space="preserve">The rights and remedies of the Purchaser in respect of any breach of the Warranties shall not be affected by Completion or by any investigation made, or which could have been made, by it or on its behalf into the Licensed Program Materials or any constructive </w:t>
      </w:r>
      <w:r w:rsidR="00CC3390" w:rsidRPr="007E034A">
        <w:rPr>
          <w:highlight w:val="yellow"/>
          <w:rPrChange w:id="484" w:author="Yigal Goodman" w:date="2019-02-26T16:35:00Z">
            <w:rPr/>
          </w:rPrChange>
        </w:rPr>
        <w:t xml:space="preserve">or </w:t>
      </w:r>
      <w:r w:rsidRPr="007E034A">
        <w:rPr>
          <w:highlight w:val="yellow"/>
          <w:rPrChange w:id="485" w:author="Yigal Goodman" w:date="2019-02-26T16:35:00Z">
            <w:rPr/>
          </w:rPrChange>
        </w:rPr>
        <w:t>imputed knowledge of the Purchaser</w:t>
      </w:r>
      <w:bookmarkEnd w:id="482"/>
      <w:r w:rsidR="00D66214" w:rsidRPr="007E034A">
        <w:rPr>
          <w:highlight w:val="yellow"/>
          <w:rPrChange w:id="486" w:author="Yigal Goodman" w:date="2019-02-26T16:35:00Z">
            <w:rPr/>
          </w:rPrChange>
        </w:rPr>
        <w:t>.</w:t>
      </w:r>
    </w:p>
    <w:p w14:paraId="64B7A363" w14:textId="77777777" w:rsidR="00F3522A" w:rsidRPr="007E034A" w:rsidRDefault="00D66214">
      <w:pPr>
        <w:pStyle w:val="Heading3"/>
        <w:rPr>
          <w:highlight w:val="yellow"/>
          <w:rPrChange w:id="487" w:author="Yigal Goodman" w:date="2019-02-26T16:35:00Z">
            <w:rPr/>
          </w:rPrChange>
        </w:rPr>
      </w:pPr>
      <w:bookmarkStart w:id="488" w:name="_Ref432081511"/>
      <w:r w:rsidRPr="007E034A">
        <w:rPr>
          <w:highlight w:val="yellow"/>
          <w:rPrChange w:id="489" w:author="Yigal Goodman" w:date="2019-02-26T16:35:00Z">
            <w:rPr/>
          </w:rPrChange>
        </w:rPr>
        <w:t>Each party acknowledges that, save in the case of fraud:</w:t>
      </w:r>
    </w:p>
    <w:p w14:paraId="64B7A364" w14:textId="77777777" w:rsidR="00D66214" w:rsidRPr="007E034A" w:rsidRDefault="009214F8" w:rsidP="00D66214">
      <w:pPr>
        <w:pStyle w:val="Heading4"/>
        <w:rPr>
          <w:highlight w:val="yellow"/>
          <w:rPrChange w:id="490" w:author="Yigal Goodman" w:date="2019-02-26T16:35:00Z">
            <w:rPr/>
          </w:rPrChange>
        </w:rPr>
      </w:pPr>
      <w:r w:rsidRPr="007E034A">
        <w:rPr>
          <w:highlight w:val="yellow"/>
          <w:rPrChange w:id="491" w:author="Yigal Goodman" w:date="2019-02-26T16:35:00Z">
            <w:rPr/>
          </w:rPrChange>
        </w:rPr>
        <w:t xml:space="preserve">and save for breach of the restrictive covenants in clause </w:t>
      </w:r>
      <w:r w:rsidR="00E008E0" w:rsidRPr="007E034A">
        <w:rPr>
          <w:highlight w:val="yellow"/>
          <w:rPrChange w:id="492" w:author="Yigal Goodman" w:date="2019-02-26T16:35:00Z">
            <w:rPr/>
          </w:rPrChange>
        </w:rPr>
        <w:t>11.1</w:t>
      </w:r>
      <w:r w:rsidRPr="007E034A">
        <w:rPr>
          <w:highlight w:val="yellow"/>
          <w:rPrChange w:id="493" w:author="Yigal Goodman" w:date="2019-02-26T16:35:00Z">
            <w:rPr/>
          </w:rPrChange>
        </w:rPr>
        <w:t xml:space="preserve">, </w:t>
      </w:r>
      <w:r w:rsidR="00D66214" w:rsidRPr="007E034A">
        <w:rPr>
          <w:highlight w:val="yellow"/>
          <w:rPrChange w:id="494" w:author="Yigal Goodman" w:date="2019-02-26T16:35:00Z">
            <w:rPr/>
          </w:rPrChange>
        </w:rPr>
        <w:t xml:space="preserve">its sole remedy for any claim for breach of this Agreement shall be damages for breach of contract </w:t>
      </w:r>
      <w:r w:rsidR="008A4567" w:rsidRPr="007E034A">
        <w:rPr>
          <w:highlight w:val="yellow"/>
          <w:rPrChange w:id="495" w:author="Yigal Goodman" w:date="2019-02-26T16:35:00Z">
            <w:rPr/>
          </w:rPrChange>
        </w:rPr>
        <w:t>(subject</w:t>
      </w:r>
      <w:r w:rsidRPr="007E034A">
        <w:rPr>
          <w:highlight w:val="yellow"/>
          <w:rPrChange w:id="496" w:author="Yigal Goodman" w:date="2019-02-26T16:35:00Z">
            <w:rPr/>
          </w:rPrChange>
        </w:rPr>
        <w:t xml:space="preserve"> to the limitations and restrictions </w:t>
      </w:r>
      <w:r w:rsidR="008A4567" w:rsidRPr="007E034A">
        <w:rPr>
          <w:highlight w:val="yellow"/>
          <w:rPrChange w:id="497" w:author="Yigal Goodman" w:date="2019-02-26T16:35:00Z">
            <w:rPr/>
          </w:rPrChange>
        </w:rPr>
        <w:t>set out in this Agreement)</w:t>
      </w:r>
      <w:r w:rsidRPr="007E034A">
        <w:rPr>
          <w:highlight w:val="yellow"/>
          <w:rPrChange w:id="498" w:author="Yigal Goodman" w:date="2019-02-26T16:35:00Z">
            <w:rPr/>
          </w:rPrChange>
        </w:rPr>
        <w:t xml:space="preserve"> </w:t>
      </w:r>
      <w:r w:rsidR="00D66214" w:rsidRPr="007E034A">
        <w:rPr>
          <w:highlight w:val="yellow"/>
          <w:rPrChange w:id="499" w:author="Yigal Goodman" w:date="2019-02-26T16:35:00Z">
            <w:rPr/>
          </w:rPrChange>
        </w:rPr>
        <w:t xml:space="preserve">and each party hereby </w:t>
      </w:r>
      <w:r w:rsidR="00D66214" w:rsidRPr="007E034A">
        <w:rPr>
          <w:highlight w:val="yellow"/>
          <w:rPrChange w:id="500" w:author="Yigal Goodman" w:date="2019-02-26T16:35:00Z">
            <w:rPr/>
          </w:rPrChange>
        </w:rPr>
        <w:lastRenderedPageBreak/>
        <w:t>irrevocably waives any other right, power or remedy provided by law or otherwise which it might otherwise have relating to any such claim; and</w:t>
      </w:r>
    </w:p>
    <w:p w14:paraId="64B7A365" w14:textId="77777777" w:rsidR="00F3522A" w:rsidRPr="007E034A" w:rsidRDefault="00D66214" w:rsidP="00776C62">
      <w:pPr>
        <w:pStyle w:val="Heading4"/>
        <w:rPr>
          <w:highlight w:val="yellow"/>
          <w:rPrChange w:id="501" w:author="Yigal Goodman" w:date="2019-02-26T16:35:00Z">
            <w:rPr/>
          </w:rPrChange>
        </w:rPr>
      </w:pPr>
      <w:r w:rsidRPr="007E034A">
        <w:rPr>
          <w:highlight w:val="yellow"/>
          <w:rPrChange w:id="502" w:author="Yigal Goodman" w:date="2019-02-26T16:35:00Z">
            <w:rPr/>
          </w:rPrChange>
        </w:rPr>
        <w:t>no breach of any provision of this Agreement shall entitle a party to rescind or terminate this Agreement or treat it as having been terminated and each party hereby irrevocably waives all such rights of rescission and termination in respect of this Agreement</w:t>
      </w:r>
      <w:r w:rsidR="009214F8" w:rsidRPr="007E034A">
        <w:rPr>
          <w:highlight w:val="yellow"/>
          <w:rPrChange w:id="503" w:author="Yigal Goodman" w:date="2019-02-26T16:35:00Z">
            <w:rPr/>
          </w:rPrChange>
        </w:rPr>
        <w:t>, provided that the foregoing shall not apply in circumstances where the Purchaser failed to pay any portion of the Initial Consideration or the Deferred Consideration</w:t>
      </w:r>
      <w:r w:rsidR="0073695A" w:rsidRPr="007E034A">
        <w:rPr>
          <w:highlight w:val="yellow"/>
          <w:rPrChange w:id="504" w:author="Yigal Goodman" w:date="2019-02-26T16:35:00Z">
            <w:rPr/>
          </w:rPrChange>
        </w:rPr>
        <w:t>, if and</w:t>
      </w:r>
      <w:r w:rsidR="009214F8" w:rsidRPr="007E034A">
        <w:rPr>
          <w:highlight w:val="yellow"/>
          <w:rPrChange w:id="505" w:author="Yigal Goodman" w:date="2019-02-26T16:35:00Z">
            <w:rPr/>
          </w:rPrChange>
        </w:rPr>
        <w:t xml:space="preserve"> to the extent </w:t>
      </w:r>
      <w:r w:rsidR="0073695A" w:rsidRPr="007E034A">
        <w:rPr>
          <w:highlight w:val="yellow"/>
          <w:rPrChange w:id="506" w:author="Yigal Goodman" w:date="2019-02-26T16:35:00Z">
            <w:rPr/>
          </w:rPrChange>
        </w:rPr>
        <w:t xml:space="preserve">it becomes </w:t>
      </w:r>
      <w:r w:rsidR="009214F8" w:rsidRPr="007E034A">
        <w:rPr>
          <w:highlight w:val="yellow"/>
          <w:rPrChange w:id="507" w:author="Yigal Goodman" w:date="2019-02-26T16:35:00Z">
            <w:rPr/>
          </w:rPrChange>
        </w:rPr>
        <w:t>due and payable pursuant to the terms hereof</w:t>
      </w:r>
      <w:r w:rsidR="00776C62" w:rsidRPr="007E034A">
        <w:rPr>
          <w:highlight w:val="yellow"/>
          <w:rPrChange w:id="508" w:author="Yigal Goodman" w:date="2019-02-26T16:35:00Z">
            <w:rPr/>
          </w:rPrChange>
        </w:rPr>
        <w:t>, and any such failure shall entitle the Vendor to rescind or terminate this Agreement</w:t>
      </w:r>
      <w:r w:rsidRPr="007E034A">
        <w:rPr>
          <w:highlight w:val="yellow"/>
          <w:rPrChange w:id="509" w:author="Yigal Goodman" w:date="2019-02-26T16:35:00Z">
            <w:rPr/>
          </w:rPrChange>
        </w:rPr>
        <w:t>.</w:t>
      </w:r>
    </w:p>
    <w:p w14:paraId="64B7A366" w14:textId="77777777" w:rsidR="00253B78" w:rsidRPr="007E034A" w:rsidRDefault="00253B78" w:rsidP="00253B78">
      <w:pPr>
        <w:pStyle w:val="Heading3"/>
        <w:rPr>
          <w:highlight w:val="yellow"/>
          <w:rPrChange w:id="510" w:author="Yigal Goodman" w:date="2019-02-26T16:35:00Z">
            <w:rPr/>
          </w:rPrChange>
        </w:rPr>
      </w:pPr>
      <w:r w:rsidRPr="007E034A">
        <w:rPr>
          <w:highlight w:val="yellow"/>
          <w:rPrChange w:id="511" w:author="Yigal Goodman" w:date="2019-02-26T16:35:00Z">
            <w:rPr/>
          </w:rPrChange>
        </w:rPr>
        <w:t>For the avoidance of doubt, the Purchaser shall not be entitled to recover the same loss twice under this Agreement.</w:t>
      </w:r>
    </w:p>
    <w:p w14:paraId="64B7A367" w14:textId="77777777" w:rsidR="00FE5FAA" w:rsidRPr="007E034A" w:rsidRDefault="00696848">
      <w:pPr>
        <w:pStyle w:val="Heading2"/>
        <w:rPr>
          <w:highlight w:val="yellow"/>
          <w:rPrChange w:id="512" w:author="Yigal Goodman" w:date="2019-02-26T16:35:00Z">
            <w:rPr/>
          </w:rPrChange>
        </w:rPr>
      </w:pPr>
      <w:bookmarkStart w:id="513" w:name="_Toc436760705"/>
      <w:bookmarkStart w:id="514" w:name="_Toc437885076"/>
      <w:bookmarkStart w:id="515" w:name="_Toc438286211"/>
      <w:bookmarkEnd w:id="488"/>
      <w:r w:rsidRPr="007E034A">
        <w:rPr>
          <w:highlight w:val="yellow"/>
          <w:rPrChange w:id="516" w:author="Yigal Goodman" w:date="2019-02-26T16:35:00Z">
            <w:rPr/>
          </w:rPrChange>
        </w:rPr>
        <w:t>Purchaser’s Warranties</w:t>
      </w:r>
      <w:bookmarkEnd w:id="513"/>
      <w:bookmarkEnd w:id="514"/>
      <w:bookmarkEnd w:id="515"/>
    </w:p>
    <w:p w14:paraId="64B7A368" w14:textId="77777777" w:rsidR="00FE5FAA" w:rsidRPr="007E034A" w:rsidRDefault="00E21051">
      <w:pPr>
        <w:pStyle w:val="Heading3"/>
        <w:rPr>
          <w:b/>
          <w:highlight w:val="yellow"/>
          <w:rPrChange w:id="517" w:author="Yigal Goodman" w:date="2019-02-26T16:35:00Z">
            <w:rPr>
              <w:b/>
            </w:rPr>
          </w:rPrChange>
        </w:rPr>
      </w:pPr>
      <w:r w:rsidRPr="007E034A">
        <w:rPr>
          <w:highlight w:val="yellow"/>
          <w:rPrChange w:id="518" w:author="Yigal Goodman" w:date="2019-02-26T16:35:00Z">
            <w:rPr/>
          </w:rPrChange>
        </w:rPr>
        <w:t>The Purchaser warrants that:</w:t>
      </w:r>
    </w:p>
    <w:p w14:paraId="64B7A369" w14:textId="77777777" w:rsidR="00FE5FAA" w:rsidRPr="007E034A" w:rsidRDefault="00E21051">
      <w:pPr>
        <w:pStyle w:val="Heading4"/>
        <w:rPr>
          <w:highlight w:val="yellow"/>
          <w:rPrChange w:id="519" w:author="Yigal Goodman" w:date="2019-02-26T16:35:00Z">
            <w:rPr/>
          </w:rPrChange>
        </w:rPr>
      </w:pPr>
      <w:r w:rsidRPr="007E034A">
        <w:rPr>
          <w:highlight w:val="yellow"/>
          <w:rPrChange w:id="520" w:author="Yigal Goodman" w:date="2019-02-26T16:35:00Z">
            <w:rPr/>
          </w:rPrChange>
        </w:rPr>
        <w:t>t</w:t>
      </w:r>
      <w:r w:rsidR="00742E27" w:rsidRPr="007E034A">
        <w:rPr>
          <w:highlight w:val="yellow"/>
          <w:rPrChange w:id="521" w:author="Yigal Goodman" w:date="2019-02-26T16:35:00Z">
            <w:rPr/>
          </w:rPrChange>
        </w:rPr>
        <w:t>he Purchaser has the requisite power and authority to enter into and perform this Agreement</w:t>
      </w:r>
      <w:r w:rsidRPr="007E034A">
        <w:rPr>
          <w:highlight w:val="yellow"/>
          <w:rPrChange w:id="522" w:author="Yigal Goodman" w:date="2019-02-26T16:35:00Z">
            <w:rPr/>
          </w:rPrChange>
        </w:rPr>
        <w:t>;</w:t>
      </w:r>
    </w:p>
    <w:p w14:paraId="64B7A36A" w14:textId="77777777" w:rsidR="00E21051" w:rsidRPr="007E034A" w:rsidRDefault="00E21051">
      <w:pPr>
        <w:pStyle w:val="Heading4"/>
        <w:rPr>
          <w:highlight w:val="yellow"/>
          <w:rPrChange w:id="523" w:author="Yigal Goodman" w:date="2019-02-26T16:35:00Z">
            <w:rPr/>
          </w:rPrChange>
        </w:rPr>
      </w:pPr>
      <w:r w:rsidRPr="007E034A">
        <w:rPr>
          <w:highlight w:val="yellow"/>
          <w:rPrChange w:id="524" w:author="Yigal Goodman" w:date="2019-02-26T16:35:00Z">
            <w:rPr/>
          </w:rPrChange>
        </w:rPr>
        <w:t>t</w:t>
      </w:r>
      <w:r w:rsidR="00742E27" w:rsidRPr="007E034A">
        <w:rPr>
          <w:highlight w:val="yellow"/>
          <w:rPrChange w:id="525" w:author="Yigal Goodman" w:date="2019-02-26T16:35:00Z">
            <w:rPr/>
          </w:rPrChange>
        </w:rPr>
        <w:t>his Agreement constitutes and imposes valid legal and binding obligations on the Purchaser fully enforceable in accordance with its terms</w:t>
      </w:r>
      <w:r w:rsidRPr="007E034A">
        <w:rPr>
          <w:highlight w:val="yellow"/>
          <w:rPrChange w:id="526" w:author="Yigal Goodman" w:date="2019-02-26T16:35:00Z">
            <w:rPr/>
          </w:rPrChange>
        </w:rPr>
        <w:t>;</w:t>
      </w:r>
    </w:p>
    <w:p w14:paraId="64B7A36B" w14:textId="77777777" w:rsidR="00326F93" w:rsidRPr="007E034A" w:rsidRDefault="002157CB">
      <w:pPr>
        <w:pStyle w:val="Heading4"/>
        <w:rPr>
          <w:highlight w:val="yellow"/>
          <w:rPrChange w:id="527" w:author="Yigal Goodman" w:date="2019-02-26T16:35:00Z">
            <w:rPr/>
          </w:rPrChange>
        </w:rPr>
      </w:pPr>
      <w:r w:rsidRPr="007E034A">
        <w:rPr>
          <w:highlight w:val="yellow"/>
          <w:rPrChange w:id="528" w:author="Yigal Goodman" w:date="2019-02-26T16:35:00Z">
            <w:rPr/>
          </w:rPrChange>
        </w:rPr>
        <w:t>a</w:t>
      </w:r>
      <w:r w:rsidR="00742E27" w:rsidRPr="007E034A">
        <w:rPr>
          <w:highlight w:val="yellow"/>
          <w:rPrChange w:id="529" w:author="Yigal Goodman" w:date="2019-02-26T16:35:00Z">
            <w:rPr/>
          </w:rPrChange>
        </w:rPr>
        <w:t>ll reports, returns and information required by law to be made or given by Purchaser to any person or authority in connection with the procurement of the Licensed Program have been made or given to the appropriate person or authority</w:t>
      </w:r>
      <w:r w:rsidRPr="007E034A">
        <w:rPr>
          <w:highlight w:val="yellow"/>
          <w:rPrChange w:id="530" w:author="Yigal Goodman" w:date="2019-02-26T16:35:00Z">
            <w:rPr/>
          </w:rPrChange>
        </w:rPr>
        <w:t>;</w:t>
      </w:r>
    </w:p>
    <w:p w14:paraId="64B7A36C" w14:textId="77777777" w:rsidR="00FE5FAA" w:rsidRPr="007E034A" w:rsidRDefault="002157CB">
      <w:pPr>
        <w:pStyle w:val="Heading4"/>
        <w:rPr>
          <w:highlight w:val="yellow"/>
          <w:rPrChange w:id="531" w:author="Yigal Goodman" w:date="2019-02-26T16:35:00Z">
            <w:rPr/>
          </w:rPrChange>
        </w:rPr>
      </w:pPr>
      <w:r w:rsidRPr="007E034A">
        <w:rPr>
          <w:highlight w:val="yellow"/>
          <w:rPrChange w:id="532" w:author="Yigal Goodman" w:date="2019-02-26T16:35:00Z">
            <w:rPr/>
          </w:rPrChange>
        </w:rPr>
        <w:t>t</w:t>
      </w:r>
      <w:r w:rsidR="00742E27" w:rsidRPr="007E034A">
        <w:rPr>
          <w:highlight w:val="yellow"/>
          <w:rPrChange w:id="533" w:author="Yigal Goodman" w:date="2019-02-26T16:35:00Z">
            <w:rPr/>
          </w:rPrChange>
        </w:rPr>
        <w:t>he Purchaser has not</w:t>
      </w:r>
      <w:r w:rsidRPr="007E034A">
        <w:rPr>
          <w:highlight w:val="yellow"/>
          <w:rPrChange w:id="534" w:author="Yigal Goodman" w:date="2019-02-26T16:35:00Z">
            <w:rPr/>
          </w:rPrChange>
        </w:rPr>
        <w:t>,</w:t>
      </w:r>
      <w:r w:rsidR="00742E27" w:rsidRPr="007E034A">
        <w:rPr>
          <w:highlight w:val="yellow"/>
          <w:rPrChange w:id="535" w:author="Yigal Goodman" w:date="2019-02-26T16:35:00Z">
            <w:rPr/>
          </w:rPrChange>
        </w:rPr>
        <w:t xml:space="preserve"> in relation to this Agreement</w:t>
      </w:r>
      <w:r w:rsidRPr="007E034A">
        <w:rPr>
          <w:highlight w:val="yellow"/>
          <w:rPrChange w:id="536" w:author="Yigal Goodman" w:date="2019-02-26T16:35:00Z">
            <w:rPr/>
          </w:rPrChange>
        </w:rPr>
        <w:t>,</w:t>
      </w:r>
      <w:r w:rsidR="00742E27" w:rsidRPr="007E034A">
        <w:rPr>
          <w:highlight w:val="yellow"/>
          <w:rPrChange w:id="537" w:author="Yigal Goodman" w:date="2019-02-26T16:35:00Z">
            <w:rPr/>
          </w:rPrChange>
        </w:rPr>
        <w:t xml:space="preserve"> committed nor is it liable for, and no cl</w:t>
      </w:r>
      <w:r w:rsidR="003C5585" w:rsidRPr="007E034A">
        <w:rPr>
          <w:highlight w:val="yellow"/>
          <w:rPrChange w:id="538" w:author="Yigal Goodman" w:date="2019-02-26T16:35:00Z">
            <w:rPr/>
          </w:rPrChange>
        </w:rPr>
        <w:t>aim has been or, so far as the Purchaser</w:t>
      </w:r>
      <w:r w:rsidR="00742E27" w:rsidRPr="007E034A">
        <w:rPr>
          <w:highlight w:val="yellow"/>
          <w:rPrChange w:id="539" w:author="Yigal Goodman" w:date="2019-02-26T16:35:00Z">
            <w:rPr/>
          </w:rPrChange>
        </w:rPr>
        <w:t xml:space="preserve"> is aware, will be made that it has committed or is liable for, any criminal, illegal, unlawful or unauthorised act or breach of any obligation or duty whether imposed by or pursuant to statute, contract or otherwise</w:t>
      </w:r>
      <w:r w:rsidRPr="007E034A">
        <w:rPr>
          <w:highlight w:val="yellow"/>
          <w:rPrChange w:id="540" w:author="Yigal Goodman" w:date="2019-02-26T16:35:00Z">
            <w:rPr/>
          </w:rPrChange>
        </w:rPr>
        <w:t xml:space="preserve"> which is likely to have a material adverse effect on the Purchaser in relation to this Agreement;</w:t>
      </w:r>
    </w:p>
    <w:p w14:paraId="64B7A36D" w14:textId="77777777" w:rsidR="00FE5FAA" w:rsidRPr="007E034A" w:rsidRDefault="002157CB">
      <w:pPr>
        <w:pStyle w:val="Heading4"/>
        <w:rPr>
          <w:highlight w:val="yellow"/>
          <w:rPrChange w:id="541" w:author="Yigal Goodman" w:date="2019-02-26T16:35:00Z">
            <w:rPr/>
          </w:rPrChange>
        </w:rPr>
      </w:pPr>
      <w:r w:rsidRPr="007E034A">
        <w:rPr>
          <w:highlight w:val="yellow"/>
          <w:rPrChange w:id="542" w:author="Yigal Goodman" w:date="2019-02-26T16:35:00Z">
            <w:rPr/>
          </w:rPrChange>
        </w:rPr>
        <w:t>t</w:t>
      </w:r>
      <w:r w:rsidR="00742E27" w:rsidRPr="007E034A">
        <w:rPr>
          <w:highlight w:val="yellow"/>
          <w:rPrChange w:id="543" w:author="Yigal Goodman" w:date="2019-02-26T16:35:00Z">
            <w:rPr/>
          </w:rPrChange>
        </w:rPr>
        <w:t>he Purchaser has not</w:t>
      </w:r>
      <w:r w:rsidRPr="007E034A">
        <w:rPr>
          <w:highlight w:val="yellow"/>
          <w:rPrChange w:id="544" w:author="Yigal Goodman" w:date="2019-02-26T16:35:00Z">
            <w:rPr/>
          </w:rPrChange>
        </w:rPr>
        <w:t>,</w:t>
      </w:r>
      <w:r w:rsidR="00742E27" w:rsidRPr="007E034A">
        <w:rPr>
          <w:highlight w:val="yellow"/>
          <w:rPrChange w:id="545" w:author="Yigal Goodman" w:date="2019-02-26T16:35:00Z">
            <w:rPr/>
          </w:rPrChange>
        </w:rPr>
        <w:t xml:space="preserve"> in relation to this Agreement</w:t>
      </w:r>
      <w:r w:rsidRPr="007E034A">
        <w:rPr>
          <w:highlight w:val="yellow"/>
          <w:rPrChange w:id="546" w:author="Yigal Goodman" w:date="2019-02-26T16:35:00Z">
            <w:rPr/>
          </w:rPrChange>
        </w:rPr>
        <w:t>,</w:t>
      </w:r>
      <w:r w:rsidR="00742E27" w:rsidRPr="007E034A">
        <w:rPr>
          <w:highlight w:val="yellow"/>
          <w:rPrChange w:id="547" w:author="Yigal Goodman" w:date="2019-02-26T16:35:00Z">
            <w:rPr/>
          </w:rPrChange>
        </w:rPr>
        <w:t xml:space="preserve"> received notification that any investigation or inquiry is being, or has been, conducted by, or received any request for information from any governmental or other authority, department, board, body or agency in respect its affairs and, so far as the Purchaser is aware, there are no circumstances which would be expected to give rise to such investigation, inquiry or request</w:t>
      </w:r>
      <w:r w:rsidRPr="007E034A">
        <w:rPr>
          <w:highlight w:val="yellow"/>
          <w:rPrChange w:id="548" w:author="Yigal Goodman" w:date="2019-02-26T16:35:00Z">
            <w:rPr/>
          </w:rPrChange>
        </w:rPr>
        <w:t>;</w:t>
      </w:r>
    </w:p>
    <w:p w14:paraId="64B7A36E" w14:textId="77777777" w:rsidR="00831231" w:rsidRPr="007E034A" w:rsidRDefault="002157CB" w:rsidP="00947DCB">
      <w:pPr>
        <w:pStyle w:val="Heading4"/>
        <w:rPr>
          <w:highlight w:val="yellow"/>
          <w:rPrChange w:id="549" w:author="Yigal Goodman" w:date="2019-02-26T16:35:00Z">
            <w:rPr/>
          </w:rPrChange>
        </w:rPr>
      </w:pPr>
      <w:r w:rsidRPr="007E034A">
        <w:rPr>
          <w:highlight w:val="yellow"/>
          <w:rPrChange w:id="550" w:author="Yigal Goodman" w:date="2019-02-26T16:35:00Z">
            <w:rPr/>
          </w:rPrChange>
        </w:rPr>
        <w:t>e</w:t>
      </w:r>
      <w:r w:rsidR="00742E27" w:rsidRPr="007E034A">
        <w:rPr>
          <w:highlight w:val="yellow"/>
          <w:rPrChange w:id="551" w:author="Yigal Goodman" w:date="2019-02-26T16:35:00Z">
            <w:rPr/>
          </w:rPrChange>
        </w:rPr>
        <w:t xml:space="preserve">ntry </w:t>
      </w:r>
      <w:r w:rsidR="003C5585" w:rsidRPr="007E034A">
        <w:rPr>
          <w:highlight w:val="yellow"/>
          <w:rPrChange w:id="552" w:author="Yigal Goodman" w:date="2019-02-26T16:35:00Z">
            <w:rPr/>
          </w:rPrChange>
        </w:rPr>
        <w:t xml:space="preserve">by the Purchaser </w:t>
      </w:r>
      <w:r w:rsidR="00742E27" w:rsidRPr="007E034A">
        <w:rPr>
          <w:highlight w:val="yellow"/>
          <w:rPrChange w:id="553" w:author="Yigal Goodman" w:date="2019-02-26T16:35:00Z">
            <w:rPr/>
          </w:rPrChange>
        </w:rPr>
        <w:t>into this Agreement is</w:t>
      </w:r>
      <w:r w:rsidR="003C5585" w:rsidRPr="007E034A">
        <w:rPr>
          <w:highlight w:val="yellow"/>
          <w:rPrChange w:id="554" w:author="Yigal Goodman" w:date="2019-02-26T16:35:00Z">
            <w:rPr/>
          </w:rPrChange>
        </w:rPr>
        <w:t xml:space="preserve"> not</w:t>
      </w:r>
      <w:r w:rsidR="00742E27" w:rsidRPr="007E034A">
        <w:rPr>
          <w:highlight w:val="yellow"/>
          <w:rPrChange w:id="555" w:author="Yigal Goodman" w:date="2019-02-26T16:35:00Z">
            <w:rPr/>
          </w:rPrChange>
        </w:rPr>
        <w:t xml:space="preserve"> ultra vires, unauthorised, invalid or unenforceable or in breach of any contract or covenant to which the </w:t>
      </w:r>
      <w:r w:rsidR="003C5585" w:rsidRPr="007E034A">
        <w:rPr>
          <w:highlight w:val="yellow"/>
          <w:rPrChange w:id="556" w:author="Yigal Goodman" w:date="2019-02-26T16:35:00Z">
            <w:rPr/>
          </w:rPrChange>
        </w:rPr>
        <w:t>Purchaser</w:t>
      </w:r>
      <w:r w:rsidR="00742E27" w:rsidRPr="007E034A">
        <w:rPr>
          <w:highlight w:val="yellow"/>
          <w:rPrChange w:id="557" w:author="Yigal Goodman" w:date="2019-02-26T16:35:00Z">
            <w:rPr/>
          </w:rPrChange>
        </w:rPr>
        <w:t xml:space="preserve"> is a party</w:t>
      </w:r>
      <w:r w:rsidRPr="007E034A">
        <w:rPr>
          <w:highlight w:val="yellow"/>
          <w:rPrChange w:id="558" w:author="Yigal Goodman" w:date="2019-02-26T16:35:00Z">
            <w:rPr/>
          </w:rPrChange>
        </w:rPr>
        <w:t xml:space="preserve"> which is likely to have a material adverse effect on the Purchaser in relation to this Agreement; </w:t>
      </w:r>
    </w:p>
    <w:p w14:paraId="64B7A36F" w14:textId="77777777" w:rsidR="00283A79" w:rsidRPr="007E034A" w:rsidRDefault="006F2356" w:rsidP="00283A79">
      <w:pPr>
        <w:pStyle w:val="Heading4"/>
        <w:rPr>
          <w:highlight w:val="yellow"/>
        </w:rPr>
      </w:pPr>
      <w:r w:rsidRPr="007E034A">
        <w:rPr>
          <w:highlight w:val="yellow"/>
        </w:rPr>
        <w:t>the Purchaser</w:t>
      </w:r>
      <w:r w:rsidR="002157CB" w:rsidRPr="007E034A">
        <w:rPr>
          <w:highlight w:val="yellow"/>
        </w:rPr>
        <w:t xml:space="preserve"> is not actually aware</w:t>
      </w:r>
      <w:r w:rsidR="00E30EEA" w:rsidRPr="007E034A">
        <w:rPr>
          <w:highlight w:val="yellow"/>
        </w:rPr>
        <w:t xml:space="preserve">, </w:t>
      </w:r>
      <w:r w:rsidR="00E30EEA" w:rsidRPr="007E034A" w:rsidDel="00E21051">
        <w:rPr>
          <w:highlight w:val="yellow"/>
          <w:lang w:val="en-US"/>
        </w:rPr>
        <w:t>whether through its due diligence investigations, initial testing of the Licensed Program</w:t>
      </w:r>
      <w:r w:rsidR="00283A79" w:rsidRPr="007E034A">
        <w:rPr>
          <w:highlight w:val="yellow"/>
          <w:lang w:val="en-US"/>
        </w:rPr>
        <w:t>,</w:t>
      </w:r>
      <w:r w:rsidR="00283A79" w:rsidRPr="007E034A">
        <w:rPr>
          <w:highlight w:val="yellow"/>
        </w:rPr>
        <w:t xml:space="preserve"> responses and information received from </w:t>
      </w:r>
      <w:r w:rsidR="00283A79" w:rsidRPr="007E034A">
        <w:rPr>
          <w:highlight w:val="yellow"/>
          <w:lang w:val="en-US"/>
        </w:rPr>
        <w:t>representatives of the Vendor in response to questions posed concerning the License Program Materials and the transactions hereunder</w:t>
      </w:r>
      <w:r w:rsidR="00E30EEA" w:rsidRPr="007E034A" w:rsidDel="00E21051">
        <w:rPr>
          <w:highlight w:val="yellow"/>
          <w:lang w:val="en-US"/>
        </w:rPr>
        <w:t xml:space="preserve"> or through any other me</w:t>
      </w:r>
      <w:r w:rsidR="00E30EEA" w:rsidRPr="007E034A">
        <w:rPr>
          <w:highlight w:val="yellow"/>
          <w:lang w:val="en-US"/>
        </w:rPr>
        <w:t>ans</w:t>
      </w:r>
      <w:r w:rsidR="00E30EEA" w:rsidRPr="007E034A">
        <w:rPr>
          <w:highlight w:val="yellow"/>
        </w:rPr>
        <w:t>,</w:t>
      </w:r>
      <w:r w:rsidR="002157CB" w:rsidRPr="007E034A">
        <w:rPr>
          <w:highlight w:val="yellow"/>
        </w:rPr>
        <w:t xml:space="preserve"> of any breach of the Warranties </w:t>
      </w:r>
      <w:r w:rsidR="009214F8" w:rsidRPr="007E034A">
        <w:rPr>
          <w:highlight w:val="yellow"/>
        </w:rPr>
        <w:t xml:space="preserve">or indemnities </w:t>
      </w:r>
      <w:r w:rsidR="00E30EEA" w:rsidRPr="007E034A" w:rsidDel="00E21051">
        <w:rPr>
          <w:highlight w:val="yellow"/>
          <w:lang w:val="en-US"/>
        </w:rPr>
        <w:t xml:space="preserve">given to </w:t>
      </w:r>
      <w:r w:rsidR="00E30EEA" w:rsidRPr="007E034A" w:rsidDel="00E21051">
        <w:rPr>
          <w:highlight w:val="yellow"/>
        </w:rPr>
        <w:t xml:space="preserve">it </w:t>
      </w:r>
      <w:r w:rsidR="00E30EEA" w:rsidRPr="007E034A" w:rsidDel="00E21051">
        <w:rPr>
          <w:highlight w:val="yellow"/>
          <w:lang w:val="en-US"/>
        </w:rPr>
        <w:t>by the Vendor in this Agreement</w:t>
      </w:r>
      <w:r w:rsidR="00E30EEA" w:rsidRPr="007E034A">
        <w:rPr>
          <w:highlight w:val="yellow"/>
        </w:rPr>
        <w:t xml:space="preserve"> </w:t>
      </w:r>
      <w:r w:rsidR="002157CB" w:rsidRPr="007E034A">
        <w:rPr>
          <w:highlight w:val="yellow"/>
        </w:rPr>
        <w:t>and for the purposes of this clause 1</w:t>
      </w:r>
      <w:r w:rsidR="009111EC" w:rsidRPr="007E034A">
        <w:rPr>
          <w:highlight w:val="yellow"/>
        </w:rPr>
        <w:t>6</w:t>
      </w:r>
      <w:r w:rsidR="002157CB" w:rsidRPr="007E034A">
        <w:rPr>
          <w:highlight w:val="yellow"/>
        </w:rPr>
        <w:t>.</w:t>
      </w:r>
      <w:r w:rsidR="003A26E2" w:rsidRPr="007E034A">
        <w:rPr>
          <w:highlight w:val="yellow"/>
        </w:rPr>
        <w:t>1</w:t>
      </w:r>
      <w:r w:rsidR="002157CB" w:rsidRPr="007E034A">
        <w:rPr>
          <w:highlight w:val="yellow"/>
        </w:rPr>
        <w:t>, actual awareness of the Purchaser means the actual knowledge of David Raabe, Charlotte Nicholls or Malcolm Henchley</w:t>
      </w:r>
      <w:r w:rsidR="0073695A" w:rsidRPr="007E034A">
        <w:rPr>
          <w:highlight w:val="yellow"/>
        </w:rPr>
        <w:t>;</w:t>
      </w:r>
    </w:p>
    <w:p w14:paraId="64B7A370" w14:textId="77777777" w:rsidR="0073695A" w:rsidRPr="007E034A" w:rsidRDefault="00283A79" w:rsidP="00283A79">
      <w:pPr>
        <w:pStyle w:val="Heading4"/>
        <w:rPr>
          <w:highlight w:val="yellow"/>
          <w:rPrChange w:id="559" w:author="Yigal Goodman" w:date="2019-02-26T16:35:00Z">
            <w:rPr/>
          </w:rPrChange>
        </w:rPr>
      </w:pPr>
      <w:r w:rsidRPr="007E034A">
        <w:rPr>
          <w:highlight w:val="yellow"/>
          <w:rPrChange w:id="560" w:author="Yigal Goodman" w:date="2019-02-26T16:35:00Z">
            <w:rPr/>
          </w:rPrChange>
        </w:rPr>
        <w:t>the Purchaser has obtained licenses to the Supporting Technologies (as defined in the Licence);</w:t>
      </w:r>
      <w:r w:rsidR="0073695A" w:rsidRPr="007E034A">
        <w:rPr>
          <w:highlight w:val="yellow"/>
          <w:rPrChange w:id="561" w:author="Yigal Goodman" w:date="2019-02-26T16:35:00Z">
            <w:rPr/>
          </w:rPrChange>
        </w:rPr>
        <w:t xml:space="preserve"> and</w:t>
      </w:r>
    </w:p>
    <w:p w14:paraId="64B7A371" w14:textId="77777777" w:rsidR="004E2328" w:rsidRPr="007E034A" w:rsidRDefault="0073695A">
      <w:pPr>
        <w:pStyle w:val="Heading4"/>
        <w:rPr>
          <w:highlight w:val="yellow"/>
          <w:rPrChange w:id="562" w:author="Yigal Goodman" w:date="2019-02-26T16:35:00Z">
            <w:rPr/>
          </w:rPrChange>
        </w:rPr>
      </w:pPr>
      <w:r w:rsidRPr="007E034A">
        <w:rPr>
          <w:highlight w:val="yellow"/>
          <w:rPrChange w:id="563" w:author="Yigal Goodman" w:date="2019-02-26T16:35:00Z">
            <w:rPr/>
          </w:rPrChange>
        </w:rPr>
        <w:t>the Purchaser has and will continue to have sufficient cash on hand and available to make payment of the Deferred Consideration if and to the extent it becomes due and payable pursuant to the terms hereof</w:t>
      </w:r>
      <w:r w:rsidR="00253B78" w:rsidRPr="007E034A">
        <w:rPr>
          <w:highlight w:val="yellow"/>
          <w:rPrChange w:id="564" w:author="Yigal Goodman" w:date="2019-02-26T16:35:00Z">
            <w:rPr/>
          </w:rPrChange>
        </w:rPr>
        <w:t>.</w:t>
      </w:r>
    </w:p>
    <w:p w14:paraId="64B7A372" w14:textId="77777777" w:rsidR="00FE5FAA" w:rsidRPr="007E034A" w:rsidRDefault="00000843">
      <w:pPr>
        <w:pStyle w:val="Heading2"/>
        <w:rPr>
          <w:b w:val="0"/>
          <w:highlight w:val="yellow"/>
          <w:rPrChange w:id="565" w:author="Yigal Goodman" w:date="2019-02-26T16:35:00Z">
            <w:rPr>
              <w:b w:val="0"/>
            </w:rPr>
          </w:rPrChange>
        </w:rPr>
      </w:pPr>
      <w:bookmarkStart w:id="566" w:name="_Toc436760706"/>
      <w:bookmarkStart w:id="567" w:name="_Toc437885077"/>
      <w:bookmarkStart w:id="568" w:name="_Toc438286212"/>
      <w:r w:rsidRPr="007E034A">
        <w:rPr>
          <w:highlight w:val="yellow"/>
          <w:rPrChange w:id="569" w:author="Yigal Goodman" w:date="2019-02-26T16:35:00Z">
            <w:rPr/>
          </w:rPrChange>
        </w:rPr>
        <w:lastRenderedPageBreak/>
        <w:t>Miscellaneous</w:t>
      </w:r>
      <w:bookmarkEnd w:id="566"/>
      <w:bookmarkEnd w:id="567"/>
      <w:bookmarkEnd w:id="568"/>
    </w:p>
    <w:p w14:paraId="64B7A373" w14:textId="77777777" w:rsidR="00872282" w:rsidRPr="007E034A" w:rsidRDefault="00000843">
      <w:pPr>
        <w:pStyle w:val="Heading3"/>
        <w:keepNext/>
        <w:rPr>
          <w:iCs/>
          <w:highlight w:val="yellow"/>
          <w:rPrChange w:id="570" w:author="Yigal Goodman" w:date="2019-02-26T16:35:00Z">
            <w:rPr>
              <w:iCs/>
            </w:rPr>
          </w:rPrChange>
        </w:rPr>
      </w:pPr>
      <w:r w:rsidRPr="007E034A">
        <w:rPr>
          <w:b/>
          <w:iCs/>
          <w:highlight w:val="yellow"/>
          <w:rPrChange w:id="571" w:author="Yigal Goodman" w:date="2019-02-26T16:35:00Z">
            <w:rPr>
              <w:b/>
              <w:iCs/>
            </w:rPr>
          </w:rPrChange>
        </w:rPr>
        <w:t>Entire Agreement</w:t>
      </w:r>
    </w:p>
    <w:p w14:paraId="64B7A374" w14:textId="77777777" w:rsidR="00872282" w:rsidRPr="007E034A" w:rsidRDefault="00D46A7A">
      <w:pPr>
        <w:pStyle w:val="Heading4"/>
        <w:numPr>
          <w:ilvl w:val="0"/>
          <w:numId w:val="0"/>
        </w:numPr>
        <w:ind w:left="709"/>
        <w:jc w:val="left"/>
        <w:rPr>
          <w:highlight w:val="yellow"/>
          <w:rPrChange w:id="572" w:author="Yigal Goodman" w:date="2019-02-26T16:35:00Z">
            <w:rPr/>
          </w:rPrChange>
        </w:rPr>
      </w:pPr>
      <w:bookmarkStart w:id="573" w:name="_Ref156119830"/>
      <w:r w:rsidRPr="007E034A">
        <w:rPr>
          <w:highlight w:val="yellow"/>
          <w:rPrChange w:id="574" w:author="Yigal Goodman" w:date="2019-02-26T16:35:00Z">
            <w:rPr/>
          </w:rPrChange>
        </w:rPr>
        <w:t>This Agreement (including the Licen</w:t>
      </w:r>
      <w:r w:rsidR="00AE3FBF" w:rsidRPr="007E034A">
        <w:rPr>
          <w:highlight w:val="yellow"/>
          <w:rPrChange w:id="575" w:author="Yigal Goodman" w:date="2019-02-26T16:35:00Z">
            <w:rPr/>
          </w:rPrChange>
        </w:rPr>
        <w:t>c</w:t>
      </w:r>
      <w:r w:rsidRPr="007E034A">
        <w:rPr>
          <w:highlight w:val="yellow"/>
          <w:rPrChange w:id="576" w:author="Yigal Goodman" w:date="2019-02-26T16:35:00Z">
            <w:rPr/>
          </w:rPrChange>
        </w:rPr>
        <w:t>e) sets out the entire agreement and understanding between the parties and supersedes all prior agreement understandings or arrangements (oral or written) in respect of the subject matter of this Agreement.</w:t>
      </w:r>
      <w:bookmarkEnd w:id="573"/>
    </w:p>
    <w:p w14:paraId="64B7A375" w14:textId="77777777" w:rsidR="00872282" w:rsidRPr="007E034A" w:rsidRDefault="00000843">
      <w:pPr>
        <w:pStyle w:val="Heading3"/>
        <w:keepNext/>
        <w:rPr>
          <w:bCs/>
          <w:iCs/>
          <w:highlight w:val="yellow"/>
          <w:rPrChange w:id="577" w:author="Yigal Goodman" w:date="2019-02-26T16:35:00Z">
            <w:rPr>
              <w:bCs/>
              <w:iCs/>
            </w:rPr>
          </w:rPrChange>
        </w:rPr>
      </w:pPr>
      <w:bookmarkStart w:id="578" w:name="_Ref156119904"/>
      <w:r w:rsidRPr="007E034A">
        <w:rPr>
          <w:b/>
          <w:iCs/>
          <w:highlight w:val="yellow"/>
          <w:rPrChange w:id="579" w:author="Yigal Goodman" w:date="2019-02-26T16:35:00Z">
            <w:rPr>
              <w:b/>
              <w:iCs/>
            </w:rPr>
          </w:rPrChange>
        </w:rPr>
        <w:t>Contracts (Rights of Third Parties) Act 1999</w:t>
      </w:r>
      <w:bookmarkEnd w:id="578"/>
    </w:p>
    <w:p w14:paraId="64B7A376" w14:textId="77777777" w:rsidR="00872282" w:rsidRPr="007E034A" w:rsidRDefault="00D46A7A">
      <w:pPr>
        <w:pStyle w:val="BodyText3"/>
        <w:rPr>
          <w:highlight w:val="yellow"/>
          <w:rPrChange w:id="580" w:author="Yigal Goodman" w:date="2019-02-26T16:35:00Z">
            <w:rPr/>
          </w:rPrChange>
        </w:rPr>
      </w:pPr>
      <w:r w:rsidRPr="007E034A">
        <w:rPr>
          <w:highlight w:val="yellow"/>
          <w:lang w:val="en-US"/>
          <w:rPrChange w:id="581" w:author="Yigal Goodman" w:date="2019-02-26T16:35:00Z">
            <w:rPr>
              <w:lang w:val="en-US"/>
            </w:rPr>
          </w:rPrChange>
        </w:rPr>
        <w:t>Unless expressly provided in this Agreement, no term of this Agreement is enforceable pursuant to the Contracts (Rights of Third Parties) Act 1999 by any person who is not a party to it.</w:t>
      </w:r>
    </w:p>
    <w:p w14:paraId="64B7A377" w14:textId="77777777" w:rsidR="00872282" w:rsidRPr="007E034A" w:rsidRDefault="00000843">
      <w:pPr>
        <w:pStyle w:val="Heading3"/>
        <w:keepNext/>
        <w:rPr>
          <w:iCs/>
          <w:highlight w:val="yellow"/>
          <w:rPrChange w:id="582" w:author="Yigal Goodman" w:date="2019-02-26T16:35:00Z">
            <w:rPr>
              <w:iCs/>
            </w:rPr>
          </w:rPrChange>
        </w:rPr>
      </w:pPr>
      <w:bookmarkStart w:id="583" w:name="_Ref156119923"/>
      <w:r w:rsidRPr="007E034A">
        <w:rPr>
          <w:b/>
          <w:iCs/>
          <w:highlight w:val="yellow"/>
          <w:rPrChange w:id="584" w:author="Yigal Goodman" w:date="2019-02-26T16:35:00Z">
            <w:rPr>
              <w:b/>
              <w:iCs/>
            </w:rPr>
          </w:rPrChange>
        </w:rPr>
        <w:t>Assignment</w:t>
      </w:r>
      <w:bookmarkEnd w:id="583"/>
    </w:p>
    <w:p w14:paraId="64B7A378" w14:textId="516C482B" w:rsidR="009E75FF" w:rsidRPr="007E034A" w:rsidRDefault="00D46A7A">
      <w:pPr>
        <w:pStyle w:val="Heading4"/>
        <w:rPr>
          <w:highlight w:val="yellow"/>
          <w:rPrChange w:id="585" w:author="Yigal Goodman" w:date="2019-02-26T16:35:00Z">
            <w:rPr/>
          </w:rPrChange>
        </w:rPr>
      </w:pPr>
      <w:r w:rsidRPr="007E034A">
        <w:rPr>
          <w:highlight w:val="yellow"/>
          <w:rPrChange w:id="586" w:author="Yigal Goodman" w:date="2019-02-26T16:35:00Z">
            <w:rPr/>
          </w:rPrChange>
        </w:rPr>
        <w:t xml:space="preserve">This Agreement shall be binding upon and </w:t>
      </w:r>
      <w:r w:rsidR="00E008E0" w:rsidRPr="007E034A">
        <w:rPr>
          <w:highlight w:val="yellow"/>
          <w:rPrChange w:id="587" w:author="Yigal Goodman" w:date="2019-02-26T16:35:00Z">
            <w:rPr/>
          </w:rPrChange>
        </w:rPr>
        <w:t>i</w:t>
      </w:r>
      <w:r w:rsidRPr="007E034A">
        <w:rPr>
          <w:highlight w:val="yellow"/>
          <w:rPrChange w:id="588" w:author="Yigal Goodman" w:date="2019-02-26T16:35:00Z">
            <w:rPr/>
          </w:rPrChange>
        </w:rPr>
        <w:t xml:space="preserve">nure for the benefit of the successors of the parties but, except as set out in sub-clauses </w:t>
      </w:r>
      <w:r w:rsidR="00C41AB4" w:rsidRPr="007E034A">
        <w:rPr>
          <w:highlight w:val="yellow"/>
          <w:rPrChange w:id="589" w:author="Yigal Goodman" w:date="2019-02-26T16:35:00Z">
            <w:rPr/>
          </w:rPrChange>
        </w:rPr>
        <w:fldChar w:fldCharType="begin"/>
      </w:r>
      <w:r w:rsidR="00C41AB4" w:rsidRPr="007E034A">
        <w:rPr>
          <w:highlight w:val="yellow"/>
          <w:rPrChange w:id="590" w:author="Yigal Goodman" w:date="2019-02-26T16:35:00Z">
            <w:rPr/>
          </w:rPrChange>
        </w:rPr>
        <w:instrText xml:space="preserve"> REF _Ref156113842 \r \h  \* MERGEFORMAT </w:instrText>
      </w:r>
      <w:r w:rsidR="00C41AB4" w:rsidRPr="007E034A">
        <w:rPr>
          <w:highlight w:val="yellow"/>
          <w:rPrChange w:id="591" w:author="Yigal Goodman" w:date="2019-02-26T16:35:00Z">
            <w:rPr>
              <w:highlight w:val="yellow"/>
            </w:rPr>
          </w:rPrChange>
        </w:rPr>
      </w:r>
      <w:r w:rsidR="00C41AB4" w:rsidRPr="007E034A">
        <w:rPr>
          <w:highlight w:val="yellow"/>
          <w:rPrChange w:id="592" w:author="Yigal Goodman" w:date="2019-02-26T16:35:00Z">
            <w:rPr/>
          </w:rPrChange>
        </w:rPr>
        <w:fldChar w:fldCharType="separate"/>
      </w:r>
      <w:r w:rsidR="006D003D" w:rsidRPr="007E034A">
        <w:rPr>
          <w:highlight w:val="yellow"/>
          <w:rPrChange w:id="593" w:author="Yigal Goodman" w:date="2019-02-26T16:35:00Z">
            <w:rPr/>
          </w:rPrChange>
        </w:rPr>
        <w:t>(b)</w:t>
      </w:r>
      <w:r w:rsidR="00C41AB4" w:rsidRPr="007E034A">
        <w:rPr>
          <w:highlight w:val="yellow"/>
          <w:rPrChange w:id="594" w:author="Yigal Goodman" w:date="2019-02-26T16:35:00Z">
            <w:rPr/>
          </w:rPrChange>
        </w:rPr>
        <w:fldChar w:fldCharType="end"/>
      </w:r>
      <w:r w:rsidR="003F35DC" w:rsidRPr="007E034A">
        <w:rPr>
          <w:highlight w:val="yellow"/>
          <w:rPrChange w:id="595" w:author="Yigal Goodman" w:date="2019-02-26T16:35:00Z">
            <w:rPr/>
          </w:rPrChange>
        </w:rPr>
        <w:t>,</w:t>
      </w:r>
      <w:r w:rsidRPr="007E034A">
        <w:rPr>
          <w:highlight w:val="yellow"/>
          <w:rPrChange w:id="596" w:author="Yigal Goodman" w:date="2019-02-26T16:35:00Z">
            <w:rPr/>
          </w:rPrChange>
        </w:rPr>
        <w:t xml:space="preserve"> </w:t>
      </w:r>
      <w:r w:rsidR="00C41AB4" w:rsidRPr="007E034A">
        <w:rPr>
          <w:highlight w:val="yellow"/>
          <w:rPrChange w:id="597" w:author="Yigal Goodman" w:date="2019-02-26T16:35:00Z">
            <w:rPr/>
          </w:rPrChange>
        </w:rPr>
        <w:fldChar w:fldCharType="begin"/>
      </w:r>
      <w:r w:rsidR="00C41AB4" w:rsidRPr="007E034A">
        <w:rPr>
          <w:highlight w:val="yellow"/>
          <w:rPrChange w:id="598" w:author="Yigal Goodman" w:date="2019-02-26T16:35:00Z">
            <w:rPr/>
          </w:rPrChange>
        </w:rPr>
        <w:instrText xml:space="preserve"> REF _Ref426037745 \n \h  \* MERGEFORMAT </w:instrText>
      </w:r>
      <w:r w:rsidR="00C41AB4" w:rsidRPr="007E034A">
        <w:rPr>
          <w:highlight w:val="yellow"/>
          <w:rPrChange w:id="599" w:author="Yigal Goodman" w:date="2019-02-26T16:35:00Z">
            <w:rPr>
              <w:highlight w:val="yellow"/>
            </w:rPr>
          </w:rPrChange>
        </w:rPr>
      </w:r>
      <w:r w:rsidR="00C41AB4" w:rsidRPr="007E034A">
        <w:rPr>
          <w:highlight w:val="yellow"/>
          <w:rPrChange w:id="600" w:author="Yigal Goodman" w:date="2019-02-26T16:35:00Z">
            <w:rPr/>
          </w:rPrChange>
        </w:rPr>
        <w:fldChar w:fldCharType="separate"/>
      </w:r>
      <w:r w:rsidR="001A443A" w:rsidRPr="007E034A">
        <w:rPr>
          <w:highlight w:val="yellow"/>
          <w:rPrChange w:id="601" w:author="Yigal Goodman" w:date="2019-02-26T16:35:00Z">
            <w:rPr/>
          </w:rPrChange>
        </w:rPr>
        <w:t>(c</w:t>
      </w:r>
      <w:r w:rsidR="006D003D" w:rsidRPr="007E034A">
        <w:rPr>
          <w:highlight w:val="yellow"/>
          <w:rPrChange w:id="602" w:author="Yigal Goodman" w:date="2019-02-26T16:35:00Z">
            <w:rPr/>
          </w:rPrChange>
        </w:rPr>
        <w:t>)</w:t>
      </w:r>
      <w:r w:rsidR="00C41AB4" w:rsidRPr="007E034A">
        <w:rPr>
          <w:highlight w:val="yellow"/>
          <w:rPrChange w:id="603" w:author="Yigal Goodman" w:date="2019-02-26T16:35:00Z">
            <w:rPr/>
          </w:rPrChange>
        </w:rPr>
        <w:fldChar w:fldCharType="end"/>
      </w:r>
      <w:r w:rsidR="003F35DC" w:rsidRPr="007E034A">
        <w:rPr>
          <w:highlight w:val="yellow"/>
          <w:rPrChange w:id="604" w:author="Yigal Goodman" w:date="2019-02-26T16:35:00Z">
            <w:rPr/>
          </w:rPrChange>
        </w:rPr>
        <w:t xml:space="preserve"> </w:t>
      </w:r>
      <w:r w:rsidRPr="007E034A">
        <w:rPr>
          <w:highlight w:val="yellow"/>
          <w:rPrChange w:id="605" w:author="Yigal Goodman" w:date="2019-02-26T16:35:00Z">
            <w:rPr/>
          </w:rPrChange>
        </w:rPr>
        <w:t>and</w:t>
      </w:r>
      <w:r w:rsidR="003F35DC" w:rsidRPr="007E034A">
        <w:rPr>
          <w:highlight w:val="yellow"/>
          <w:rPrChange w:id="606" w:author="Yigal Goodman" w:date="2019-02-26T16:35:00Z">
            <w:rPr/>
          </w:rPrChange>
        </w:rPr>
        <w:t xml:space="preserve"> </w:t>
      </w:r>
      <w:r w:rsidR="00347760" w:rsidRPr="007E034A">
        <w:rPr>
          <w:highlight w:val="yellow"/>
          <w:rPrChange w:id="607" w:author="Yigal Goodman" w:date="2019-02-26T16:35:00Z">
            <w:rPr/>
          </w:rPrChange>
        </w:rPr>
        <w:fldChar w:fldCharType="begin"/>
      </w:r>
      <w:r w:rsidR="003F35DC" w:rsidRPr="007E034A">
        <w:rPr>
          <w:highlight w:val="yellow"/>
          <w:rPrChange w:id="608" w:author="Yigal Goodman" w:date="2019-02-26T16:35:00Z">
            <w:rPr/>
          </w:rPrChange>
        </w:rPr>
        <w:instrText xml:space="preserve"> REF _Ref436749622 \r \h </w:instrText>
      </w:r>
      <w:r w:rsidR="007E034A">
        <w:rPr>
          <w:highlight w:val="yellow"/>
        </w:rPr>
        <w:instrText xml:space="preserve"> \* MERGEFORMAT </w:instrText>
      </w:r>
      <w:r w:rsidR="00347760" w:rsidRPr="007E034A">
        <w:rPr>
          <w:highlight w:val="yellow"/>
          <w:rPrChange w:id="609" w:author="Yigal Goodman" w:date="2019-02-26T16:35:00Z">
            <w:rPr>
              <w:highlight w:val="yellow"/>
            </w:rPr>
          </w:rPrChange>
        </w:rPr>
      </w:r>
      <w:r w:rsidR="00347760" w:rsidRPr="007E034A">
        <w:rPr>
          <w:highlight w:val="yellow"/>
          <w:rPrChange w:id="610" w:author="Yigal Goodman" w:date="2019-02-26T16:35:00Z">
            <w:rPr/>
          </w:rPrChange>
        </w:rPr>
        <w:fldChar w:fldCharType="separate"/>
      </w:r>
      <w:r w:rsidR="006D003D" w:rsidRPr="007E034A">
        <w:rPr>
          <w:highlight w:val="yellow"/>
          <w:rPrChange w:id="611" w:author="Yigal Goodman" w:date="2019-02-26T16:35:00Z">
            <w:rPr/>
          </w:rPrChange>
        </w:rPr>
        <w:t>(d)</w:t>
      </w:r>
      <w:r w:rsidR="00347760" w:rsidRPr="007E034A">
        <w:rPr>
          <w:highlight w:val="yellow"/>
          <w:rPrChange w:id="612" w:author="Yigal Goodman" w:date="2019-02-26T16:35:00Z">
            <w:rPr/>
          </w:rPrChange>
        </w:rPr>
        <w:fldChar w:fldCharType="end"/>
      </w:r>
      <w:r w:rsidRPr="007E034A">
        <w:rPr>
          <w:highlight w:val="yellow"/>
          <w:rPrChange w:id="613" w:author="Yigal Goodman" w:date="2019-02-26T16:35:00Z">
            <w:rPr/>
          </w:rPrChange>
        </w:rPr>
        <w:t>, shall not be assignable by any party without the prior written consent of the other.</w:t>
      </w:r>
    </w:p>
    <w:p w14:paraId="64B7A379" w14:textId="77777777" w:rsidR="009E75FF" w:rsidRPr="007E034A" w:rsidRDefault="00DC5957" w:rsidP="00283A79">
      <w:pPr>
        <w:pStyle w:val="Heading4"/>
        <w:rPr>
          <w:highlight w:val="yellow"/>
          <w:rPrChange w:id="614" w:author="Yigal Goodman" w:date="2019-02-26T16:35:00Z">
            <w:rPr/>
          </w:rPrChange>
        </w:rPr>
      </w:pPr>
      <w:bookmarkStart w:id="615" w:name="_Ref156113842"/>
      <w:r w:rsidRPr="007E034A">
        <w:rPr>
          <w:highlight w:val="yellow"/>
          <w:rPrChange w:id="616" w:author="Yigal Goodman" w:date="2019-02-26T16:35:00Z">
            <w:rPr/>
          </w:rPrChange>
        </w:rPr>
        <w:t xml:space="preserve">Either party </w:t>
      </w:r>
      <w:r w:rsidR="00D46A7A" w:rsidRPr="007E034A">
        <w:rPr>
          <w:highlight w:val="yellow"/>
          <w:rPrChange w:id="617" w:author="Yigal Goodman" w:date="2019-02-26T16:35:00Z">
            <w:rPr/>
          </w:rPrChange>
        </w:rPr>
        <w:t>may assign the benefit of this Agreement (including, without limitation, the Warranties</w:t>
      </w:r>
      <w:r w:rsidRPr="007E034A">
        <w:rPr>
          <w:highlight w:val="yellow"/>
          <w:rPrChange w:id="618" w:author="Yigal Goodman" w:date="2019-02-26T16:35:00Z">
            <w:rPr/>
          </w:rPrChange>
        </w:rPr>
        <w:t xml:space="preserve"> where assigned by the Purchaser</w:t>
      </w:r>
      <w:r w:rsidR="008A4567" w:rsidRPr="007E034A">
        <w:rPr>
          <w:highlight w:val="yellow"/>
          <w:rPrChange w:id="619" w:author="Yigal Goodman" w:date="2019-02-26T16:35:00Z">
            <w:rPr/>
          </w:rPrChange>
        </w:rPr>
        <w:t xml:space="preserve">, and the rights to the Milestone Consideration where assigned by the </w:t>
      </w:r>
      <w:r w:rsidR="00283A79" w:rsidRPr="007E034A">
        <w:rPr>
          <w:highlight w:val="yellow"/>
          <w:rPrChange w:id="620" w:author="Yigal Goodman" w:date="2019-02-26T16:35:00Z">
            <w:rPr/>
          </w:rPrChange>
        </w:rPr>
        <w:t>Vendor</w:t>
      </w:r>
      <w:r w:rsidR="00D46A7A" w:rsidRPr="007E034A">
        <w:rPr>
          <w:highlight w:val="yellow"/>
          <w:rPrChange w:id="621" w:author="Yigal Goodman" w:date="2019-02-26T16:35:00Z">
            <w:rPr/>
          </w:rPrChange>
        </w:rPr>
        <w:t xml:space="preserve">) </w:t>
      </w:r>
      <w:r w:rsidR="0055403B" w:rsidRPr="007E034A">
        <w:rPr>
          <w:highlight w:val="yellow"/>
          <w:rPrChange w:id="622" w:author="Yigal Goodman" w:date="2019-02-26T16:35:00Z">
            <w:rPr/>
          </w:rPrChange>
        </w:rPr>
        <w:t xml:space="preserve">to an entity within </w:t>
      </w:r>
      <w:r w:rsidR="00154320" w:rsidRPr="007E034A">
        <w:rPr>
          <w:highlight w:val="yellow"/>
          <w:rPrChange w:id="623" w:author="Yigal Goodman" w:date="2019-02-26T16:35:00Z">
            <w:rPr/>
          </w:rPrChange>
        </w:rPr>
        <w:t xml:space="preserve">that party's </w:t>
      </w:r>
      <w:r w:rsidR="0055403B" w:rsidRPr="007E034A">
        <w:rPr>
          <w:highlight w:val="yellow"/>
          <w:rPrChange w:id="624" w:author="Yigal Goodman" w:date="2019-02-26T16:35:00Z">
            <w:rPr/>
          </w:rPrChange>
        </w:rPr>
        <w:t>Group</w:t>
      </w:r>
      <w:r w:rsidR="003F35DC" w:rsidRPr="007E034A">
        <w:rPr>
          <w:highlight w:val="yellow"/>
          <w:rPrChange w:id="625" w:author="Yigal Goodman" w:date="2019-02-26T16:35:00Z">
            <w:rPr/>
          </w:rPrChange>
        </w:rPr>
        <w:t>.</w:t>
      </w:r>
      <w:r w:rsidR="00970A1D" w:rsidRPr="007E034A">
        <w:rPr>
          <w:highlight w:val="yellow"/>
          <w:rPrChange w:id="626" w:author="Yigal Goodman" w:date="2019-02-26T16:35:00Z">
            <w:rPr/>
          </w:rPrChange>
        </w:rPr>
        <w:t xml:space="preserve"> </w:t>
      </w:r>
      <w:bookmarkEnd w:id="615"/>
    </w:p>
    <w:p w14:paraId="64B7A37A" w14:textId="77777777" w:rsidR="009E75FF" w:rsidRPr="007E034A" w:rsidRDefault="003F35DC">
      <w:pPr>
        <w:pStyle w:val="Heading4"/>
        <w:rPr>
          <w:highlight w:val="yellow"/>
          <w:rPrChange w:id="627" w:author="Yigal Goodman" w:date="2019-02-26T16:35:00Z">
            <w:rPr/>
          </w:rPrChange>
        </w:rPr>
      </w:pPr>
      <w:r w:rsidRPr="007E034A">
        <w:rPr>
          <w:highlight w:val="yellow"/>
          <w:rPrChange w:id="628" w:author="Yigal Goodman" w:date="2019-02-26T16:35:00Z">
            <w:rPr/>
          </w:rPrChange>
        </w:rPr>
        <w:t>In the event of any such assignment</w:t>
      </w:r>
      <w:r w:rsidR="00970A1D" w:rsidRPr="007E034A">
        <w:rPr>
          <w:highlight w:val="yellow"/>
          <w:rPrChange w:id="629" w:author="Yigal Goodman" w:date="2019-02-26T16:35:00Z">
            <w:rPr/>
          </w:rPrChange>
        </w:rPr>
        <w:t>:</w:t>
      </w:r>
    </w:p>
    <w:p w14:paraId="64B7A37B" w14:textId="77777777" w:rsidR="009E75FF" w:rsidRPr="007E034A" w:rsidRDefault="00970A1D">
      <w:pPr>
        <w:numPr>
          <w:ilvl w:val="4"/>
          <w:numId w:val="1"/>
        </w:numPr>
        <w:outlineLvl w:val="4"/>
        <w:rPr>
          <w:highlight w:val="yellow"/>
          <w:rPrChange w:id="630" w:author="Yigal Goodman" w:date="2019-02-26T16:35:00Z">
            <w:rPr/>
          </w:rPrChange>
        </w:rPr>
      </w:pPr>
      <w:r w:rsidRPr="007E034A">
        <w:rPr>
          <w:highlight w:val="yellow"/>
          <w:rPrChange w:id="631" w:author="Yigal Goodman" w:date="2019-02-26T16:35:00Z">
            <w:rPr/>
          </w:rPrChange>
        </w:rPr>
        <w:t xml:space="preserve">written notice of such assignment </w:t>
      </w:r>
      <w:r w:rsidR="003F35DC" w:rsidRPr="007E034A">
        <w:rPr>
          <w:highlight w:val="yellow"/>
          <w:rPrChange w:id="632" w:author="Yigal Goodman" w:date="2019-02-26T16:35:00Z">
            <w:rPr/>
          </w:rPrChange>
        </w:rPr>
        <w:t>shall be</w:t>
      </w:r>
      <w:r w:rsidRPr="007E034A">
        <w:rPr>
          <w:highlight w:val="yellow"/>
          <w:rPrChange w:id="633" w:author="Yigal Goodman" w:date="2019-02-26T16:35:00Z">
            <w:rPr/>
          </w:rPrChange>
        </w:rPr>
        <w:t xml:space="preserve"> given promptly to the other party; </w:t>
      </w:r>
    </w:p>
    <w:p w14:paraId="64B7A37C" w14:textId="77777777" w:rsidR="00FF5B06" w:rsidRPr="007E034A" w:rsidRDefault="00970A1D">
      <w:pPr>
        <w:pStyle w:val="Heading5"/>
        <w:rPr>
          <w:highlight w:val="yellow"/>
          <w:rPrChange w:id="634" w:author="Yigal Goodman" w:date="2019-02-26T16:35:00Z">
            <w:rPr/>
          </w:rPrChange>
        </w:rPr>
      </w:pPr>
      <w:r w:rsidRPr="007E034A">
        <w:rPr>
          <w:highlight w:val="yellow"/>
          <w:rPrChange w:id="635" w:author="Yigal Goodman" w:date="2019-02-26T16:35:00Z">
            <w:rPr/>
          </w:rPrChange>
        </w:rPr>
        <w:t xml:space="preserve">(in the case of an assignment to another member of the </w:t>
      </w:r>
      <w:r w:rsidR="009B6962" w:rsidRPr="007E034A">
        <w:rPr>
          <w:highlight w:val="yellow"/>
          <w:rPrChange w:id="636" w:author="Yigal Goodman" w:date="2019-02-26T16:35:00Z">
            <w:rPr/>
          </w:rPrChange>
        </w:rPr>
        <w:t>assign</w:t>
      </w:r>
      <w:r w:rsidRPr="007E034A">
        <w:rPr>
          <w:highlight w:val="yellow"/>
          <w:rPrChange w:id="637" w:author="Yigal Goodman" w:date="2019-02-26T16:35:00Z">
            <w:rPr/>
          </w:rPrChange>
        </w:rPr>
        <w:t xml:space="preserve">or’s Group) any assignee </w:t>
      </w:r>
      <w:r w:rsidR="003F35DC" w:rsidRPr="007E034A">
        <w:rPr>
          <w:highlight w:val="yellow"/>
          <w:rPrChange w:id="638" w:author="Yigal Goodman" w:date="2019-02-26T16:35:00Z">
            <w:rPr/>
          </w:rPrChange>
        </w:rPr>
        <w:t xml:space="preserve">shall be deemed to have </w:t>
      </w:r>
      <w:r w:rsidRPr="007E034A">
        <w:rPr>
          <w:highlight w:val="yellow"/>
          <w:rPrChange w:id="639" w:author="Yigal Goodman" w:date="2019-02-26T16:35:00Z">
            <w:rPr/>
          </w:rPrChange>
        </w:rPr>
        <w:t>accept</w:t>
      </w:r>
      <w:r w:rsidR="003F35DC" w:rsidRPr="007E034A">
        <w:rPr>
          <w:highlight w:val="yellow"/>
          <w:rPrChange w:id="640" w:author="Yigal Goodman" w:date="2019-02-26T16:35:00Z">
            <w:rPr/>
          </w:rPrChange>
        </w:rPr>
        <w:t>ed</w:t>
      </w:r>
      <w:r w:rsidRPr="007E034A">
        <w:rPr>
          <w:highlight w:val="yellow"/>
          <w:rPrChange w:id="641" w:author="Yigal Goodman" w:date="2019-02-26T16:35:00Z">
            <w:rPr/>
          </w:rPrChange>
        </w:rPr>
        <w:t xml:space="preserve"> liability in respect of any accrued or future liabilities of the </w:t>
      </w:r>
      <w:r w:rsidR="009B6962" w:rsidRPr="007E034A">
        <w:rPr>
          <w:highlight w:val="yellow"/>
          <w:rPrChange w:id="642" w:author="Yigal Goodman" w:date="2019-02-26T16:35:00Z">
            <w:rPr/>
          </w:rPrChange>
        </w:rPr>
        <w:t>assign</w:t>
      </w:r>
      <w:r w:rsidRPr="007E034A">
        <w:rPr>
          <w:highlight w:val="yellow"/>
          <w:rPrChange w:id="643" w:author="Yigal Goodman" w:date="2019-02-26T16:35:00Z">
            <w:rPr/>
          </w:rPrChange>
        </w:rPr>
        <w:t>or</w:t>
      </w:r>
      <w:r w:rsidR="009B6962" w:rsidRPr="007E034A">
        <w:rPr>
          <w:highlight w:val="yellow"/>
          <w:rPrChange w:id="644" w:author="Yigal Goodman" w:date="2019-02-26T16:35:00Z">
            <w:rPr/>
          </w:rPrChange>
        </w:rPr>
        <w:t xml:space="preserve"> arising under this A</w:t>
      </w:r>
      <w:r w:rsidRPr="007E034A">
        <w:rPr>
          <w:highlight w:val="yellow"/>
          <w:rPrChange w:id="645" w:author="Yigal Goodman" w:date="2019-02-26T16:35:00Z">
            <w:rPr/>
          </w:rPrChange>
        </w:rPr>
        <w:t>greement;</w:t>
      </w:r>
    </w:p>
    <w:p w14:paraId="64B7A37D" w14:textId="77777777" w:rsidR="00970A1D" w:rsidRPr="007E034A" w:rsidRDefault="00970A1D" w:rsidP="00970A1D">
      <w:pPr>
        <w:numPr>
          <w:ilvl w:val="4"/>
          <w:numId w:val="1"/>
        </w:numPr>
        <w:outlineLvl w:val="4"/>
        <w:rPr>
          <w:highlight w:val="yellow"/>
          <w:rPrChange w:id="646" w:author="Yigal Goodman" w:date="2019-02-26T16:35:00Z">
            <w:rPr/>
          </w:rPrChange>
        </w:rPr>
      </w:pPr>
      <w:r w:rsidRPr="007E034A">
        <w:rPr>
          <w:highlight w:val="yellow"/>
          <w:rPrChange w:id="647" w:author="Yigal Goodman" w:date="2019-02-26T16:35:00Z">
            <w:rPr/>
          </w:rPrChange>
        </w:rPr>
        <w:t xml:space="preserve">the liability of the </w:t>
      </w:r>
      <w:r w:rsidR="009B6962" w:rsidRPr="007E034A">
        <w:rPr>
          <w:highlight w:val="yellow"/>
          <w:rPrChange w:id="648" w:author="Yigal Goodman" w:date="2019-02-26T16:35:00Z">
            <w:rPr/>
          </w:rPrChange>
        </w:rPr>
        <w:t>other party</w:t>
      </w:r>
      <w:r w:rsidRPr="007E034A">
        <w:rPr>
          <w:highlight w:val="yellow"/>
          <w:rPrChange w:id="649" w:author="Yigal Goodman" w:date="2019-02-26T16:35:00Z">
            <w:rPr/>
          </w:rPrChange>
        </w:rPr>
        <w:t xml:space="preserve"> </w:t>
      </w:r>
      <w:r w:rsidR="009B6962" w:rsidRPr="007E034A">
        <w:rPr>
          <w:highlight w:val="yellow"/>
          <w:rPrChange w:id="650" w:author="Yigal Goodman" w:date="2019-02-26T16:35:00Z">
            <w:rPr/>
          </w:rPrChange>
        </w:rPr>
        <w:t>under this A</w:t>
      </w:r>
      <w:r w:rsidRPr="007E034A">
        <w:rPr>
          <w:highlight w:val="yellow"/>
          <w:rPrChange w:id="651" w:author="Yigal Goodman" w:date="2019-02-26T16:35:00Z">
            <w:rPr/>
          </w:rPrChange>
        </w:rPr>
        <w:t>greement shall not be increased by reason of such assignment</w:t>
      </w:r>
      <w:r w:rsidR="003F35DC" w:rsidRPr="007E034A">
        <w:rPr>
          <w:highlight w:val="yellow"/>
          <w:rPrChange w:id="652" w:author="Yigal Goodman" w:date="2019-02-26T16:35:00Z">
            <w:rPr/>
          </w:rPrChange>
        </w:rPr>
        <w:t>;</w:t>
      </w:r>
    </w:p>
    <w:p w14:paraId="64B7A37E" w14:textId="77777777" w:rsidR="00970A1D" w:rsidRPr="007E034A" w:rsidRDefault="00970A1D" w:rsidP="00970A1D">
      <w:pPr>
        <w:numPr>
          <w:ilvl w:val="4"/>
          <w:numId w:val="1"/>
        </w:numPr>
        <w:outlineLvl w:val="4"/>
        <w:rPr>
          <w:highlight w:val="yellow"/>
          <w:rPrChange w:id="653" w:author="Yigal Goodman" w:date="2019-02-26T16:35:00Z">
            <w:rPr/>
          </w:rPrChange>
        </w:rPr>
      </w:pPr>
      <w:r w:rsidRPr="007E034A">
        <w:rPr>
          <w:highlight w:val="yellow"/>
          <w:rPrChange w:id="654" w:author="Yigal Goodman" w:date="2019-02-26T16:35:00Z">
            <w:rPr/>
          </w:rPrChange>
        </w:rPr>
        <w:t xml:space="preserve">the </w:t>
      </w:r>
      <w:r w:rsidR="009B6962" w:rsidRPr="007E034A">
        <w:rPr>
          <w:highlight w:val="yellow"/>
          <w:rPrChange w:id="655" w:author="Yigal Goodman" w:date="2019-02-26T16:35:00Z">
            <w:rPr/>
          </w:rPrChange>
        </w:rPr>
        <w:t>other party</w:t>
      </w:r>
      <w:r w:rsidRPr="007E034A">
        <w:rPr>
          <w:highlight w:val="yellow"/>
          <w:rPrChange w:id="656" w:author="Yigal Goodman" w:date="2019-02-26T16:35:00Z">
            <w:rPr/>
          </w:rPrChange>
        </w:rPr>
        <w:t xml:space="preserve"> may discharge its obligations under this Agreement to the assignor until it receives written notice of the assignment;</w:t>
      </w:r>
    </w:p>
    <w:p w14:paraId="64B7A37F" w14:textId="77777777" w:rsidR="00970A1D" w:rsidRPr="007E034A" w:rsidRDefault="00970A1D" w:rsidP="00970A1D">
      <w:pPr>
        <w:numPr>
          <w:ilvl w:val="4"/>
          <w:numId w:val="1"/>
        </w:numPr>
        <w:outlineLvl w:val="4"/>
        <w:rPr>
          <w:highlight w:val="yellow"/>
          <w:rPrChange w:id="657" w:author="Yigal Goodman" w:date="2019-02-26T16:35:00Z">
            <w:rPr/>
          </w:rPrChange>
        </w:rPr>
      </w:pPr>
      <w:r w:rsidRPr="007E034A">
        <w:rPr>
          <w:highlight w:val="yellow"/>
          <w:rPrChange w:id="658" w:author="Yigal Goodman" w:date="2019-02-26T16:35:00Z">
            <w:rPr/>
          </w:rPrChange>
        </w:rPr>
        <w:t xml:space="preserve">the assignee may enforce this agreement as if it were a party to it, but the </w:t>
      </w:r>
      <w:r w:rsidR="009B6962" w:rsidRPr="007E034A">
        <w:rPr>
          <w:highlight w:val="yellow"/>
          <w:rPrChange w:id="659" w:author="Yigal Goodman" w:date="2019-02-26T16:35:00Z">
            <w:rPr/>
          </w:rPrChange>
        </w:rPr>
        <w:t>assign</w:t>
      </w:r>
      <w:r w:rsidRPr="007E034A">
        <w:rPr>
          <w:highlight w:val="yellow"/>
          <w:rPrChange w:id="660" w:author="Yigal Goodman" w:date="2019-02-26T16:35:00Z">
            <w:rPr/>
          </w:rPrChange>
        </w:rPr>
        <w:t>or shall remain liable for any obligations under this Agreement; and</w:t>
      </w:r>
    </w:p>
    <w:p w14:paraId="64B7A380" w14:textId="77777777" w:rsidR="00FF5B06" w:rsidRPr="007E034A" w:rsidRDefault="00970A1D">
      <w:pPr>
        <w:pStyle w:val="Heading5"/>
        <w:rPr>
          <w:highlight w:val="yellow"/>
          <w:rPrChange w:id="661" w:author="Yigal Goodman" w:date="2019-02-26T16:35:00Z">
            <w:rPr/>
          </w:rPrChange>
        </w:rPr>
      </w:pPr>
      <w:r w:rsidRPr="007E034A">
        <w:rPr>
          <w:highlight w:val="yellow"/>
          <w:rPrChange w:id="662" w:author="Yigal Goodman" w:date="2019-02-26T16:35:00Z">
            <w:rPr/>
          </w:rPrChange>
        </w:rPr>
        <w:t>the assignee shall forthwith reassign the relevant rights to the assignor upon ceasing to be a member of the assignor’s Group (and give written notice thereof to the other party).</w:t>
      </w:r>
    </w:p>
    <w:p w14:paraId="64B7A381" w14:textId="77777777" w:rsidR="009E75FF" w:rsidRPr="007E034A" w:rsidRDefault="0055403B" w:rsidP="00457213">
      <w:pPr>
        <w:pStyle w:val="Heading4"/>
        <w:rPr>
          <w:highlight w:val="yellow"/>
          <w:rPrChange w:id="663" w:author="Yigal Goodman" w:date="2019-02-26T16:35:00Z">
            <w:rPr/>
          </w:rPrChange>
        </w:rPr>
      </w:pPr>
      <w:bookmarkStart w:id="664" w:name="_Ref426037745"/>
      <w:bookmarkStart w:id="665" w:name="_Ref436749622"/>
      <w:r w:rsidRPr="007E034A">
        <w:rPr>
          <w:highlight w:val="yellow"/>
          <w:rPrChange w:id="666" w:author="Yigal Goodman" w:date="2019-02-26T16:35:00Z">
            <w:rPr/>
          </w:rPrChange>
        </w:rPr>
        <w:t xml:space="preserve">Without derogating from the generality of </w:t>
      </w:r>
      <w:r w:rsidR="009B6962" w:rsidRPr="007E034A">
        <w:rPr>
          <w:highlight w:val="yellow"/>
          <w:rPrChange w:id="667" w:author="Yigal Goodman" w:date="2019-02-26T16:35:00Z">
            <w:rPr/>
          </w:rPrChange>
        </w:rPr>
        <w:t xml:space="preserve">clause </w:t>
      </w:r>
      <w:r w:rsidRPr="007E034A">
        <w:rPr>
          <w:highlight w:val="yellow"/>
          <w:rPrChange w:id="668" w:author="Yigal Goodman" w:date="2019-02-26T16:35:00Z">
            <w:rPr/>
          </w:rPrChange>
        </w:rPr>
        <w:t xml:space="preserve">(b) above, </w:t>
      </w:r>
      <w:r w:rsidR="00860169" w:rsidRPr="007E034A">
        <w:rPr>
          <w:highlight w:val="yellow"/>
          <w:rPrChange w:id="669" w:author="Yigal Goodman" w:date="2019-02-26T16:35:00Z">
            <w:rPr/>
          </w:rPrChange>
        </w:rPr>
        <w:t xml:space="preserve">(i) </w:t>
      </w:r>
      <w:r w:rsidR="00970A1D" w:rsidRPr="007E034A">
        <w:rPr>
          <w:highlight w:val="yellow"/>
          <w:rPrChange w:id="670" w:author="Yigal Goodman" w:date="2019-02-26T16:35:00Z">
            <w:rPr/>
          </w:rPrChange>
        </w:rPr>
        <w:t>i</w:t>
      </w:r>
      <w:r w:rsidR="00D46A7A" w:rsidRPr="007E034A">
        <w:rPr>
          <w:highlight w:val="yellow"/>
          <w:rPrChange w:id="671" w:author="Yigal Goodman" w:date="2019-02-26T16:35:00Z">
            <w:rPr/>
          </w:rPrChange>
        </w:rPr>
        <w:t xml:space="preserve">f the Vendor ceases to carry on business or an event set out in </w:t>
      </w:r>
      <w:r w:rsidR="00E04002" w:rsidRPr="007E034A">
        <w:rPr>
          <w:highlight w:val="yellow"/>
          <w:rPrChange w:id="672" w:author="Yigal Goodman" w:date="2019-02-26T16:35:00Z">
            <w:rPr/>
          </w:rPrChange>
        </w:rPr>
        <w:t>clause</w:t>
      </w:r>
      <w:r w:rsidR="00D46A7A" w:rsidRPr="007E034A">
        <w:rPr>
          <w:highlight w:val="yellow"/>
          <w:rPrChange w:id="673" w:author="Yigal Goodman" w:date="2019-02-26T16:35:00Z">
            <w:rPr/>
          </w:rPrChange>
        </w:rPr>
        <w:t xml:space="preserve"> 1</w:t>
      </w:r>
      <w:r w:rsidR="00AE3FBF" w:rsidRPr="007E034A">
        <w:rPr>
          <w:highlight w:val="yellow"/>
          <w:rPrChange w:id="674" w:author="Yigal Goodman" w:date="2019-02-26T16:35:00Z">
            <w:rPr/>
          </w:rPrChange>
        </w:rPr>
        <w:t>3</w:t>
      </w:r>
      <w:r w:rsidR="00D46A7A" w:rsidRPr="007E034A">
        <w:rPr>
          <w:highlight w:val="yellow"/>
          <w:rPrChange w:id="675" w:author="Yigal Goodman" w:date="2019-02-26T16:35:00Z">
            <w:rPr/>
          </w:rPrChange>
        </w:rPr>
        <w:t>.</w:t>
      </w:r>
      <w:r w:rsidR="00AE3FBF" w:rsidRPr="007E034A">
        <w:rPr>
          <w:highlight w:val="yellow"/>
          <w:rPrChange w:id="676" w:author="Yigal Goodman" w:date="2019-02-26T16:35:00Z">
            <w:rPr/>
          </w:rPrChange>
        </w:rPr>
        <w:t>1</w:t>
      </w:r>
      <w:r w:rsidR="00D46A7A" w:rsidRPr="007E034A">
        <w:rPr>
          <w:highlight w:val="yellow"/>
          <w:rPrChange w:id="677" w:author="Yigal Goodman" w:date="2019-02-26T16:35:00Z">
            <w:rPr/>
          </w:rPrChange>
        </w:rPr>
        <w:t xml:space="preserve"> </w:t>
      </w:r>
      <w:r w:rsidR="00AE3FBF" w:rsidRPr="007E034A">
        <w:rPr>
          <w:highlight w:val="yellow"/>
          <w:rPrChange w:id="678" w:author="Yigal Goodman" w:date="2019-02-26T16:35:00Z">
            <w:rPr/>
          </w:rPrChange>
        </w:rPr>
        <w:t>o</w:t>
      </w:r>
      <w:r w:rsidR="00D46A7A" w:rsidRPr="007E034A">
        <w:rPr>
          <w:highlight w:val="yellow"/>
          <w:rPrChange w:id="679" w:author="Yigal Goodman" w:date="2019-02-26T16:35:00Z">
            <w:rPr/>
          </w:rPrChange>
        </w:rPr>
        <w:t xml:space="preserve">f </w:t>
      </w:r>
      <w:r w:rsidR="00E04002" w:rsidRPr="007E034A">
        <w:rPr>
          <w:highlight w:val="yellow"/>
          <w:rPrChange w:id="680" w:author="Yigal Goodman" w:date="2019-02-26T16:35:00Z">
            <w:rPr/>
          </w:rPrChange>
        </w:rPr>
        <w:t>the Licence</w:t>
      </w:r>
      <w:r w:rsidR="00D46A7A" w:rsidRPr="007E034A">
        <w:rPr>
          <w:highlight w:val="yellow"/>
          <w:rPrChange w:id="681" w:author="Yigal Goodman" w:date="2019-02-26T16:35:00Z">
            <w:rPr/>
          </w:rPrChange>
        </w:rPr>
        <w:t xml:space="preserve"> occurs in relation to the Vendor, the Vendor may assign the benefit of the </w:t>
      </w:r>
      <w:r w:rsidRPr="007E034A">
        <w:rPr>
          <w:highlight w:val="yellow"/>
          <w:rPrChange w:id="682" w:author="Yigal Goodman" w:date="2019-02-26T16:35:00Z">
            <w:rPr/>
          </w:rPrChange>
        </w:rPr>
        <w:t>Milestone</w:t>
      </w:r>
      <w:r w:rsidR="00D46A7A" w:rsidRPr="007E034A">
        <w:rPr>
          <w:highlight w:val="yellow"/>
          <w:rPrChange w:id="683" w:author="Yigal Goodman" w:date="2019-02-26T16:35:00Z">
            <w:rPr/>
          </w:rPrChange>
        </w:rPr>
        <w:t xml:space="preserve"> Consideration to an affiliate of the Vendor or an acquirer of substantially all </w:t>
      </w:r>
      <w:r w:rsidR="00F11331" w:rsidRPr="007E034A">
        <w:rPr>
          <w:highlight w:val="yellow"/>
          <w:rPrChange w:id="684" w:author="Yigal Goodman" w:date="2019-02-26T16:35:00Z">
            <w:rPr/>
          </w:rPrChange>
        </w:rPr>
        <w:t xml:space="preserve">of </w:t>
      </w:r>
      <w:r w:rsidR="00D46A7A" w:rsidRPr="007E034A">
        <w:rPr>
          <w:highlight w:val="yellow"/>
          <w:rPrChange w:id="685" w:author="Yigal Goodman" w:date="2019-02-26T16:35:00Z">
            <w:rPr/>
          </w:rPrChange>
        </w:rPr>
        <w:t>the Vendor's business and assets</w:t>
      </w:r>
      <w:bookmarkEnd w:id="664"/>
      <w:r w:rsidR="00457213" w:rsidRPr="007E034A">
        <w:rPr>
          <w:highlight w:val="yellow"/>
          <w:rPrChange w:id="686" w:author="Yigal Goodman" w:date="2019-02-26T16:35:00Z">
            <w:rPr/>
          </w:rPrChange>
        </w:rPr>
        <w:t xml:space="preserve"> or shares (includ</w:t>
      </w:r>
      <w:r w:rsidR="001A443A" w:rsidRPr="007E034A">
        <w:rPr>
          <w:highlight w:val="yellow"/>
          <w:rPrChange w:id="687" w:author="Yigal Goodman" w:date="2019-02-26T16:35:00Z">
            <w:rPr/>
          </w:rPrChange>
        </w:rPr>
        <w:t>ing through a merger where the V</w:t>
      </w:r>
      <w:r w:rsidR="00457213" w:rsidRPr="007E034A">
        <w:rPr>
          <w:highlight w:val="yellow"/>
          <w:rPrChange w:id="688" w:author="Yigal Goodman" w:date="2019-02-26T16:35:00Z">
            <w:rPr/>
          </w:rPrChange>
        </w:rPr>
        <w:t>endor is not the surviving entity)</w:t>
      </w:r>
      <w:r w:rsidR="00D46A7A" w:rsidRPr="007E034A">
        <w:rPr>
          <w:highlight w:val="yellow"/>
          <w:rPrChange w:id="689" w:author="Yigal Goodman" w:date="2019-02-26T16:35:00Z">
            <w:rPr/>
          </w:rPrChange>
        </w:rPr>
        <w:t>, or to any other third party</w:t>
      </w:r>
      <w:r w:rsidR="00970A1D" w:rsidRPr="007E034A">
        <w:rPr>
          <w:highlight w:val="yellow"/>
          <w:rPrChange w:id="690" w:author="Yigal Goodman" w:date="2019-02-26T16:35:00Z">
            <w:rPr/>
          </w:rPrChange>
        </w:rPr>
        <w:t>, in each case</w:t>
      </w:r>
      <w:r w:rsidR="00D46A7A" w:rsidRPr="007E034A">
        <w:rPr>
          <w:highlight w:val="yellow"/>
          <w:rPrChange w:id="691" w:author="Yigal Goodman" w:date="2019-02-26T16:35:00Z">
            <w:rPr/>
          </w:rPrChange>
        </w:rPr>
        <w:t xml:space="preserve"> as approved by the Purchaser, such approval not to be unreasonably withheld, delayed or conditioned</w:t>
      </w:r>
      <w:r w:rsidR="009B6962" w:rsidRPr="007E034A">
        <w:rPr>
          <w:highlight w:val="yellow"/>
          <w:rPrChange w:id="692" w:author="Yigal Goodman" w:date="2019-02-26T16:35:00Z">
            <w:rPr/>
          </w:rPrChange>
        </w:rPr>
        <w:t>, and subje</w:t>
      </w:r>
      <w:r w:rsidR="00F40580" w:rsidRPr="007E034A">
        <w:rPr>
          <w:highlight w:val="yellow"/>
          <w:rPrChange w:id="693" w:author="Yigal Goodman" w:date="2019-02-26T16:35:00Z">
            <w:rPr/>
          </w:rPrChange>
        </w:rPr>
        <w:t xml:space="preserve">ct to the provisions of </w:t>
      </w:r>
      <w:r w:rsidR="00E04002" w:rsidRPr="007E034A">
        <w:rPr>
          <w:highlight w:val="yellow"/>
          <w:rPrChange w:id="694" w:author="Yigal Goodman" w:date="2019-02-26T16:35:00Z">
            <w:rPr/>
          </w:rPrChange>
        </w:rPr>
        <w:t xml:space="preserve">clauses </w:t>
      </w:r>
      <w:r w:rsidR="00F40580" w:rsidRPr="007E034A">
        <w:rPr>
          <w:highlight w:val="yellow"/>
          <w:rPrChange w:id="695" w:author="Yigal Goodman" w:date="2019-02-26T16:35:00Z">
            <w:rPr/>
          </w:rPrChange>
        </w:rPr>
        <w:t>1</w:t>
      </w:r>
      <w:r w:rsidR="003F35DC" w:rsidRPr="007E034A">
        <w:rPr>
          <w:highlight w:val="yellow"/>
          <w:rPrChange w:id="696" w:author="Yigal Goodman" w:date="2019-02-26T16:35:00Z">
            <w:rPr/>
          </w:rPrChange>
        </w:rPr>
        <w:t>7</w:t>
      </w:r>
      <w:r w:rsidR="00F40580" w:rsidRPr="007E034A">
        <w:rPr>
          <w:highlight w:val="yellow"/>
          <w:rPrChange w:id="697" w:author="Yigal Goodman" w:date="2019-02-26T16:35:00Z">
            <w:rPr/>
          </w:rPrChange>
        </w:rPr>
        <w:t>.3(b) and (c),</w:t>
      </w:r>
      <w:r w:rsidR="009B6962" w:rsidRPr="007E034A">
        <w:rPr>
          <w:highlight w:val="yellow"/>
          <w:rPrChange w:id="698" w:author="Yigal Goodman" w:date="2019-02-26T16:35:00Z">
            <w:rPr/>
          </w:rPrChange>
        </w:rPr>
        <w:t xml:space="preserve"> which s</w:t>
      </w:r>
      <w:r w:rsidR="00F40580" w:rsidRPr="007E034A">
        <w:rPr>
          <w:highlight w:val="yellow"/>
          <w:rPrChange w:id="699" w:author="Yigal Goodman" w:date="2019-02-26T16:35:00Z">
            <w:rPr/>
          </w:rPrChange>
        </w:rPr>
        <w:t>hall apply to this clause 1</w:t>
      </w:r>
      <w:r w:rsidR="003F35DC" w:rsidRPr="007E034A">
        <w:rPr>
          <w:highlight w:val="yellow"/>
          <w:rPrChange w:id="700" w:author="Yigal Goodman" w:date="2019-02-26T16:35:00Z">
            <w:rPr/>
          </w:rPrChange>
        </w:rPr>
        <w:t>7</w:t>
      </w:r>
      <w:r w:rsidR="00F40580" w:rsidRPr="007E034A">
        <w:rPr>
          <w:highlight w:val="yellow"/>
          <w:rPrChange w:id="701" w:author="Yigal Goodman" w:date="2019-02-26T16:35:00Z">
            <w:rPr/>
          </w:rPrChange>
        </w:rPr>
        <w:t>.3(d</w:t>
      </w:r>
      <w:r w:rsidR="008A4567" w:rsidRPr="007E034A">
        <w:rPr>
          <w:highlight w:val="yellow"/>
          <w:rPrChange w:id="702" w:author="Yigal Goodman" w:date="2019-02-26T16:35:00Z">
            <w:rPr/>
          </w:rPrChange>
        </w:rPr>
        <w:t>) equally</w:t>
      </w:r>
      <w:r w:rsidR="00D46A7A" w:rsidRPr="007E034A">
        <w:rPr>
          <w:highlight w:val="yellow"/>
          <w:rPrChange w:id="703" w:author="Yigal Goodman" w:date="2019-02-26T16:35:00Z">
            <w:rPr/>
          </w:rPrChange>
        </w:rPr>
        <w:t>.</w:t>
      </w:r>
      <w:bookmarkEnd w:id="665"/>
    </w:p>
    <w:p w14:paraId="64B7A382" w14:textId="77777777" w:rsidR="00872282" w:rsidRPr="007E034A" w:rsidRDefault="00000843">
      <w:pPr>
        <w:pStyle w:val="Heading3"/>
        <w:keepNext/>
        <w:rPr>
          <w:iCs/>
          <w:highlight w:val="yellow"/>
          <w:rPrChange w:id="704" w:author="Yigal Goodman" w:date="2019-02-26T16:35:00Z">
            <w:rPr>
              <w:iCs/>
            </w:rPr>
          </w:rPrChange>
        </w:rPr>
      </w:pPr>
      <w:bookmarkStart w:id="705" w:name="_Ref156119942"/>
      <w:r w:rsidRPr="007E034A">
        <w:rPr>
          <w:b/>
          <w:iCs/>
          <w:highlight w:val="yellow"/>
          <w:rPrChange w:id="706" w:author="Yigal Goodman" w:date="2019-02-26T16:35:00Z">
            <w:rPr>
              <w:b/>
              <w:iCs/>
            </w:rPr>
          </w:rPrChange>
        </w:rPr>
        <w:t>Variation</w:t>
      </w:r>
      <w:bookmarkEnd w:id="705"/>
    </w:p>
    <w:p w14:paraId="64B7A383" w14:textId="77777777" w:rsidR="003D099A" w:rsidRPr="007E034A" w:rsidRDefault="00D46A7A">
      <w:pPr>
        <w:pStyle w:val="BodyText3"/>
        <w:rPr>
          <w:szCs w:val="24"/>
          <w:highlight w:val="yellow"/>
          <w:rPrChange w:id="707" w:author="Yigal Goodman" w:date="2019-02-26T16:35:00Z">
            <w:rPr>
              <w:szCs w:val="24"/>
            </w:rPr>
          </w:rPrChange>
        </w:rPr>
      </w:pPr>
      <w:r w:rsidRPr="007E034A">
        <w:rPr>
          <w:highlight w:val="yellow"/>
          <w:rPrChange w:id="708" w:author="Yigal Goodman" w:date="2019-02-26T16:35:00Z">
            <w:rPr/>
          </w:rPrChange>
        </w:rPr>
        <w:t>No purported variation of this Agreement shall be effective unless it is in writing and signed by each of the parties.</w:t>
      </w:r>
    </w:p>
    <w:p w14:paraId="64B7A384" w14:textId="77777777" w:rsidR="00872282" w:rsidRPr="007E034A" w:rsidRDefault="00000843">
      <w:pPr>
        <w:pStyle w:val="Heading3"/>
        <w:keepNext/>
        <w:rPr>
          <w:iCs/>
          <w:highlight w:val="yellow"/>
          <w:rPrChange w:id="709" w:author="Yigal Goodman" w:date="2019-02-26T16:35:00Z">
            <w:rPr>
              <w:iCs/>
            </w:rPr>
          </w:rPrChange>
        </w:rPr>
      </w:pPr>
      <w:bookmarkStart w:id="710" w:name="_Ref156119961"/>
      <w:r w:rsidRPr="007E034A">
        <w:rPr>
          <w:b/>
          <w:iCs/>
          <w:highlight w:val="yellow"/>
          <w:rPrChange w:id="711" w:author="Yigal Goodman" w:date="2019-02-26T16:35:00Z">
            <w:rPr>
              <w:b/>
              <w:iCs/>
            </w:rPr>
          </w:rPrChange>
        </w:rPr>
        <w:t>Effect of Completion</w:t>
      </w:r>
      <w:bookmarkEnd w:id="710"/>
    </w:p>
    <w:p w14:paraId="64B7A385" w14:textId="77777777" w:rsidR="00872282" w:rsidRPr="007E034A" w:rsidRDefault="00D46A7A">
      <w:pPr>
        <w:pStyle w:val="BodyText3"/>
        <w:rPr>
          <w:szCs w:val="24"/>
          <w:highlight w:val="yellow"/>
          <w:rPrChange w:id="712" w:author="Yigal Goodman" w:date="2019-02-26T16:35:00Z">
            <w:rPr>
              <w:szCs w:val="24"/>
            </w:rPr>
          </w:rPrChange>
        </w:rPr>
      </w:pPr>
      <w:r w:rsidRPr="007E034A">
        <w:rPr>
          <w:highlight w:val="yellow"/>
          <w:rPrChange w:id="713" w:author="Yigal Goodman" w:date="2019-02-26T16:35:00Z">
            <w:rPr/>
          </w:rPrChange>
        </w:rPr>
        <w:t>Except to the extent already performed</w:t>
      </w:r>
      <w:r w:rsidR="00AE3FBF" w:rsidRPr="007E034A">
        <w:rPr>
          <w:highlight w:val="yellow"/>
          <w:rPrChange w:id="714" w:author="Yigal Goodman" w:date="2019-02-26T16:35:00Z">
            <w:rPr/>
          </w:rPrChange>
        </w:rPr>
        <w:t xml:space="preserve"> and subject to clause </w:t>
      </w:r>
      <w:r w:rsidR="00C41AB4" w:rsidRPr="007E034A">
        <w:rPr>
          <w:highlight w:val="yellow"/>
          <w:rPrChange w:id="715" w:author="Yigal Goodman" w:date="2019-02-26T16:35:00Z">
            <w:rPr/>
          </w:rPrChange>
        </w:rPr>
        <w:fldChar w:fldCharType="begin"/>
      </w:r>
      <w:r w:rsidR="00C41AB4" w:rsidRPr="007E034A">
        <w:rPr>
          <w:highlight w:val="yellow"/>
          <w:rPrChange w:id="716" w:author="Yigal Goodman" w:date="2019-02-26T16:35:00Z">
            <w:rPr/>
          </w:rPrChange>
        </w:rPr>
        <w:instrText xml:space="preserve"> REF _Ref156113359 \r \h  \* MERGEFORMAT </w:instrText>
      </w:r>
      <w:r w:rsidR="00C41AB4" w:rsidRPr="007E034A">
        <w:rPr>
          <w:highlight w:val="yellow"/>
          <w:rPrChange w:id="717" w:author="Yigal Goodman" w:date="2019-02-26T16:35:00Z">
            <w:rPr>
              <w:highlight w:val="yellow"/>
            </w:rPr>
          </w:rPrChange>
        </w:rPr>
      </w:r>
      <w:r w:rsidR="00C41AB4" w:rsidRPr="007E034A">
        <w:rPr>
          <w:highlight w:val="yellow"/>
          <w:rPrChange w:id="718" w:author="Yigal Goodman" w:date="2019-02-26T16:35:00Z">
            <w:rPr/>
          </w:rPrChange>
        </w:rPr>
        <w:fldChar w:fldCharType="separate"/>
      </w:r>
      <w:r w:rsidR="006D003D" w:rsidRPr="007E034A">
        <w:rPr>
          <w:highlight w:val="yellow"/>
          <w:rPrChange w:id="719" w:author="Yigal Goodman" w:date="2019-02-26T16:35:00Z">
            <w:rPr/>
          </w:rPrChange>
        </w:rPr>
        <w:t>14.1</w:t>
      </w:r>
      <w:r w:rsidR="00C41AB4" w:rsidRPr="007E034A">
        <w:rPr>
          <w:highlight w:val="yellow"/>
          <w:rPrChange w:id="720" w:author="Yigal Goodman" w:date="2019-02-26T16:35:00Z">
            <w:rPr/>
          </w:rPrChange>
        </w:rPr>
        <w:fldChar w:fldCharType="end"/>
      </w:r>
      <w:r w:rsidRPr="007E034A">
        <w:rPr>
          <w:highlight w:val="yellow"/>
          <w:rPrChange w:id="721" w:author="Yigal Goodman" w:date="2019-02-26T16:35:00Z">
            <w:rPr/>
          </w:rPrChange>
        </w:rPr>
        <w:t>, all the provisions of this Agreement shall, so far as they are capable of being performed or observed, continue in full force and effect notwithstanding Completion.</w:t>
      </w:r>
    </w:p>
    <w:p w14:paraId="64B7A386" w14:textId="77777777" w:rsidR="00872282" w:rsidRPr="007E034A" w:rsidRDefault="00000843">
      <w:pPr>
        <w:pStyle w:val="Heading3"/>
        <w:keepNext/>
        <w:rPr>
          <w:iCs/>
          <w:highlight w:val="yellow"/>
          <w:rPrChange w:id="722" w:author="Yigal Goodman" w:date="2019-02-26T16:35:00Z">
            <w:rPr>
              <w:iCs/>
            </w:rPr>
          </w:rPrChange>
        </w:rPr>
      </w:pPr>
      <w:r w:rsidRPr="007E034A">
        <w:rPr>
          <w:b/>
          <w:iCs/>
          <w:highlight w:val="yellow"/>
          <w:rPrChange w:id="723" w:author="Yigal Goodman" w:date="2019-02-26T16:35:00Z">
            <w:rPr>
              <w:b/>
              <w:iCs/>
            </w:rPr>
          </w:rPrChange>
        </w:rPr>
        <w:t>Invalidity</w:t>
      </w:r>
    </w:p>
    <w:p w14:paraId="64B7A387" w14:textId="77777777" w:rsidR="00872282" w:rsidRPr="007E034A" w:rsidRDefault="00D46A7A">
      <w:pPr>
        <w:pStyle w:val="BodyText3"/>
        <w:rPr>
          <w:highlight w:val="yellow"/>
          <w:rPrChange w:id="724" w:author="Yigal Goodman" w:date="2019-02-26T16:35:00Z">
            <w:rPr/>
          </w:rPrChange>
        </w:rPr>
      </w:pPr>
      <w:r w:rsidRPr="007E034A">
        <w:rPr>
          <w:highlight w:val="yellow"/>
          <w:rPrChange w:id="725" w:author="Yigal Goodman" w:date="2019-02-26T16:35:00Z">
            <w:rPr/>
          </w:rPrChange>
        </w:rPr>
        <w:t>If any provision of this Agreement is found by any court or competent authority to be invalid, unlawful or unenforceable in any jurisdiction, that provision shall be deemed not to be a part of this Agreement, but it shall not affect the enforceability of the remainder of this Agreement nor shall it affect the validity, lawfulness or enforceability of that provision in any other jurisdiction.</w:t>
      </w:r>
    </w:p>
    <w:p w14:paraId="64B7A388" w14:textId="77777777" w:rsidR="00872282" w:rsidRPr="007E034A" w:rsidRDefault="00000843">
      <w:pPr>
        <w:pStyle w:val="Heading3"/>
        <w:keepNext/>
        <w:rPr>
          <w:bCs/>
          <w:iCs/>
          <w:highlight w:val="yellow"/>
          <w:rPrChange w:id="726" w:author="Yigal Goodman" w:date="2019-02-26T16:35:00Z">
            <w:rPr>
              <w:bCs/>
              <w:iCs/>
            </w:rPr>
          </w:rPrChange>
        </w:rPr>
      </w:pPr>
      <w:bookmarkStart w:id="727" w:name="_Ref156119979"/>
      <w:r w:rsidRPr="007E034A">
        <w:rPr>
          <w:b/>
          <w:iCs/>
          <w:highlight w:val="yellow"/>
          <w:rPrChange w:id="728" w:author="Yigal Goodman" w:date="2019-02-26T16:35:00Z">
            <w:rPr>
              <w:b/>
              <w:iCs/>
            </w:rPr>
          </w:rPrChange>
        </w:rPr>
        <w:lastRenderedPageBreak/>
        <w:t>Releases and waivers</w:t>
      </w:r>
      <w:bookmarkEnd w:id="727"/>
    </w:p>
    <w:p w14:paraId="64B7A389" w14:textId="77777777" w:rsidR="00872282" w:rsidRPr="007E034A" w:rsidRDefault="00CC3390">
      <w:pPr>
        <w:pStyle w:val="Heading4"/>
        <w:rPr>
          <w:highlight w:val="yellow"/>
          <w:rPrChange w:id="729" w:author="Yigal Goodman" w:date="2019-02-26T16:35:00Z">
            <w:rPr/>
          </w:rPrChange>
        </w:rPr>
      </w:pPr>
      <w:r w:rsidRPr="007E034A">
        <w:rPr>
          <w:highlight w:val="yellow"/>
          <w:rPrChange w:id="730" w:author="Yigal Goodman" w:date="2019-02-26T16:35:00Z">
            <w:rPr/>
          </w:rPrChange>
        </w:rPr>
        <w:t>Subject to clause</w:t>
      </w:r>
      <w:r w:rsidR="00AE3FBF" w:rsidRPr="007E034A">
        <w:rPr>
          <w:highlight w:val="yellow"/>
          <w:rPrChange w:id="731" w:author="Yigal Goodman" w:date="2019-02-26T16:35:00Z">
            <w:rPr/>
          </w:rPrChange>
        </w:rPr>
        <w:t xml:space="preserve"> </w:t>
      </w:r>
      <w:r w:rsidR="00C41AB4" w:rsidRPr="007E034A">
        <w:rPr>
          <w:highlight w:val="yellow"/>
          <w:rPrChange w:id="732" w:author="Yigal Goodman" w:date="2019-02-26T16:35:00Z">
            <w:rPr/>
          </w:rPrChange>
        </w:rPr>
        <w:fldChar w:fldCharType="begin"/>
      </w:r>
      <w:r w:rsidR="00C41AB4" w:rsidRPr="007E034A">
        <w:rPr>
          <w:highlight w:val="yellow"/>
          <w:rPrChange w:id="733" w:author="Yigal Goodman" w:date="2019-02-26T16:35:00Z">
            <w:rPr/>
          </w:rPrChange>
        </w:rPr>
        <w:instrText xml:space="preserve"> REF _Ref432081511 \r \h  \* MERGEFORMAT </w:instrText>
      </w:r>
      <w:r w:rsidR="00C41AB4" w:rsidRPr="007E034A">
        <w:rPr>
          <w:highlight w:val="yellow"/>
          <w:rPrChange w:id="734" w:author="Yigal Goodman" w:date="2019-02-26T16:35:00Z">
            <w:rPr>
              <w:highlight w:val="yellow"/>
            </w:rPr>
          </w:rPrChange>
        </w:rPr>
      </w:r>
      <w:r w:rsidR="00C41AB4" w:rsidRPr="007E034A">
        <w:rPr>
          <w:highlight w:val="yellow"/>
          <w:rPrChange w:id="735" w:author="Yigal Goodman" w:date="2019-02-26T16:35:00Z">
            <w:rPr/>
          </w:rPrChange>
        </w:rPr>
        <w:fldChar w:fldCharType="separate"/>
      </w:r>
      <w:r w:rsidR="006D003D" w:rsidRPr="007E034A">
        <w:rPr>
          <w:highlight w:val="yellow"/>
          <w:rPrChange w:id="736" w:author="Yigal Goodman" w:date="2019-02-26T16:35:00Z">
            <w:rPr/>
          </w:rPrChange>
        </w:rPr>
        <w:t>15.6</w:t>
      </w:r>
      <w:r w:rsidR="00C41AB4" w:rsidRPr="007E034A">
        <w:rPr>
          <w:highlight w:val="yellow"/>
          <w:rPrChange w:id="737" w:author="Yigal Goodman" w:date="2019-02-26T16:35:00Z">
            <w:rPr/>
          </w:rPrChange>
        </w:rPr>
        <w:fldChar w:fldCharType="end"/>
      </w:r>
      <w:r w:rsidRPr="007E034A">
        <w:rPr>
          <w:highlight w:val="yellow"/>
          <w:rPrChange w:id="738" w:author="Yigal Goodman" w:date="2019-02-26T16:35:00Z">
            <w:rPr/>
          </w:rPrChange>
        </w:rPr>
        <w:t>, t</w:t>
      </w:r>
      <w:r w:rsidR="00D46A7A" w:rsidRPr="007E034A">
        <w:rPr>
          <w:highlight w:val="yellow"/>
          <w:rPrChange w:id="739" w:author="Yigal Goodman" w:date="2019-02-26T16:35:00Z">
            <w:rPr/>
          </w:rPrChange>
        </w:rPr>
        <w:t>he rights, powers and remedies conferred on any party by this Agreement and remedies available to any party are cumulative and are additional to any right, power or remedy which it may have under general law or otherwise.</w:t>
      </w:r>
    </w:p>
    <w:p w14:paraId="64B7A38A" w14:textId="77777777" w:rsidR="00872282" w:rsidRPr="007E034A" w:rsidRDefault="00D46A7A">
      <w:pPr>
        <w:pStyle w:val="Heading4"/>
        <w:rPr>
          <w:highlight w:val="yellow"/>
          <w:rPrChange w:id="740" w:author="Yigal Goodman" w:date="2019-02-26T16:35:00Z">
            <w:rPr/>
          </w:rPrChange>
        </w:rPr>
      </w:pPr>
      <w:r w:rsidRPr="007E034A">
        <w:rPr>
          <w:highlight w:val="yellow"/>
          <w:rPrChange w:id="741" w:author="Yigal Goodman" w:date="2019-02-26T16:35:00Z">
            <w:rPr/>
          </w:rPrChange>
        </w:rPr>
        <w:t>Any party may, in whole or in part, release, compound, compromise, waive or postpone, in its absolute discretion, any liability owed to it or right granted to it in this Agreement by any other party or parties without in any way prejudicing or affecting its rights in respect of that or any other liability or right not so released, compounded, compromised, waived or postponed.</w:t>
      </w:r>
    </w:p>
    <w:p w14:paraId="64B7A38B" w14:textId="77777777" w:rsidR="00872282" w:rsidRPr="007E034A" w:rsidRDefault="00D46A7A">
      <w:pPr>
        <w:pStyle w:val="Heading4"/>
        <w:rPr>
          <w:highlight w:val="yellow"/>
          <w:rPrChange w:id="742" w:author="Yigal Goodman" w:date="2019-02-26T16:35:00Z">
            <w:rPr/>
          </w:rPrChange>
        </w:rPr>
      </w:pPr>
      <w:r w:rsidRPr="007E034A">
        <w:rPr>
          <w:highlight w:val="yellow"/>
          <w:rPrChange w:id="743" w:author="Yigal Goodman" w:date="2019-02-26T16:35:00Z">
            <w:rPr/>
          </w:rPrChange>
        </w:rPr>
        <w:t>No single or partial exercise, or failure or delay in exercising any right, power or remedy by any party shall constitute a waiver by that party of, or impair or preclude any further exercise of, that or any right, power or remedy arising under this Agreement or otherwise.</w:t>
      </w:r>
    </w:p>
    <w:p w14:paraId="64B7A38C" w14:textId="77777777" w:rsidR="00872282" w:rsidRPr="007E034A" w:rsidRDefault="00000843">
      <w:pPr>
        <w:pStyle w:val="Heading3"/>
        <w:keepNext/>
        <w:rPr>
          <w:bCs/>
          <w:iCs/>
          <w:highlight w:val="yellow"/>
          <w:rPrChange w:id="744" w:author="Yigal Goodman" w:date="2019-02-26T16:35:00Z">
            <w:rPr>
              <w:bCs/>
              <w:iCs/>
            </w:rPr>
          </w:rPrChange>
        </w:rPr>
      </w:pPr>
      <w:bookmarkStart w:id="745" w:name="_Ref156120027"/>
      <w:r w:rsidRPr="007E034A">
        <w:rPr>
          <w:b/>
          <w:iCs/>
          <w:highlight w:val="yellow"/>
          <w:rPrChange w:id="746" w:author="Yigal Goodman" w:date="2019-02-26T16:35:00Z">
            <w:rPr>
              <w:b/>
              <w:iCs/>
            </w:rPr>
          </w:rPrChange>
        </w:rPr>
        <w:t>Further assurance</w:t>
      </w:r>
      <w:bookmarkEnd w:id="745"/>
    </w:p>
    <w:p w14:paraId="64B7A38D" w14:textId="77777777" w:rsidR="003D099A" w:rsidRPr="007E034A" w:rsidRDefault="00D46A7A">
      <w:pPr>
        <w:pStyle w:val="BodyText3"/>
        <w:rPr>
          <w:highlight w:val="yellow"/>
          <w:rPrChange w:id="747" w:author="Yigal Goodman" w:date="2019-02-26T16:35:00Z">
            <w:rPr/>
          </w:rPrChange>
        </w:rPr>
      </w:pPr>
      <w:r w:rsidRPr="007E034A">
        <w:rPr>
          <w:highlight w:val="yellow"/>
          <w:rPrChange w:id="748" w:author="Yigal Goodman" w:date="2019-02-26T16:35:00Z">
            <w:rPr/>
          </w:rPrChange>
        </w:rPr>
        <w:t xml:space="preserve">After Completion, </w:t>
      </w:r>
      <w:r w:rsidR="00E30DE0" w:rsidRPr="007E034A">
        <w:rPr>
          <w:highlight w:val="yellow"/>
          <w:rPrChange w:id="749" w:author="Yigal Goodman" w:date="2019-02-26T16:35:00Z">
            <w:rPr/>
          </w:rPrChange>
        </w:rPr>
        <w:t>each party</w:t>
      </w:r>
      <w:r w:rsidRPr="007E034A">
        <w:rPr>
          <w:highlight w:val="yellow"/>
          <w:rPrChange w:id="750" w:author="Yigal Goodman" w:date="2019-02-26T16:35:00Z">
            <w:rPr/>
          </w:rPrChange>
        </w:rPr>
        <w:t xml:space="preserve"> shall execute such documents and take such steps as the </w:t>
      </w:r>
      <w:r w:rsidR="00E30DE0" w:rsidRPr="007E034A">
        <w:rPr>
          <w:highlight w:val="yellow"/>
          <w:rPrChange w:id="751" w:author="Yigal Goodman" w:date="2019-02-26T16:35:00Z">
            <w:rPr/>
          </w:rPrChange>
        </w:rPr>
        <w:t>other</w:t>
      </w:r>
      <w:r w:rsidRPr="007E034A">
        <w:rPr>
          <w:highlight w:val="yellow"/>
          <w:rPrChange w:id="752" w:author="Yigal Goodman" w:date="2019-02-26T16:35:00Z">
            <w:rPr/>
          </w:rPrChange>
        </w:rPr>
        <w:t xml:space="preserve"> may reasonably require to give full </w:t>
      </w:r>
      <w:r w:rsidR="00E30DE0" w:rsidRPr="007E034A">
        <w:rPr>
          <w:highlight w:val="yellow"/>
          <w:rPrChange w:id="753" w:author="Yigal Goodman" w:date="2019-02-26T16:35:00Z">
            <w:rPr/>
          </w:rPrChange>
        </w:rPr>
        <w:t>effect to the terms</w:t>
      </w:r>
      <w:r w:rsidRPr="007E034A">
        <w:rPr>
          <w:highlight w:val="yellow"/>
          <w:rPrChange w:id="754" w:author="Yigal Goodman" w:date="2019-02-26T16:35:00Z">
            <w:rPr/>
          </w:rPrChange>
        </w:rPr>
        <w:t xml:space="preserve"> of this Agreement.</w:t>
      </w:r>
    </w:p>
    <w:p w14:paraId="64B7A38E" w14:textId="77777777" w:rsidR="00872282" w:rsidRPr="007E034A" w:rsidRDefault="00000843">
      <w:pPr>
        <w:pStyle w:val="Heading3"/>
        <w:keepNext/>
        <w:rPr>
          <w:bCs/>
          <w:iCs/>
          <w:highlight w:val="yellow"/>
          <w:rPrChange w:id="755" w:author="Yigal Goodman" w:date="2019-02-26T16:35:00Z">
            <w:rPr>
              <w:bCs/>
              <w:iCs/>
            </w:rPr>
          </w:rPrChange>
        </w:rPr>
      </w:pPr>
      <w:bookmarkStart w:id="756" w:name="_Ref156120040"/>
      <w:r w:rsidRPr="007E034A">
        <w:rPr>
          <w:b/>
          <w:iCs/>
          <w:highlight w:val="yellow"/>
          <w:rPrChange w:id="757" w:author="Yigal Goodman" w:date="2019-02-26T16:35:00Z">
            <w:rPr>
              <w:b/>
              <w:iCs/>
            </w:rPr>
          </w:rPrChange>
        </w:rPr>
        <w:t>Counterparts</w:t>
      </w:r>
      <w:bookmarkEnd w:id="756"/>
    </w:p>
    <w:p w14:paraId="64B7A38F" w14:textId="77777777" w:rsidR="00872282" w:rsidRPr="007E034A" w:rsidRDefault="00D46A7A">
      <w:pPr>
        <w:pStyle w:val="Heading4"/>
        <w:rPr>
          <w:highlight w:val="yellow"/>
          <w:rPrChange w:id="758" w:author="Yigal Goodman" w:date="2019-02-26T16:35:00Z">
            <w:rPr/>
          </w:rPrChange>
        </w:rPr>
      </w:pPr>
      <w:r w:rsidRPr="007E034A">
        <w:rPr>
          <w:highlight w:val="yellow"/>
          <w:rPrChange w:id="759" w:author="Yigal Goodman" w:date="2019-02-26T16:35:00Z">
            <w:rPr/>
          </w:rPrChange>
        </w:rPr>
        <w:t>This Agreement may be executed in any number of counterparts and by the parties on separate counterparts, but shall not be effective until each party has executed at least one counterpart.</w:t>
      </w:r>
    </w:p>
    <w:p w14:paraId="64B7A390" w14:textId="77777777" w:rsidR="00872282" w:rsidRPr="007E034A" w:rsidRDefault="00D46A7A">
      <w:pPr>
        <w:pStyle w:val="Heading4"/>
        <w:rPr>
          <w:highlight w:val="yellow"/>
          <w:rPrChange w:id="760" w:author="Yigal Goodman" w:date="2019-02-26T16:35:00Z">
            <w:rPr/>
          </w:rPrChange>
        </w:rPr>
      </w:pPr>
      <w:r w:rsidRPr="007E034A">
        <w:rPr>
          <w:highlight w:val="yellow"/>
          <w:rPrChange w:id="761" w:author="Yigal Goodman" w:date="2019-02-26T16:35:00Z">
            <w:rPr/>
          </w:rPrChange>
        </w:rPr>
        <w:t>Each counterpart, when executed, shall be an original of this Agreement and all counterparts shall together constitute one instrument.</w:t>
      </w:r>
    </w:p>
    <w:p w14:paraId="64B7A391" w14:textId="77777777" w:rsidR="00872282" w:rsidRPr="007E034A" w:rsidRDefault="00000843">
      <w:pPr>
        <w:pStyle w:val="Heading3"/>
        <w:keepNext/>
        <w:rPr>
          <w:bCs/>
          <w:iCs/>
          <w:highlight w:val="yellow"/>
          <w:rPrChange w:id="762" w:author="Yigal Goodman" w:date="2019-02-26T16:35:00Z">
            <w:rPr>
              <w:bCs/>
              <w:iCs/>
            </w:rPr>
          </w:rPrChange>
        </w:rPr>
      </w:pPr>
      <w:bookmarkStart w:id="763" w:name="_Ref156120061"/>
      <w:r w:rsidRPr="007E034A">
        <w:rPr>
          <w:b/>
          <w:iCs/>
          <w:highlight w:val="yellow"/>
          <w:rPrChange w:id="764" w:author="Yigal Goodman" w:date="2019-02-26T16:35:00Z">
            <w:rPr>
              <w:b/>
              <w:iCs/>
            </w:rPr>
          </w:rPrChange>
        </w:rPr>
        <w:t>Time of the essence</w:t>
      </w:r>
      <w:bookmarkEnd w:id="763"/>
    </w:p>
    <w:p w14:paraId="64B7A392" w14:textId="77777777" w:rsidR="00872282" w:rsidRPr="007E034A" w:rsidRDefault="00D46A7A">
      <w:pPr>
        <w:pStyle w:val="BodyText3"/>
        <w:rPr>
          <w:szCs w:val="24"/>
          <w:highlight w:val="yellow"/>
          <w:rPrChange w:id="765" w:author="Yigal Goodman" w:date="2019-02-26T16:35:00Z">
            <w:rPr>
              <w:szCs w:val="24"/>
            </w:rPr>
          </w:rPrChange>
        </w:rPr>
      </w:pPr>
      <w:r w:rsidRPr="007E034A">
        <w:rPr>
          <w:highlight w:val="yellow"/>
          <w:rPrChange w:id="766" w:author="Yigal Goodman" w:date="2019-02-26T16:35:00Z">
            <w:rPr/>
          </w:rPrChange>
        </w:rPr>
        <w:t>Except as otherwise expressly provided, time is of the essence as regards every obligation of any party under this Agreement.</w:t>
      </w:r>
    </w:p>
    <w:p w14:paraId="64B7A393" w14:textId="77777777" w:rsidR="00872282" w:rsidRPr="007E034A" w:rsidRDefault="00000843">
      <w:pPr>
        <w:pStyle w:val="Heading3"/>
        <w:keepNext/>
        <w:rPr>
          <w:iCs/>
          <w:highlight w:val="yellow"/>
          <w:rPrChange w:id="767" w:author="Yigal Goodman" w:date="2019-02-26T16:35:00Z">
            <w:rPr>
              <w:iCs/>
            </w:rPr>
          </w:rPrChange>
        </w:rPr>
      </w:pPr>
      <w:bookmarkStart w:id="768" w:name="_Ref156113892"/>
      <w:r w:rsidRPr="007E034A">
        <w:rPr>
          <w:b/>
          <w:iCs/>
          <w:highlight w:val="yellow"/>
          <w:rPrChange w:id="769" w:author="Yigal Goodman" w:date="2019-02-26T16:35:00Z">
            <w:rPr>
              <w:b/>
              <w:iCs/>
            </w:rPr>
          </w:rPrChange>
        </w:rPr>
        <w:t>Confidentiality</w:t>
      </w:r>
      <w:bookmarkEnd w:id="768"/>
    </w:p>
    <w:p w14:paraId="64B7A394" w14:textId="77777777" w:rsidR="00872282" w:rsidRPr="007E034A" w:rsidRDefault="00D46A7A">
      <w:pPr>
        <w:pStyle w:val="Heading4"/>
        <w:rPr>
          <w:highlight w:val="yellow"/>
          <w:rPrChange w:id="770" w:author="Yigal Goodman" w:date="2019-02-26T16:35:00Z">
            <w:rPr/>
          </w:rPrChange>
        </w:rPr>
      </w:pPr>
      <w:r w:rsidRPr="007E034A">
        <w:rPr>
          <w:highlight w:val="yellow"/>
          <w:rPrChange w:id="771" w:author="Yigal Goodman" w:date="2019-02-26T16:35:00Z">
            <w:rPr/>
          </w:rPrChange>
        </w:rPr>
        <w:t xml:space="preserve">Except as referred to in sub-clause </w:t>
      </w:r>
      <w:r w:rsidR="00C41AB4" w:rsidRPr="007E034A">
        <w:rPr>
          <w:highlight w:val="yellow"/>
          <w:rPrChange w:id="772" w:author="Yigal Goodman" w:date="2019-02-26T16:35:00Z">
            <w:rPr/>
          </w:rPrChange>
        </w:rPr>
        <w:fldChar w:fldCharType="begin"/>
      </w:r>
      <w:r w:rsidR="00C41AB4" w:rsidRPr="007E034A">
        <w:rPr>
          <w:highlight w:val="yellow"/>
          <w:rPrChange w:id="773" w:author="Yigal Goodman" w:date="2019-02-26T16:35:00Z">
            <w:rPr/>
          </w:rPrChange>
        </w:rPr>
        <w:instrText xml:space="preserve"> REF _Ref156113256 \w \h  \* MERGEFORMAT </w:instrText>
      </w:r>
      <w:r w:rsidR="00C41AB4" w:rsidRPr="007E034A">
        <w:rPr>
          <w:highlight w:val="yellow"/>
          <w:rPrChange w:id="774" w:author="Yigal Goodman" w:date="2019-02-26T16:35:00Z">
            <w:rPr>
              <w:highlight w:val="yellow"/>
            </w:rPr>
          </w:rPrChange>
        </w:rPr>
      </w:r>
      <w:r w:rsidR="00C41AB4" w:rsidRPr="007E034A">
        <w:rPr>
          <w:highlight w:val="yellow"/>
          <w:rPrChange w:id="775" w:author="Yigal Goodman" w:date="2019-02-26T16:35:00Z">
            <w:rPr/>
          </w:rPrChange>
        </w:rPr>
        <w:fldChar w:fldCharType="separate"/>
      </w:r>
      <w:r w:rsidR="006D003D" w:rsidRPr="007E034A">
        <w:rPr>
          <w:highlight w:val="yellow"/>
          <w:rPrChange w:id="776" w:author="Yigal Goodman" w:date="2019-02-26T16:35:00Z">
            <w:rPr/>
          </w:rPrChange>
        </w:rPr>
        <w:t>17.11(b)</w:t>
      </w:r>
      <w:r w:rsidR="00C41AB4" w:rsidRPr="007E034A">
        <w:rPr>
          <w:highlight w:val="yellow"/>
          <w:rPrChange w:id="777" w:author="Yigal Goodman" w:date="2019-02-26T16:35:00Z">
            <w:rPr/>
          </w:rPrChange>
        </w:rPr>
        <w:fldChar w:fldCharType="end"/>
      </w:r>
      <w:r w:rsidRPr="007E034A">
        <w:rPr>
          <w:highlight w:val="yellow"/>
          <w:rPrChange w:id="778" w:author="Yigal Goodman" w:date="2019-02-26T16:35:00Z">
            <w:rPr/>
          </w:rPrChange>
        </w:rPr>
        <w:t xml:space="preserve"> or </w:t>
      </w:r>
      <w:r w:rsidR="00C41AB4" w:rsidRPr="007E034A">
        <w:rPr>
          <w:highlight w:val="yellow"/>
          <w:rPrChange w:id="779" w:author="Yigal Goodman" w:date="2019-02-26T16:35:00Z">
            <w:rPr/>
          </w:rPrChange>
        </w:rPr>
        <w:fldChar w:fldCharType="begin"/>
      </w:r>
      <w:r w:rsidR="00C41AB4" w:rsidRPr="007E034A">
        <w:rPr>
          <w:highlight w:val="yellow"/>
          <w:rPrChange w:id="780" w:author="Yigal Goodman" w:date="2019-02-26T16:35:00Z">
            <w:rPr/>
          </w:rPrChange>
        </w:rPr>
        <w:instrText xml:space="preserve"> REF _Ref430966726 \w \h  \* MERGEFORMAT </w:instrText>
      </w:r>
      <w:r w:rsidR="00C41AB4" w:rsidRPr="007E034A">
        <w:rPr>
          <w:highlight w:val="yellow"/>
          <w:rPrChange w:id="781" w:author="Yigal Goodman" w:date="2019-02-26T16:35:00Z">
            <w:rPr>
              <w:highlight w:val="yellow"/>
            </w:rPr>
          </w:rPrChange>
        </w:rPr>
      </w:r>
      <w:r w:rsidR="00C41AB4" w:rsidRPr="007E034A">
        <w:rPr>
          <w:highlight w:val="yellow"/>
          <w:rPrChange w:id="782" w:author="Yigal Goodman" w:date="2019-02-26T16:35:00Z">
            <w:rPr/>
          </w:rPrChange>
        </w:rPr>
        <w:fldChar w:fldCharType="separate"/>
      </w:r>
      <w:r w:rsidR="006D003D" w:rsidRPr="007E034A">
        <w:rPr>
          <w:highlight w:val="yellow"/>
          <w:rPrChange w:id="783" w:author="Yigal Goodman" w:date="2019-02-26T16:35:00Z">
            <w:rPr/>
          </w:rPrChange>
        </w:rPr>
        <w:t>17.11(c)</w:t>
      </w:r>
      <w:r w:rsidR="00C41AB4" w:rsidRPr="007E034A">
        <w:rPr>
          <w:highlight w:val="yellow"/>
          <w:rPrChange w:id="784" w:author="Yigal Goodman" w:date="2019-02-26T16:35:00Z">
            <w:rPr/>
          </w:rPrChange>
        </w:rPr>
        <w:fldChar w:fldCharType="end"/>
      </w:r>
      <w:r w:rsidRPr="007E034A">
        <w:rPr>
          <w:highlight w:val="yellow"/>
          <w:rPrChange w:id="785" w:author="Yigal Goodman" w:date="2019-02-26T16:35:00Z">
            <w:rPr/>
          </w:rPrChange>
        </w:rPr>
        <w:t xml:space="preserve">, each party shall treat as strictly confidential all information received or obtained as a result of entering into or performing this Agreement which relates to (i) the provisions or subject matter of this Agreement, (ii) any other party to this Agreement (including without limitation such party’s technology, know-how, business and commercial relationships) and (iii) the negotiations relating to this Agreement. </w:t>
      </w:r>
    </w:p>
    <w:p w14:paraId="64B7A395" w14:textId="77777777" w:rsidR="00872282" w:rsidRPr="007E034A" w:rsidRDefault="00D46A7A">
      <w:pPr>
        <w:pStyle w:val="Heading4"/>
        <w:keepNext/>
        <w:rPr>
          <w:highlight w:val="yellow"/>
          <w:rPrChange w:id="786" w:author="Yigal Goodman" w:date="2019-02-26T16:35:00Z">
            <w:rPr/>
          </w:rPrChange>
        </w:rPr>
      </w:pPr>
      <w:bookmarkStart w:id="787" w:name="_Ref156113256"/>
      <w:r w:rsidRPr="007E034A">
        <w:rPr>
          <w:highlight w:val="yellow"/>
          <w:rPrChange w:id="788" w:author="Yigal Goodman" w:date="2019-02-26T16:35:00Z">
            <w:rPr/>
          </w:rPrChange>
        </w:rPr>
        <w:t>Any party may disclose information which would otherwise be confidential if and to the extent that:</w:t>
      </w:r>
      <w:bookmarkEnd w:id="787"/>
    </w:p>
    <w:p w14:paraId="64B7A396" w14:textId="77777777" w:rsidR="00872282" w:rsidRPr="007E034A" w:rsidRDefault="00D46A7A">
      <w:pPr>
        <w:pStyle w:val="Heading5"/>
        <w:rPr>
          <w:highlight w:val="yellow"/>
          <w:rPrChange w:id="789" w:author="Yigal Goodman" w:date="2019-02-26T16:35:00Z">
            <w:rPr/>
          </w:rPrChange>
        </w:rPr>
      </w:pPr>
      <w:r w:rsidRPr="007E034A">
        <w:rPr>
          <w:highlight w:val="yellow"/>
          <w:rPrChange w:id="790" w:author="Yigal Goodman" w:date="2019-02-26T16:35:00Z">
            <w:rPr/>
          </w:rPrChange>
        </w:rPr>
        <w:t>it is required to do so by law or any securities exchange or regulatory or governmental body to which it is subject wherever situated;</w:t>
      </w:r>
    </w:p>
    <w:p w14:paraId="64B7A397" w14:textId="77777777" w:rsidR="00872282" w:rsidRPr="007E034A" w:rsidRDefault="00D46A7A">
      <w:pPr>
        <w:pStyle w:val="Heading5"/>
        <w:rPr>
          <w:highlight w:val="yellow"/>
          <w:rPrChange w:id="791" w:author="Yigal Goodman" w:date="2019-02-26T16:35:00Z">
            <w:rPr/>
          </w:rPrChange>
        </w:rPr>
      </w:pPr>
      <w:r w:rsidRPr="007E034A">
        <w:rPr>
          <w:highlight w:val="yellow"/>
          <w:rPrChange w:id="792" w:author="Yigal Goodman" w:date="2019-02-26T16:35:00Z">
            <w:rPr/>
          </w:rPrChange>
        </w:rPr>
        <w:t xml:space="preserve">it considers it necessary to disclose the information to its professional advisers, auditors and bankers provided that it does so on a confidential basis; </w:t>
      </w:r>
    </w:p>
    <w:p w14:paraId="64B7A398" w14:textId="77777777" w:rsidR="00872282" w:rsidRPr="007E034A" w:rsidRDefault="00D46A7A">
      <w:pPr>
        <w:pStyle w:val="Heading5"/>
        <w:rPr>
          <w:highlight w:val="yellow"/>
          <w:rPrChange w:id="793" w:author="Yigal Goodman" w:date="2019-02-26T16:35:00Z">
            <w:rPr/>
          </w:rPrChange>
        </w:rPr>
      </w:pPr>
      <w:r w:rsidRPr="007E034A">
        <w:rPr>
          <w:highlight w:val="yellow"/>
          <w:rPrChange w:id="794" w:author="Yigal Goodman" w:date="2019-02-26T16:35:00Z">
            <w:rPr/>
          </w:rPrChange>
        </w:rPr>
        <w:t>the information has come into the public domain through no fault of that party; and</w:t>
      </w:r>
    </w:p>
    <w:p w14:paraId="64B7A399" w14:textId="77777777" w:rsidR="00872282" w:rsidRPr="007E034A" w:rsidRDefault="00D46A7A">
      <w:pPr>
        <w:pStyle w:val="Heading5"/>
        <w:rPr>
          <w:highlight w:val="yellow"/>
          <w:rPrChange w:id="795" w:author="Yigal Goodman" w:date="2019-02-26T16:35:00Z">
            <w:rPr/>
          </w:rPrChange>
        </w:rPr>
      </w:pPr>
      <w:r w:rsidRPr="007E034A">
        <w:rPr>
          <w:highlight w:val="yellow"/>
          <w:rPrChange w:id="796" w:author="Yigal Goodman" w:date="2019-02-26T16:35:00Z">
            <w:rPr/>
          </w:rPrChange>
        </w:rPr>
        <w:t>each party to whom it relates has given its consent in writing.</w:t>
      </w:r>
    </w:p>
    <w:p w14:paraId="64B7A39A" w14:textId="77777777" w:rsidR="00F3522A" w:rsidRPr="007E034A" w:rsidRDefault="00D46A7A">
      <w:pPr>
        <w:pStyle w:val="Heading4"/>
        <w:keepNext/>
        <w:rPr>
          <w:highlight w:val="yellow"/>
          <w:rPrChange w:id="797" w:author="Yigal Goodman" w:date="2019-02-26T16:35:00Z">
            <w:rPr/>
          </w:rPrChange>
        </w:rPr>
      </w:pPr>
      <w:bookmarkStart w:id="798" w:name="_Ref430966726"/>
      <w:r w:rsidRPr="007E034A">
        <w:rPr>
          <w:highlight w:val="yellow"/>
          <w:rPrChange w:id="799" w:author="Yigal Goodman" w:date="2019-02-26T16:35:00Z">
            <w:rPr/>
          </w:rPrChange>
        </w:rPr>
        <w:t>Without prejudice to clause 10 of the Licence, the Purchaser may disclose</w:t>
      </w:r>
      <w:bookmarkEnd w:id="798"/>
      <w:r w:rsidRPr="007E034A">
        <w:rPr>
          <w:highlight w:val="yellow"/>
          <w:rPrChange w:id="800" w:author="Yigal Goodman" w:date="2019-02-26T16:35:00Z">
            <w:rPr/>
          </w:rPrChange>
        </w:rPr>
        <w:t xml:space="preserve"> information relating to the existence and content of this Agreement which would otherwise be confidential if and to the extent that it considers it (in its reasonable opinion) to be necessary or desirable in connection with an IPO</w:t>
      </w:r>
      <w:r w:rsidR="009B6962" w:rsidRPr="007E034A">
        <w:rPr>
          <w:highlight w:val="yellow"/>
          <w:rPrChange w:id="801" w:author="Yigal Goodman" w:date="2019-02-26T16:35:00Z">
            <w:rPr/>
          </w:rPrChange>
        </w:rPr>
        <w:t>, having taken advice from it</w:t>
      </w:r>
      <w:r w:rsidR="00B6484F" w:rsidRPr="007E034A">
        <w:rPr>
          <w:highlight w:val="yellow"/>
          <w:rPrChange w:id="802" w:author="Yigal Goodman" w:date="2019-02-26T16:35:00Z">
            <w:rPr/>
          </w:rPrChange>
        </w:rPr>
        <w:t>s</w:t>
      </w:r>
      <w:r w:rsidR="009B6962" w:rsidRPr="007E034A">
        <w:rPr>
          <w:highlight w:val="yellow"/>
          <w:rPrChange w:id="803" w:author="Yigal Goodman" w:date="2019-02-26T16:35:00Z">
            <w:rPr/>
          </w:rPrChange>
        </w:rPr>
        <w:t xml:space="preserve"> advisers on the IPO that such disclosure is necessary or desirable</w:t>
      </w:r>
      <w:r w:rsidR="007C5C96" w:rsidRPr="007E034A">
        <w:rPr>
          <w:highlight w:val="yellow"/>
          <w:rPrChange w:id="804" w:author="Yigal Goodman" w:date="2019-02-26T16:35:00Z">
            <w:rPr/>
          </w:rPrChange>
        </w:rPr>
        <w:t xml:space="preserve">, and </w:t>
      </w:r>
      <w:r w:rsidR="00253B78" w:rsidRPr="007E034A">
        <w:rPr>
          <w:highlight w:val="yellow"/>
          <w:rPrChange w:id="805" w:author="Yigal Goodman" w:date="2019-02-26T16:35:00Z">
            <w:rPr/>
          </w:rPrChange>
        </w:rPr>
        <w:t>where the disclosure is desirable only</w:t>
      </w:r>
      <w:r w:rsidR="0073695A" w:rsidRPr="007E034A">
        <w:rPr>
          <w:highlight w:val="yellow"/>
          <w:rPrChange w:id="806" w:author="Yigal Goodman" w:date="2019-02-26T16:35:00Z">
            <w:rPr/>
          </w:rPrChange>
        </w:rPr>
        <w:t xml:space="preserve"> and even where the disclosure is necessary but involves the disclosure of the pricing/consideration payable hereunder</w:t>
      </w:r>
      <w:r w:rsidR="00253B78" w:rsidRPr="007E034A">
        <w:rPr>
          <w:highlight w:val="yellow"/>
          <w:rPrChange w:id="807" w:author="Yigal Goodman" w:date="2019-02-26T16:35:00Z">
            <w:rPr/>
          </w:rPrChange>
        </w:rPr>
        <w:t xml:space="preserve">, </w:t>
      </w:r>
      <w:r w:rsidR="007C5C96" w:rsidRPr="007E034A">
        <w:rPr>
          <w:highlight w:val="yellow"/>
          <w:rPrChange w:id="808" w:author="Yigal Goodman" w:date="2019-02-26T16:35:00Z">
            <w:rPr/>
          </w:rPrChange>
        </w:rPr>
        <w:t xml:space="preserve">that it has coordinated the content and form of such general disclosure with the Vendor and that it does not disclose any </w:t>
      </w:r>
      <w:r w:rsidR="007C5C96" w:rsidRPr="007E034A">
        <w:rPr>
          <w:highlight w:val="yellow"/>
          <w:rPrChange w:id="809" w:author="Yigal Goodman" w:date="2019-02-26T16:35:00Z">
            <w:rPr/>
          </w:rPrChange>
        </w:rPr>
        <w:lastRenderedPageBreak/>
        <w:t xml:space="preserve">specific </w:t>
      </w:r>
      <w:r w:rsidR="0073695A" w:rsidRPr="007E034A">
        <w:rPr>
          <w:highlight w:val="yellow"/>
          <w:rPrChange w:id="810" w:author="Yigal Goodman" w:date="2019-02-26T16:35:00Z">
            <w:rPr/>
          </w:rPrChange>
        </w:rPr>
        <w:t xml:space="preserve">pricing or other </w:t>
      </w:r>
      <w:r w:rsidR="007C5C96" w:rsidRPr="007E034A">
        <w:rPr>
          <w:highlight w:val="yellow"/>
          <w:rPrChange w:id="811" w:author="Yigal Goodman" w:date="2019-02-26T16:35:00Z">
            <w:rPr/>
          </w:rPrChange>
        </w:rPr>
        <w:t>details without Vendor’s consent, which consent may not be unreasonably withheld</w:t>
      </w:r>
      <w:r w:rsidRPr="007E034A">
        <w:rPr>
          <w:highlight w:val="yellow"/>
          <w:rPrChange w:id="812" w:author="Yigal Goodman" w:date="2019-02-26T16:35:00Z">
            <w:rPr/>
          </w:rPrChange>
        </w:rPr>
        <w:t xml:space="preserve">. </w:t>
      </w:r>
    </w:p>
    <w:p w14:paraId="64B7A39B" w14:textId="77777777" w:rsidR="00F91BE9" w:rsidRPr="007E034A" w:rsidRDefault="00F91BE9" w:rsidP="00F91BE9">
      <w:pPr>
        <w:pStyle w:val="Heading4"/>
        <w:keepNext/>
        <w:rPr>
          <w:highlight w:val="yellow"/>
          <w:rPrChange w:id="813" w:author="Yigal Goodman" w:date="2019-02-26T16:35:00Z">
            <w:rPr/>
          </w:rPrChange>
        </w:rPr>
      </w:pPr>
      <w:r w:rsidRPr="007E034A">
        <w:rPr>
          <w:highlight w:val="yellow"/>
          <w:rPrChange w:id="814" w:author="Yigal Goodman" w:date="2019-02-26T16:35:00Z">
            <w:rPr/>
          </w:rPrChange>
        </w:rPr>
        <w:t>For the removal of doubt, this Section 17.11 shall survive termination of this Agreement</w:t>
      </w:r>
    </w:p>
    <w:p w14:paraId="64B7A39C" w14:textId="77777777" w:rsidR="00872282" w:rsidRPr="007E034A" w:rsidRDefault="00000843">
      <w:pPr>
        <w:pStyle w:val="Heading3"/>
        <w:keepNext/>
        <w:rPr>
          <w:b/>
          <w:bCs/>
          <w:highlight w:val="yellow"/>
          <w:rPrChange w:id="815" w:author="Yigal Goodman" w:date="2019-02-26T16:35:00Z">
            <w:rPr>
              <w:b/>
              <w:bCs/>
            </w:rPr>
          </w:rPrChange>
        </w:rPr>
      </w:pPr>
      <w:bookmarkStart w:id="816" w:name="_Ref156120123"/>
      <w:r w:rsidRPr="007E034A">
        <w:rPr>
          <w:b/>
          <w:bCs/>
          <w:highlight w:val="yellow"/>
          <w:rPrChange w:id="817" w:author="Yigal Goodman" w:date="2019-02-26T16:35:00Z">
            <w:rPr>
              <w:b/>
              <w:bCs/>
            </w:rPr>
          </w:rPrChange>
        </w:rPr>
        <w:t xml:space="preserve">Payments </w:t>
      </w:r>
    </w:p>
    <w:p w14:paraId="64B7A39D" w14:textId="77777777" w:rsidR="00872282" w:rsidRPr="007E034A" w:rsidRDefault="00D46A7A">
      <w:pPr>
        <w:pStyle w:val="Heading4"/>
        <w:rPr>
          <w:highlight w:val="yellow"/>
          <w:rPrChange w:id="818" w:author="Yigal Goodman" w:date="2019-02-26T16:35:00Z">
            <w:rPr/>
          </w:rPrChange>
        </w:rPr>
      </w:pPr>
      <w:r w:rsidRPr="007E034A">
        <w:rPr>
          <w:highlight w:val="yellow"/>
          <w:rPrChange w:id="819" w:author="Yigal Goodman" w:date="2019-02-26T16:35:00Z">
            <w:rPr/>
          </w:rPrChange>
        </w:rPr>
        <w:t>Any amounts due to the Vendor pursuant to this Agreement shall be paid by telegraphic transfer to following account:</w:t>
      </w:r>
    </w:p>
    <w:p w14:paraId="64B7A39E" w14:textId="77777777" w:rsidR="00A63D22" w:rsidRPr="007E034A" w:rsidRDefault="00D46A7A" w:rsidP="002B2048">
      <w:pPr>
        <w:pStyle w:val="Heading4"/>
        <w:numPr>
          <w:ilvl w:val="0"/>
          <w:numId w:val="0"/>
        </w:numPr>
        <w:spacing w:after="0"/>
        <w:ind w:left="1440"/>
        <w:rPr>
          <w:highlight w:val="yellow"/>
          <w:rPrChange w:id="820" w:author="Yigal Goodman" w:date="2019-02-26T16:35:00Z">
            <w:rPr/>
          </w:rPrChange>
        </w:rPr>
      </w:pPr>
      <w:r w:rsidRPr="007E034A">
        <w:rPr>
          <w:highlight w:val="yellow"/>
          <w:rPrChange w:id="821" w:author="Yigal Goodman" w:date="2019-02-26T16:35:00Z">
            <w:rPr/>
          </w:rPrChange>
        </w:rPr>
        <w:t xml:space="preserve">Account name: </w:t>
      </w:r>
      <w:r w:rsidR="00853186" w:rsidRPr="007E034A">
        <w:rPr>
          <w:highlight w:val="yellow"/>
          <w:rPrChange w:id="822" w:author="Yigal Goodman" w:date="2019-02-26T16:35:00Z">
            <w:rPr/>
          </w:rPrChange>
        </w:rPr>
        <w:t>Lognet Informatio</w:t>
      </w:r>
      <w:r w:rsidR="001959E1" w:rsidRPr="007E034A">
        <w:rPr>
          <w:highlight w:val="yellow"/>
          <w:rPrChange w:id="823" w:author="Yigal Goodman" w:date="2019-02-26T16:35:00Z">
            <w:rPr/>
          </w:rPrChange>
        </w:rPr>
        <w:t>n Technologies Ltd</w:t>
      </w:r>
      <w:r w:rsidRPr="007E034A">
        <w:rPr>
          <w:highlight w:val="yellow"/>
          <w:rPrChange w:id="824" w:author="Yigal Goodman" w:date="2019-02-26T16:35:00Z">
            <w:rPr/>
          </w:rPrChange>
        </w:rPr>
        <w:br/>
        <w:t xml:space="preserve">Account number: </w:t>
      </w:r>
      <w:r w:rsidR="001959E1" w:rsidRPr="007E034A">
        <w:rPr>
          <w:highlight w:val="yellow"/>
          <w:rPrChange w:id="825" w:author="Yigal Goodman" w:date="2019-02-26T16:35:00Z">
            <w:rPr/>
          </w:rPrChange>
        </w:rPr>
        <w:t>341800/17</w:t>
      </w:r>
      <w:r w:rsidRPr="007E034A">
        <w:rPr>
          <w:highlight w:val="yellow"/>
          <w:rPrChange w:id="826" w:author="Yigal Goodman" w:date="2019-02-26T16:35:00Z">
            <w:rPr/>
          </w:rPrChange>
        </w:rPr>
        <w:br/>
        <w:t xml:space="preserve">Bank name: </w:t>
      </w:r>
      <w:r w:rsidR="001959E1" w:rsidRPr="007E034A">
        <w:rPr>
          <w:highlight w:val="yellow"/>
          <w:rPrChange w:id="827" w:author="Yigal Goodman" w:date="2019-02-26T16:35:00Z">
            <w:rPr/>
          </w:rPrChange>
        </w:rPr>
        <w:t>Bank Leumi Leisrael</w:t>
      </w:r>
      <w:r w:rsidRPr="007E034A">
        <w:rPr>
          <w:highlight w:val="yellow"/>
          <w:rPrChange w:id="828" w:author="Yigal Goodman" w:date="2019-02-26T16:35:00Z">
            <w:rPr/>
          </w:rPrChange>
        </w:rPr>
        <w:br/>
      </w:r>
      <w:r w:rsidR="001959E1" w:rsidRPr="007E034A">
        <w:rPr>
          <w:highlight w:val="yellow"/>
          <w:rPrChange w:id="829" w:author="Yigal Goodman" w:date="2019-02-26T16:35:00Z">
            <w:rPr/>
          </w:rPrChange>
        </w:rPr>
        <w:t>Branch Name and No.: Haifa main branch, 876</w:t>
      </w:r>
    </w:p>
    <w:p w14:paraId="64B7A39F" w14:textId="77777777" w:rsidR="00A63D22" w:rsidRPr="007E034A" w:rsidRDefault="00D46A7A" w:rsidP="002B2048">
      <w:pPr>
        <w:pStyle w:val="Heading4"/>
        <w:numPr>
          <w:ilvl w:val="0"/>
          <w:numId w:val="0"/>
        </w:numPr>
        <w:spacing w:before="0"/>
        <w:ind w:left="1440"/>
        <w:rPr>
          <w:highlight w:val="yellow"/>
          <w:rPrChange w:id="830" w:author="Yigal Goodman" w:date="2019-02-26T16:35:00Z">
            <w:rPr/>
          </w:rPrChange>
        </w:rPr>
      </w:pPr>
      <w:r w:rsidRPr="007E034A">
        <w:rPr>
          <w:highlight w:val="yellow"/>
          <w:rPrChange w:id="831" w:author="Yigal Goodman" w:date="2019-02-26T16:35:00Z">
            <w:rPr/>
          </w:rPrChange>
        </w:rPr>
        <w:t>B</w:t>
      </w:r>
      <w:r w:rsidR="001959E1" w:rsidRPr="007E034A">
        <w:rPr>
          <w:highlight w:val="yellow"/>
          <w:rPrChange w:id="832" w:author="Yigal Goodman" w:date="2019-02-26T16:35:00Z">
            <w:rPr/>
          </w:rPrChange>
        </w:rPr>
        <w:t>ranch</w:t>
      </w:r>
      <w:r w:rsidRPr="007E034A">
        <w:rPr>
          <w:highlight w:val="yellow"/>
          <w:rPrChange w:id="833" w:author="Yigal Goodman" w:date="2019-02-26T16:35:00Z">
            <w:rPr/>
          </w:rPrChange>
        </w:rPr>
        <w:t xml:space="preserve"> address: </w:t>
      </w:r>
      <w:r w:rsidR="001959E1" w:rsidRPr="007E034A">
        <w:rPr>
          <w:highlight w:val="yellow"/>
          <w:rPrChange w:id="834" w:author="Yigal Goodman" w:date="2019-02-26T16:35:00Z">
            <w:rPr/>
          </w:rPrChange>
        </w:rPr>
        <w:t>21 Jaffa street, Haifa, Israel 33262</w:t>
      </w:r>
      <w:r w:rsidRPr="007E034A">
        <w:rPr>
          <w:highlight w:val="yellow"/>
          <w:rPrChange w:id="835" w:author="Yigal Goodman" w:date="2019-02-26T16:35:00Z">
            <w:rPr/>
          </w:rPrChange>
        </w:rPr>
        <w:br/>
        <w:t xml:space="preserve">IBAN: </w:t>
      </w:r>
      <w:r w:rsidR="001959E1" w:rsidRPr="007E034A">
        <w:rPr>
          <w:highlight w:val="yellow"/>
          <w:rPrChange w:id="836" w:author="Yigal Goodman" w:date="2019-02-26T16:35:00Z">
            <w:rPr/>
          </w:rPrChange>
        </w:rPr>
        <w:t>IL23 0108 7600 0003 4180 017</w:t>
      </w:r>
      <w:r w:rsidRPr="007E034A">
        <w:rPr>
          <w:highlight w:val="yellow"/>
          <w:rPrChange w:id="837" w:author="Yigal Goodman" w:date="2019-02-26T16:35:00Z">
            <w:rPr/>
          </w:rPrChange>
        </w:rPr>
        <w:br/>
        <w:t xml:space="preserve">SWIFT/BIC: </w:t>
      </w:r>
      <w:r w:rsidR="001959E1" w:rsidRPr="007E034A">
        <w:rPr>
          <w:highlight w:val="yellow"/>
          <w:rPrChange w:id="838" w:author="Yigal Goodman" w:date="2019-02-26T16:35:00Z">
            <w:rPr/>
          </w:rPrChange>
        </w:rPr>
        <w:t>LUMIILITXXX</w:t>
      </w:r>
    </w:p>
    <w:p w14:paraId="64B7A3A0" w14:textId="77777777" w:rsidR="00872282" w:rsidRPr="007E034A" w:rsidRDefault="00D46A7A">
      <w:pPr>
        <w:pStyle w:val="Heading4"/>
        <w:numPr>
          <w:ilvl w:val="0"/>
          <w:numId w:val="0"/>
        </w:numPr>
        <w:ind w:left="1440"/>
        <w:rPr>
          <w:highlight w:val="yellow"/>
          <w:rPrChange w:id="839" w:author="Yigal Goodman" w:date="2019-02-26T16:35:00Z">
            <w:rPr/>
          </w:rPrChange>
        </w:rPr>
      </w:pPr>
      <w:r w:rsidRPr="007E034A">
        <w:rPr>
          <w:highlight w:val="yellow"/>
          <w:rPrChange w:id="840" w:author="Yigal Goodman" w:date="2019-02-26T16:35:00Z">
            <w:rPr/>
          </w:rPrChange>
        </w:rPr>
        <w:t>unless otherwise notified in writing to the Purchaser at least two Business Days prior to such payment becoming due.</w:t>
      </w:r>
    </w:p>
    <w:p w14:paraId="64B7A3A1" w14:textId="77777777" w:rsidR="00872282" w:rsidRPr="007E034A" w:rsidRDefault="00D46A7A">
      <w:pPr>
        <w:pStyle w:val="Heading4"/>
        <w:rPr>
          <w:highlight w:val="yellow"/>
          <w:rPrChange w:id="841" w:author="Yigal Goodman" w:date="2019-02-26T16:35:00Z">
            <w:rPr/>
          </w:rPrChange>
        </w:rPr>
      </w:pPr>
      <w:r w:rsidRPr="007E034A">
        <w:rPr>
          <w:highlight w:val="yellow"/>
          <w:rPrChange w:id="842" w:author="Yigal Goodman" w:date="2019-02-26T16:35:00Z">
            <w:rPr/>
          </w:rPrChange>
        </w:rPr>
        <w:t>Any amounts due to the Purchaser pursuant to this Agreement shall be paid by telegraphic transfer to the following account:</w:t>
      </w:r>
    </w:p>
    <w:p w14:paraId="64B7A3A2" w14:textId="77777777" w:rsidR="00872282" w:rsidRPr="007E034A" w:rsidRDefault="00D46A7A">
      <w:pPr>
        <w:pStyle w:val="Heading4"/>
        <w:numPr>
          <w:ilvl w:val="0"/>
          <w:numId w:val="0"/>
        </w:numPr>
        <w:ind w:left="1440"/>
        <w:rPr>
          <w:highlight w:val="yellow"/>
          <w:rPrChange w:id="843" w:author="Yigal Goodman" w:date="2019-02-26T16:35:00Z">
            <w:rPr/>
          </w:rPrChange>
        </w:rPr>
      </w:pPr>
      <w:r w:rsidRPr="007E034A">
        <w:rPr>
          <w:highlight w:val="yellow"/>
          <w:rPrChange w:id="844" w:author="Yigal Goodman" w:date="2019-02-26T16:35:00Z">
            <w:rPr/>
          </w:rPrChange>
        </w:rPr>
        <w:t>Account name: Osborne Clarke Sterling Client account</w:t>
      </w:r>
      <w:r w:rsidRPr="007E034A">
        <w:rPr>
          <w:highlight w:val="yellow"/>
          <w:rPrChange w:id="845" w:author="Yigal Goodman" w:date="2019-02-26T16:35:00Z">
            <w:rPr/>
          </w:rPrChange>
        </w:rPr>
        <w:br/>
        <w:t>Account number: 00708542</w:t>
      </w:r>
      <w:r w:rsidRPr="007E034A">
        <w:rPr>
          <w:highlight w:val="yellow"/>
          <w:rPrChange w:id="846" w:author="Yigal Goodman" w:date="2019-02-26T16:35:00Z">
            <w:rPr/>
          </w:rPrChange>
        </w:rPr>
        <w:br/>
        <w:t>Sort code: 56-00-05</w:t>
      </w:r>
      <w:r w:rsidRPr="007E034A">
        <w:rPr>
          <w:highlight w:val="yellow"/>
          <w:rPrChange w:id="847" w:author="Yigal Goodman" w:date="2019-02-26T16:35:00Z">
            <w:rPr/>
          </w:rPrChange>
        </w:rPr>
        <w:br/>
        <w:t>Bank name: Natwest</w:t>
      </w:r>
      <w:r w:rsidRPr="007E034A">
        <w:rPr>
          <w:highlight w:val="yellow"/>
          <w:rPrChange w:id="848" w:author="Yigal Goodman" w:date="2019-02-26T16:35:00Z">
            <w:rPr/>
          </w:rPrChange>
        </w:rPr>
        <w:br/>
        <w:t>Bank address: Bristol City Office, 32 Corn Street, Bristol, BS99 7UG</w:t>
      </w:r>
      <w:r w:rsidRPr="007E034A">
        <w:rPr>
          <w:highlight w:val="yellow"/>
          <w:rPrChange w:id="849" w:author="Yigal Goodman" w:date="2019-02-26T16:35:00Z">
            <w:rPr/>
          </w:rPrChange>
        </w:rPr>
        <w:br/>
        <w:t>IBAN: GB06NWBK56000500708542</w:t>
      </w:r>
      <w:r w:rsidRPr="007E034A">
        <w:rPr>
          <w:highlight w:val="yellow"/>
          <w:rPrChange w:id="850" w:author="Yigal Goodman" w:date="2019-02-26T16:35:00Z">
            <w:rPr/>
          </w:rPrChange>
        </w:rPr>
        <w:br/>
        <w:t>SWIFT/BIC: NWBKGB2L</w:t>
      </w:r>
    </w:p>
    <w:p w14:paraId="64B7A3A3" w14:textId="77777777" w:rsidR="00872282" w:rsidRPr="007E034A" w:rsidRDefault="00D46A7A">
      <w:pPr>
        <w:pStyle w:val="Heading4"/>
        <w:numPr>
          <w:ilvl w:val="0"/>
          <w:numId w:val="0"/>
        </w:numPr>
        <w:ind w:left="1440"/>
        <w:rPr>
          <w:highlight w:val="yellow"/>
          <w:rPrChange w:id="851" w:author="Yigal Goodman" w:date="2019-02-26T16:35:00Z">
            <w:rPr/>
          </w:rPrChange>
        </w:rPr>
      </w:pPr>
      <w:r w:rsidRPr="007E034A">
        <w:rPr>
          <w:highlight w:val="yellow"/>
          <w:rPrChange w:id="852" w:author="Yigal Goodman" w:date="2019-02-26T16:35:00Z">
            <w:rPr/>
          </w:rPrChange>
        </w:rPr>
        <w:t>unless otherwise notified in writing to the Vendor at least two Business Days prior to such payment becoming due.</w:t>
      </w:r>
    </w:p>
    <w:p w14:paraId="64B7A3A4" w14:textId="77777777" w:rsidR="00872282" w:rsidRPr="007E034A" w:rsidRDefault="00000843">
      <w:pPr>
        <w:pStyle w:val="Heading3"/>
        <w:keepNext/>
        <w:rPr>
          <w:bCs/>
          <w:iCs/>
          <w:highlight w:val="yellow"/>
          <w:rPrChange w:id="853" w:author="Yigal Goodman" w:date="2019-02-26T16:35:00Z">
            <w:rPr>
              <w:bCs/>
              <w:iCs/>
            </w:rPr>
          </w:rPrChange>
        </w:rPr>
      </w:pPr>
      <w:r w:rsidRPr="007E034A">
        <w:rPr>
          <w:b/>
          <w:iCs/>
          <w:highlight w:val="yellow"/>
          <w:rPrChange w:id="854" w:author="Yigal Goodman" w:date="2019-02-26T16:35:00Z">
            <w:rPr>
              <w:b/>
              <w:iCs/>
            </w:rPr>
          </w:rPrChange>
        </w:rPr>
        <w:t>Default interest</w:t>
      </w:r>
      <w:bookmarkEnd w:id="816"/>
    </w:p>
    <w:p w14:paraId="64B7A3A5" w14:textId="77777777" w:rsidR="00872282" w:rsidRPr="007E034A" w:rsidRDefault="00D46A7A">
      <w:pPr>
        <w:pStyle w:val="BodyText3"/>
        <w:rPr>
          <w:highlight w:val="yellow"/>
          <w:rPrChange w:id="855" w:author="Yigal Goodman" w:date="2019-02-26T16:35:00Z">
            <w:rPr/>
          </w:rPrChange>
        </w:rPr>
      </w:pPr>
      <w:r w:rsidRPr="007E034A">
        <w:rPr>
          <w:highlight w:val="yellow"/>
          <w:rPrChange w:id="856" w:author="Yigal Goodman" w:date="2019-02-26T16:35:00Z">
            <w:rPr/>
          </w:rPrChange>
        </w:rPr>
        <w:t xml:space="preserve">If any party defaults in the payment when due of any sum payable under this Agreement (whether payable by </w:t>
      </w:r>
      <w:r w:rsidR="00860169" w:rsidRPr="007E034A">
        <w:rPr>
          <w:highlight w:val="yellow"/>
          <w:rPrChange w:id="857" w:author="Yigal Goodman" w:date="2019-02-26T16:35:00Z">
            <w:rPr/>
          </w:rPrChange>
        </w:rPr>
        <w:t xml:space="preserve">written </w:t>
      </w:r>
      <w:r w:rsidRPr="007E034A">
        <w:rPr>
          <w:highlight w:val="yellow"/>
          <w:rPrChange w:id="858" w:author="Yigal Goodman" w:date="2019-02-26T16:35:00Z">
            <w:rPr/>
          </w:rPrChange>
        </w:rPr>
        <w:t xml:space="preserve">agreement or by an order of a court or otherwise), the liability of that party shall be increased to include interest on that sum from the date when such payment was due until the date of actual </w:t>
      </w:r>
      <w:r w:rsidR="00E606D2" w:rsidRPr="007E034A">
        <w:rPr>
          <w:highlight w:val="yellow"/>
          <w:rPrChange w:id="859" w:author="Yigal Goodman" w:date="2019-02-26T16:35:00Z">
            <w:rPr/>
          </w:rPrChange>
        </w:rPr>
        <w:t xml:space="preserve">receipt of </w:t>
      </w:r>
      <w:r w:rsidRPr="007E034A">
        <w:rPr>
          <w:highlight w:val="yellow"/>
          <w:rPrChange w:id="860" w:author="Yigal Goodman" w:date="2019-02-26T16:35:00Z">
            <w:rPr/>
          </w:rPrChange>
        </w:rPr>
        <w:t>payment at a rate per annum of 4% above the base rate from time to time of National Westminster Bank PLC. Such interest shall accrue from day to day and shall be compounded annually.</w:t>
      </w:r>
    </w:p>
    <w:p w14:paraId="64B7A3A6" w14:textId="77777777" w:rsidR="00734F47" w:rsidRPr="007E034A" w:rsidRDefault="00000843">
      <w:pPr>
        <w:pStyle w:val="Heading3"/>
        <w:keepNext/>
        <w:rPr>
          <w:bCs/>
          <w:iCs/>
          <w:highlight w:val="yellow"/>
          <w:rPrChange w:id="861" w:author="Yigal Goodman" w:date="2019-02-26T16:35:00Z">
            <w:rPr>
              <w:bCs/>
              <w:iCs/>
            </w:rPr>
          </w:rPrChange>
        </w:rPr>
      </w:pPr>
      <w:bookmarkStart w:id="862" w:name="_Ref156120138"/>
      <w:r w:rsidRPr="007E034A">
        <w:rPr>
          <w:b/>
          <w:iCs/>
          <w:highlight w:val="yellow"/>
          <w:rPrChange w:id="863" w:author="Yigal Goodman" w:date="2019-02-26T16:35:00Z">
            <w:rPr>
              <w:b/>
              <w:iCs/>
            </w:rPr>
          </w:rPrChange>
        </w:rPr>
        <w:t>Set-off</w:t>
      </w:r>
      <w:bookmarkEnd w:id="862"/>
    </w:p>
    <w:p w14:paraId="64B7A3A7" w14:textId="77777777" w:rsidR="00326F93" w:rsidRPr="007E034A" w:rsidRDefault="00407AC9">
      <w:pPr>
        <w:pStyle w:val="Heading4"/>
        <w:rPr>
          <w:highlight w:val="yellow"/>
          <w:rPrChange w:id="864" w:author="Yigal Goodman" w:date="2019-02-26T16:35:00Z">
            <w:rPr/>
          </w:rPrChange>
        </w:rPr>
      </w:pPr>
      <w:r w:rsidRPr="007E034A">
        <w:rPr>
          <w:highlight w:val="yellow"/>
          <w:rPrChange w:id="865" w:author="Yigal Goodman" w:date="2019-02-26T16:35:00Z">
            <w:rPr/>
          </w:rPrChange>
        </w:rPr>
        <w:t>The Purchaser shall be entitled to set off the amount of any Substantiated Claim against any sum due from it to the Vendor under this Agreement.</w:t>
      </w:r>
    </w:p>
    <w:p w14:paraId="64B7A3A8" w14:textId="77777777" w:rsidR="00326F93" w:rsidRPr="007E034A" w:rsidRDefault="00407AC9">
      <w:pPr>
        <w:pStyle w:val="Heading4"/>
        <w:rPr>
          <w:highlight w:val="yellow"/>
          <w:rPrChange w:id="866" w:author="Yigal Goodman" w:date="2019-02-26T16:35:00Z">
            <w:rPr/>
          </w:rPrChange>
        </w:rPr>
      </w:pPr>
      <w:r w:rsidRPr="007E034A">
        <w:rPr>
          <w:highlight w:val="yellow"/>
          <w:rPrChange w:id="867" w:author="Yigal Goodman" w:date="2019-02-26T16:35:00Z">
            <w:rPr/>
          </w:rPrChange>
        </w:rPr>
        <w:t xml:space="preserve">Without prejudice to the generality of the foregoing, it is clarified that the Purchaser shall be entitled to set off the amount of any Substantiated Claim against the Milestone Consideration. </w:t>
      </w:r>
    </w:p>
    <w:p w14:paraId="64B7A3A9" w14:textId="77777777" w:rsidR="00872282" w:rsidRPr="007E034A" w:rsidRDefault="00D46A7A">
      <w:pPr>
        <w:pStyle w:val="Heading2"/>
        <w:rPr>
          <w:highlight w:val="yellow"/>
          <w:rPrChange w:id="868" w:author="Yigal Goodman" w:date="2019-02-26T16:35:00Z">
            <w:rPr/>
          </w:rPrChange>
        </w:rPr>
      </w:pPr>
      <w:bookmarkStart w:id="869" w:name="_Toc361111271"/>
      <w:bookmarkStart w:id="870" w:name="_Toc89165156"/>
      <w:bookmarkStart w:id="871" w:name="_Ref156113949"/>
      <w:bookmarkStart w:id="872" w:name="_Toc426376587"/>
      <w:bookmarkStart w:id="873" w:name="_Toc430973084"/>
      <w:bookmarkStart w:id="874" w:name="_Toc431399194"/>
      <w:bookmarkStart w:id="875" w:name="_Toc436760707"/>
      <w:bookmarkStart w:id="876" w:name="_Toc437885078"/>
      <w:bookmarkStart w:id="877" w:name="_Toc438286213"/>
      <w:r w:rsidRPr="007E034A">
        <w:rPr>
          <w:highlight w:val="yellow"/>
          <w:rPrChange w:id="878" w:author="Yigal Goodman" w:date="2019-02-26T16:35:00Z">
            <w:rPr/>
          </w:rPrChange>
        </w:rPr>
        <w:t>Announcements</w:t>
      </w:r>
      <w:bookmarkEnd w:id="869"/>
      <w:bookmarkEnd w:id="870"/>
      <w:bookmarkEnd w:id="871"/>
      <w:bookmarkEnd w:id="872"/>
      <w:bookmarkEnd w:id="873"/>
      <w:bookmarkEnd w:id="874"/>
      <w:bookmarkEnd w:id="875"/>
      <w:bookmarkEnd w:id="876"/>
      <w:bookmarkEnd w:id="877"/>
    </w:p>
    <w:p w14:paraId="64B7A3AA" w14:textId="77777777" w:rsidR="00872282" w:rsidRPr="007E034A" w:rsidRDefault="00D46A7A">
      <w:pPr>
        <w:pStyle w:val="Heading3"/>
        <w:rPr>
          <w:highlight w:val="yellow"/>
          <w:rPrChange w:id="879" w:author="Yigal Goodman" w:date="2019-02-26T16:35:00Z">
            <w:rPr/>
          </w:rPrChange>
        </w:rPr>
      </w:pPr>
      <w:bookmarkStart w:id="880" w:name="_Ref156120152"/>
      <w:r w:rsidRPr="007E034A">
        <w:rPr>
          <w:highlight w:val="yellow"/>
          <w:rPrChange w:id="881" w:author="Yigal Goodman" w:date="2019-02-26T16:35:00Z">
            <w:rPr/>
          </w:rPrChange>
        </w:rPr>
        <w:t xml:space="preserve">Subject to sub-clause </w:t>
      </w:r>
      <w:r w:rsidR="00C41AB4" w:rsidRPr="007E034A">
        <w:rPr>
          <w:highlight w:val="yellow"/>
          <w:rPrChange w:id="882" w:author="Yigal Goodman" w:date="2019-02-26T16:35:00Z">
            <w:rPr/>
          </w:rPrChange>
        </w:rPr>
        <w:fldChar w:fldCharType="begin"/>
      </w:r>
      <w:r w:rsidR="00C41AB4" w:rsidRPr="007E034A">
        <w:rPr>
          <w:highlight w:val="yellow"/>
          <w:rPrChange w:id="883" w:author="Yigal Goodman" w:date="2019-02-26T16:35:00Z">
            <w:rPr/>
          </w:rPrChange>
        </w:rPr>
        <w:instrText xml:space="preserve"> REF _Ref156114021 \r \h  \* MERGEFORMAT </w:instrText>
      </w:r>
      <w:r w:rsidR="00C41AB4" w:rsidRPr="007E034A">
        <w:rPr>
          <w:highlight w:val="yellow"/>
          <w:rPrChange w:id="884" w:author="Yigal Goodman" w:date="2019-02-26T16:35:00Z">
            <w:rPr>
              <w:highlight w:val="yellow"/>
            </w:rPr>
          </w:rPrChange>
        </w:rPr>
      </w:r>
      <w:r w:rsidR="00C41AB4" w:rsidRPr="007E034A">
        <w:rPr>
          <w:highlight w:val="yellow"/>
          <w:rPrChange w:id="885" w:author="Yigal Goodman" w:date="2019-02-26T16:35:00Z">
            <w:rPr/>
          </w:rPrChange>
        </w:rPr>
        <w:fldChar w:fldCharType="separate"/>
      </w:r>
      <w:r w:rsidR="006D003D" w:rsidRPr="007E034A">
        <w:rPr>
          <w:highlight w:val="yellow"/>
          <w:rPrChange w:id="886" w:author="Yigal Goodman" w:date="2019-02-26T16:35:00Z">
            <w:rPr/>
          </w:rPrChange>
        </w:rPr>
        <w:t>18.2</w:t>
      </w:r>
      <w:r w:rsidR="00C41AB4" w:rsidRPr="007E034A">
        <w:rPr>
          <w:highlight w:val="yellow"/>
          <w:rPrChange w:id="887" w:author="Yigal Goodman" w:date="2019-02-26T16:35:00Z">
            <w:rPr/>
          </w:rPrChange>
        </w:rPr>
        <w:fldChar w:fldCharType="end"/>
      </w:r>
      <w:r w:rsidRPr="007E034A">
        <w:rPr>
          <w:highlight w:val="yellow"/>
          <w:rPrChange w:id="888" w:author="Yigal Goodman" w:date="2019-02-26T16:35:00Z">
            <w:rPr/>
          </w:rPrChange>
        </w:rPr>
        <w:t>, no announcement concerning the terms of this Agreement shall be made by or on behalf of any of the parties without the prior written consent of the others, such consent not to be unreasonably withheld</w:t>
      </w:r>
      <w:r w:rsidR="00E606D2" w:rsidRPr="007E034A">
        <w:rPr>
          <w:highlight w:val="yellow"/>
          <w:rPrChange w:id="889" w:author="Yigal Goodman" w:date="2019-02-26T16:35:00Z">
            <w:rPr/>
          </w:rPrChange>
        </w:rPr>
        <w:t>, conditioned</w:t>
      </w:r>
      <w:r w:rsidRPr="007E034A">
        <w:rPr>
          <w:highlight w:val="yellow"/>
          <w:rPrChange w:id="890" w:author="Yigal Goodman" w:date="2019-02-26T16:35:00Z">
            <w:rPr/>
          </w:rPrChange>
        </w:rPr>
        <w:t xml:space="preserve"> or delayed.</w:t>
      </w:r>
      <w:bookmarkEnd w:id="880"/>
    </w:p>
    <w:p w14:paraId="64B7A3AB" w14:textId="77777777" w:rsidR="00734F47" w:rsidRPr="007E034A" w:rsidRDefault="00D46A7A">
      <w:pPr>
        <w:pStyle w:val="Heading3"/>
        <w:rPr>
          <w:highlight w:val="yellow"/>
          <w:rPrChange w:id="891" w:author="Yigal Goodman" w:date="2019-02-26T16:35:00Z">
            <w:rPr/>
          </w:rPrChange>
        </w:rPr>
      </w:pPr>
      <w:bookmarkStart w:id="892" w:name="_Ref156114021"/>
      <w:r w:rsidRPr="007E034A">
        <w:rPr>
          <w:highlight w:val="yellow"/>
          <w:rPrChange w:id="893" w:author="Yigal Goodman" w:date="2019-02-26T16:35:00Z">
            <w:rPr/>
          </w:rPrChange>
        </w:rPr>
        <w:t xml:space="preserve">Any announcement or circular </w:t>
      </w:r>
      <w:r w:rsidR="00DC5957" w:rsidRPr="007E034A">
        <w:rPr>
          <w:highlight w:val="yellow"/>
          <w:rPrChange w:id="894" w:author="Yigal Goodman" w:date="2019-02-26T16:35:00Z">
            <w:rPr/>
          </w:rPrChange>
        </w:rPr>
        <w:t xml:space="preserve">in connection with Completion that is </w:t>
      </w:r>
      <w:r w:rsidRPr="007E034A">
        <w:rPr>
          <w:highlight w:val="yellow"/>
          <w:rPrChange w:id="895" w:author="Yigal Goodman" w:date="2019-02-26T16:35:00Z">
            <w:rPr/>
          </w:rPrChange>
        </w:rPr>
        <w:t xml:space="preserve">required to be made or issued by any party by law </w:t>
      </w:r>
      <w:r w:rsidR="00E606D2" w:rsidRPr="007E034A">
        <w:rPr>
          <w:highlight w:val="yellow"/>
          <w:rPrChange w:id="896" w:author="Yigal Goodman" w:date="2019-02-26T16:35:00Z">
            <w:rPr/>
          </w:rPrChange>
        </w:rPr>
        <w:t xml:space="preserve">no later than a certain point in time </w:t>
      </w:r>
      <w:r w:rsidRPr="007E034A">
        <w:rPr>
          <w:highlight w:val="yellow"/>
          <w:rPrChange w:id="897" w:author="Yigal Goodman" w:date="2019-02-26T16:35:00Z">
            <w:rPr/>
          </w:rPrChange>
        </w:rPr>
        <w:t xml:space="preserve">may be made or issued by that party without consent </w:t>
      </w:r>
      <w:r w:rsidR="00E606D2" w:rsidRPr="007E034A">
        <w:rPr>
          <w:highlight w:val="yellow"/>
          <w:rPrChange w:id="898" w:author="Yigal Goodman" w:date="2019-02-26T16:35:00Z">
            <w:rPr/>
          </w:rPrChange>
        </w:rPr>
        <w:t xml:space="preserve">at such latest permitted point in time </w:t>
      </w:r>
      <w:r w:rsidRPr="007E034A">
        <w:rPr>
          <w:highlight w:val="yellow"/>
          <w:rPrChange w:id="899" w:author="Yigal Goodman" w:date="2019-02-26T16:35:00Z">
            <w:rPr/>
          </w:rPrChange>
        </w:rPr>
        <w:t>if it has first sought consent and given the other part</w:t>
      </w:r>
      <w:r w:rsidR="00DC5957" w:rsidRPr="007E034A">
        <w:rPr>
          <w:highlight w:val="yellow"/>
          <w:rPrChange w:id="900" w:author="Yigal Goodman" w:date="2019-02-26T16:35:00Z">
            <w:rPr/>
          </w:rPrChange>
        </w:rPr>
        <w:t>y</w:t>
      </w:r>
      <w:r w:rsidRPr="007E034A">
        <w:rPr>
          <w:highlight w:val="yellow"/>
          <w:rPrChange w:id="901" w:author="Yigal Goodman" w:date="2019-02-26T16:35:00Z">
            <w:rPr/>
          </w:rPrChange>
        </w:rPr>
        <w:t xml:space="preserve"> a reasonable opportunity to comment on the subject matter and form of the announcement or circular (given the time scale within which it is required to be released or despatched).</w:t>
      </w:r>
      <w:bookmarkEnd w:id="892"/>
    </w:p>
    <w:p w14:paraId="64B7A3AC" w14:textId="77777777" w:rsidR="00C21EB8" w:rsidRPr="007E034A" w:rsidRDefault="0023109C">
      <w:pPr>
        <w:pStyle w:val="Heading3"/>
        <w:rPr>
          <w:highlight w:val="yellow"/>
          <w:rPrChange w:id="902" w:author="Yigal Goodman" w:date="2019-02-26T16:35:00Z">
            <w:rPr/>
          </w:rPrChange>
        </w:rPr>
      </w:pPr>
      <w:r w:rsidRPr="007E034A">
        <w:rPr>
          <w:highlight w:val="yellow"/>
          <w:rPrChange w:id="903" w:author="Yigal Goodman" w:date="2019-02-26T16:35:00Z">
            <w:rPr/>
          </w:rPrChange>
        </w:rPr>
        <w:t>Notwithstanding</w:t>
      </w:r>
      <w:r w:rsidR="00AE315A" w:rsidRPr="007E034A">
        <w:rPr>
          <w:highlight w:val="yellow"/>
          <w:rPrChange w:id="904" w:author="Yigal Goodman" w:date="2019-02-26T16:35:00Z">
            <w:rPr/>
          </w:rPrChange>
        </w:rPr>
        <w:t xml:space="preserve"> anything herein to the contrary, Vendor may indicate Purchaser</w:t>
      </w:r>
      <w:r w:rsidR="00B656BF" w:rsidRPr="007E034A">
        <w:rPr>
          <w:highlight w:val="yellow"/>
          <w:rPrChange w:id="905" w:author="Yigal Goodman" w:date="2019-02-26T16:35:00Z">
            <w:rPr/>
          </w:rPrChange>
        </w:rPr>
        <w:t>’s</w:t>
      </w:r>
      <w:r w:rsidR="00AE315A" w:rsidRPr="007E034A">
        <w:rPr>
          <w:highlight w:val="yellow"/>
          <w:rPrChange w:id="906" w:author="Yigal Goodman" w:date="2019-02-26T16:35:00Z">
            <w:rPr/>
          </w:rPrChange>
        </w:rPr>
        <w:t xml:space="preserve"> name for client references </w:t>
      </w:r>
      <w:r w:rsidRPr="007E034A">
        <w:rPr>
          <w:highlight w:val="yellow"/>
          <w:rPrChange w:id="907" w:author="Yigal Goodman" w:date="2019-02-26T16:35:00Z">
            <w:rPr/>
          </w:rPrChange>
        </w:rPr>
        <w:t xml:space="preserve">and Purchaser shall reasonably cooperate with potential clients of Vendor, </w:t>
      </w:r>
      <w:r w:rsidRPr="007E034A">
        <w:rPr>
          <w:highlight w:val="yellow"/>
          <w:rPrChange w:id="908" w:author="Yigal Goodman" w:date="2019-02-26T16:35:00Z">
            <w:rPr/>
          </w:rPrChange>
        </w:rPr>
        <w:lastRenderedPageBreak/>
        <w:t>after coordination with Vendor, to provide references and feedback on the Licensed Program Materials</w:t>
      </w:r>
      <w:r w:rsidR="00B656BF" w:rsidRPr="007E034A">
        <w:rPr>
          <w:highlight w:val="yellow"/>
          <w:rPrChange w:id="909" w:author="Yigal Goodman" w:date="2019-02-26T16:35:00Z">
            <w:rPr/>
          </w:rPrChange>
        </w:rPr>
        <w:t>.</w:t>
      </w:r>
      <w:r w:rsidRPr="007E034A">
        <w:rPr>
          <w:highlight w:val="yellow"/>
          <w:rPrChange w:id="910" w:author="Yigal Goodman" w:date="2019-02-26T16:35:00Z">
            <w:rPr/>
          </w:rPrChange>
        </w:rPr>
        <w:t xml:space="preserve"> </w:t>
      </w:r>
    </w:p>
    <w:p w14:paraId="64B7A3AD" w14:textId="77777777" w:rsidR="00872282" w:rsidRPr="007E034A" w:rsidRDefault="00D46A7A">
      <w:pPr>
        <w:pStyle w:val="Heading2"/>
        <w:rPr>
          <w:highlight w:val="yellow"/>
          <w:rPrChange w:id="911" w:author="Yigal Goodman" w:date="2019-02-26T16:35:00Z">
            <w:rPr/>
          </w:rPrChange>
        </w:rPr>
      </w:pPr>
      <w:bookmarkStart w:id="912" w:name="_Toc361111272"/>
      <w:bookmarkStart w:id="913" w:name="_Toc89165157"/>
      <w:bookmarkStart w:id="914" w:name="_Toc426376588"/>
      <w:bookmarkStart w:id="915" w:name="_Toc430973085"/>
      <w:bookmarkStart w:id="916" w:name="_Toc431399195"/>
      <w:bookmarkStart w:id="917" w:name="_Toc436760708"/>
      <w:bookmarkStart w:id="918" w:name="_Toc437885079"/>
      <w:bookmarkStart w:id="919" w:name="_Toc438286214"/>
      <w:r w:rsidRPr="007E034A">
        <w:rPr>
          <w:highlight w:val="yellow"/>
          <w:rPrChange w:id="920" w:author="Yigal Goodman" w:date="2019-02-26T16:35:00Z">
            <w:rPr/>
          </w:rPrChange>
        </w:rPr>
        <w:t>Costs and expenses</w:t>
      </w:r>
      <w:bookmarkEnd w:id="912"/>
      <w:bookmarkEnd w:id="913"/>
      <w:bookmarkEnd w:id="914"/>
      <w:bookmarkEnd w:id="915"/>
      <w:bookmarkEnd w:id="916"/>
      <w:bookmarkEnd w:id="917"/>
      <w:bookmarkEnd w:id="918"/>
      <w:bookmarkEnd w:id="919"/>
    </w:p>
    <w:p w14:paraId="64B7A3AE" w14:textId="77777777" w:rsidR="00872282" w:rsidRPr="007E034A" w:rsidRDefault="00D46A7A">
      <w:pPr>
        <w:pStyle w:val="Heading3"/>
        <w:rPr>
          <w:highlight w:val="yellow"/>
          <w:rPrChange w:id="921" w:author="Yigal Goodman" w:date="2019-02-26T16:35:00Z">
            <w:rPr/>
          </w:rPrChange>
        </w:rPr>
      </w:pPr>
      <w:bookmarkStart w:id="922" w:name="_Ref156114118"/>
      <w:r w:rsidRPr="007E034A">
        <w:rPr>
          <w:highlight w:val="yellow"/>
          <w:rPrChange w:id="923" w:author="Yigal Goodman" w:date="2019-02-26T16:35:00Z">
            <w:rPr/>
          </w:rPrChange>
        </w:rPr>
        <w:t xml:space="preserve">Except as referred to in sub-clause </w:t>
      </w:r>
      <w:r w:rsidR="00C41AB4" w:rsidRPr="007E034A">
        <w:rPr>
          <w:highlight w:val="yellow"/>
          <w:rPrChange w:id="924" w:author="Yigal Goodman" w:date="2019-02-26T16:35:00Z">
            <w:rPr/>
          </w:rPrChange>
        </w:rPr>
        <w:fldChar w:fldCharType="begin"/>
      </w:r>
      <w:r w:rsidR="00C41AB4" w:rsidRPr="007E034A">
        <w:rPr>
          <w:highlight w:val="yellow"/>
          <w:rPrChange w:id="925" w:author="Yigal Goodman" w:date="2019-02-26T16:35:00Z">
            <w:rPr/>
          </w:rPrChange>
        </w:rPr>
        <w:instrText xml:space="preserve"> REF _Ref426031326 \w \h  \* MERGEFORMAT </w:instrText>
      </w:r>
      <w:r w:rsidR="00C41AB4" w:rsidRPr="007E034A">
        <w:rPr>
          <w:highlight w:val="yellow"/>
          <w:rPrChange w:id="926" w:author="Yigal Goodman" w:date="2019-02-26T16:35:00Z">
            <w:rPr>
              <w:highlight w:val="yellow"/>
            </w:rPr>
          </w:rPrChange>
        </w:rPr>
      </w:r>
      <w:r w:rsidR="00C41AB4" w:rsidRPr="007E034A">
        <w:rPr>
          <w:highlight w:val="yellow"/>
          <w:rPrChange w:id="927" w:author="Yigal Goodman" w:date="2019-02-26T16:35:00Z">
            <w:rPr/>
          </w:rPrChange>
        </w:rPr>
        <w:fldChar w:fldCharType="separate"/>
      </w:r>
      <w:r w:rsidR="006D003D" w:rsidRPr="007E034A">
        <w:rPr>
          <w:highlight w:val="yellow"/>
          <w:rPrChange w:id="928" w:author="Yigal Goodman" w:date="2019-02-26T16:35:00Z">
            <w:rPr/>
          </w:rPrChange>
        </w:rPr>
        <w:t>19.2</w:t>
      </w:r>
      <w:r w:rsidR="00C41AB4" w:rsidRPr="007E034A">
        <w:rPr>
          <w:highlight w:val="yellow"/>
          <w:rPrChange w:id="929" w:author="Yigal Goodman" w:date="2019-02-26T16:35:00Z">
            <w:rPr/>
          </w:rPrChange>
        </w:rPr>
        <w:fldChar w:fldCharType="end"/>
      </w:r>
      <w:r w:rsidRPr="007E034A">
        <w:rPr>
          <w:highlight w:val="yellow"/>
          <w:rPrChange w:id="930" w:author="Yigal Goodman" w:date="2019-02-26T16:35:00Z">
            <w:rPr/>
          </w:rPrChange>
        </w:rPr>
        <w:t>, each party shall bear its own costs and expenses incurred in the preparation, execution and implementation of this Agreement.</w:t>
      </w:r>
      <w:bookmarkEnd w:id="922"/>
    </w:p>
    <w:p w14:paraId="64B7A3AF" w14:textId="77777777" w:rsidR="00872282" w:rsidRPr="007E034A" w:rsidRDefault="00D46A7A">
      <w:pPr>
        <w:pStyle w:val="Heading3"/>
        <w:rPr>
          <w:highlight w:val="yellow"/>
          <w:rPrChange w:id="931" w:author="Yigal Goodman" w:date="2019-02-26T16:35:00Z">
            <w:rPr/>
          </w:rPrChange>
        </w:rPr>
      </w:pPr>
      <w:bookmarkStart w:id="932" w:name="_Ref426031326"/>
      <w:r w:rsidRPr="007E034A">
        <w:rPr>
          <w:highlight w:val="yellow"/>
          <w:rPrChange w:id="933" w:author="Yigal Goodman" w:date="2019-02-26T16:35:00Z">
            <w:rPr/>
          </w:rPrChange>
        </w:rPr>
        <w:t>The Purchaser shall pay all stamp and other transfer duties and registration fees applicable to any document to which it is a party and which arise as a result of or in consequence of this Agreement.</w:t>
      </w:r>
      <w:bookmarkEnd w:id="932"/>
    </w:p>
    <w:p w14:paraId="64B7A3B0" w14:textId="77777777" w:rsidR="00872282" w:rsidRPr="007E034A" w:rsidRDefault="00D46A7A">
      <w:pPr>
        <w:pStyle w:val="Heading2"/>
        <w:rPr>
          <w:highlight w:val="yellow"/>
          <w:rPrChange w:id="934" w:author="Yigal Goodman" w:date="2019-02-26T16:35:00Z">
            <w:rPr/>
          </w:rPrChange>
        </w:rPr>
      </w:pPr>
      <w:bookmarkStart w:id="935" w:name="_Toc361111273"/>
      <w:bookmarkStart w:id="936" w:name="_Toc89165158"/>
      <w:bookmarkStart w:id="937" w:name="_Toc426376589"/>
      <w:bookmarkStart w:id="938" w:name="_Toc430973086"/>
      <w:bookmarkStart w:id="939" w:name="_Toc431399196"/>
      <w:bookmarkStart w:id="940" w:name="_Toc436760709"/>
      <w:bookmarkStart w:id="941" w:name="_Toc437885080"/>
      <w:bookmarkStart w:id="942" w:name="_Toc438286215"/>
      <w:r w:rsidRPr="007E034A">
        <w:rPr>
          <w:highlight w:val="yellow"/>
          <w:rPrChange w:id="943" w:author="Yigal Goodman" w:date="2019-02-26T16:35:00Z">
            <w:rPr/>
          </w:rPrChange>
        </w:rPr>
        <w:t>Notices</w:t>
      </w:r>
      <w:bookmarkEnd w:id="935"/>
      <w:bookmarkEnd w:id="936"/>
      <w:bookmarkEnd w:id="937"/>
      <w:bookmarkEnd w:id="938"/>
      <w:bookmarkEnd w:id="939"/>
      <w:bookmarkEnd w:id="940"/>
      <w:bookmarkEnd w:id="941"/>
      <w:bookmarkEnd w:id="942"/>
    </w:p>
    <w:p w14:paraId="64B7A3B1" w14:textId="77777777" w:rsidR="00872282" w:rsidRPr="007E034A" w:rsidRDefault="00D46A7A" w:rsidP="00E606D2">
      <w:pPr>
        <w:pStyle w:val="Heading3"/>
        <w:rPr>
          <w:highlight w:val="yellow"/>
          <w:rPrChange w:id="944" w:author="Yigal Goodman" w:date="2019-02-26T16:35:00Z">
            <w:rPr/>
          </w:rPrChange>
        </w:rPr>
      </w:pPr>
      <w:bookmarkStart w:id="945" w:name="_Ref156120180"/>
      <w:r w:rsidRPr="007E034A">
        <w:rPr>
          <w:highlight w:val="yellow"/>
          <w:rPrChange w:id="946" w:author="Yigal Goodman" w:date="2019-02-26T16:35:00Z">
            <w:rPr/>
          </w:rPrChange>
        </w:rPr>
        <w:t>Any notice to a party under this Agreement shall be in writing signed by or on behalf of the party giving it and shall, unless delivered to a party personally, be left at, or sent by prepaid first class post, prepaid recorded delivery or fax to the address of the party as set out on page 1 of this Agreement or as otherwise notified in writing from time to time.</w:t>
      </w:r>
      <w:bookmarkEnd w:id="945"/>
    </w:p>
    <w:p w14:paraId="64B7A3B2" w14:textId="77777777" w:rsidR="00872282" w:rsidRPr="007E034A" w:rsidRDefault="00D46A7A">
      <w:pPr>
        <w:pStyle w:val="Heading3"/>
        <w:rPr>
          <w:highlight w:val="yellow"/>
          <w:rPrChange w:id="947" w:author="Yigal Goodman" w:date="2019-02-26T16:35:00Z">
            <w:rPr/>
          </w:rPrChange>
        </w:rPr>
      </w:pPr>
      <w:bookmarkStart w:id="948" w:name="_Ref156114882"/>
      <w:r w:rsidRPr="007E034A">
        <w:rPr>
          <w:highlight w:val="yellow"/>
          <w:rPrChange w:id="949" w:author="Yigal Goodman" w:date="2019-02-26T16:35:00Z">
            <w:rPr/>
          </w:rPrChange>
        </w:rPr>
        <w:t xml:space="preserve">Except as referred to in sub-clause </w:t>
      </w:r>
      <w:r w:rsidR="00C41AB4" w:rsidRPr="007E034A">
        <w:rPr>
          <w:highlight w:val="yellow"/>
          <w:rPrChange w:id="950" w:author="Yigal Goodman" w:date="2019-02-26T16:35:00Z">
            <w:rPr/>
          </w:rPrChange>
        </w:rPr>
        <w:fldChar w:fldCharType="begin"/>
      </w:r>
      <w:r w:rsidR="00C41AB4" w:rsidRPr="007E034A">
        <w:rPr>
          <w:highlight w:val="yellow"/>
          <w:rPrChange w:id="951" w:author="Yigal Goodman" w:date="2019-02-26T16:35:00Z">
            <w:rPr/>
          </w:rPrChange>
        </w:rPr>
        <w:instrText xml:space="preserve"> REF _Ref156114786 \r \h  \* MERGEFORMAT </w:instrText>
      </w:r>
      <w:r w:rsidR="00C41AB4" w:rsidRPr="007E034A">
        <w:rPr>
          <w:highlight w:val="yellow"/>
          <w:rPrChange w:id="952" w:author="Yigal Goodman" w:date="2019-02-26T16:35:00Z">
            <w:rPr>
              <w:highlight w:val="yellow"/>
            </w:rPr>
          </w:rPrChange>
        </w:rPr>
      </w:r>
      <w:r w:rsidR="00C41AB4" w:rsidRPr="007E034A">
        <w:rPr>
          <w:highlight w:val="yellow"/>
          <w:rPrChange w:id="953" w:author="Yigal Goodman" w:date="2019-02-26T16:35:00Z">
            <w:rPr/>
          </w:rPrChange>
        </w:rPr>
        <w:fldChar w:fldCharType="separate"/>
      </w:r>
      <w:r w:rsidR="006D003D" w:rsidRPr="007E034A">
        <w:rPr>
          <w:highlight w:val="yellow"/>
          <w:rPrChange w:id="954" w:author="Yigal Goodman" w:date="2019-02-26T16:35:00Z">
            <w:rPr/>
          </w:rPrChange>
        </w:rPr>
        <w:t>20.3</w:t>
      </w:r>
      <w:r w:rsidR="00C41AB4" w:rsidRPr="007E034A">
        <w:rPr>
          <w:highlight w:val="yellow"/>
          <w:rPrChange w:id="955" w:author="Yigal Goodman" w:date="2019-02-26T16:35:00Z">
            <w:rPr/>
          </w:rPrChange>
        </w:rPr>
        <w:fldChar w:fldCharType="end"/>
      </w:r>
      <w:r w:rsidRPr="007E034A">
        <w:rPr>
          <w:highlight w:val="yellow"/>
          <w:rPrChange w:id="956" w:author="Yigal Goodman" w:date="2019-02-26T16:35:00Z">
            <w:rPr/>
          </w:rPrChange>
        </w:rPr>
        <w:t>, a notice shall be deemed to have been served:</w:t>
      </w:r>
      <w:bookmarkEnd w:id="948"/>
    </w:p>
    <w:p w14:paraId="64B7A3B3" w14:textId="77777777" w:rsidR="00872282" w:rsidRPr="007E034A" w:rsidRDefault="00D46A7A">
      <w:pPr>
        <w:pStyle w:val="Heading4"/>
        <w:rPr>
          <w:highlight w:val="yellow"/>
          <w:rPrChange w:id="957" w:author="Yigal Goodman" w:date="2019-02-26T16:35:00Z">
            <w:rPr/>
          </w:rPrChange>
        </w:rPr>
      </w:pPr>
      <w:r w:rsidRPr="007E034A">
        <w:rPr>
          <w:highlight w:val="yellow"/>
          <w:rPrChange w:id="958" w:author="Yigal Goodman" w:date="2019-02-26T16:35:00Z">
            <w:rPr/>
          </w:rPrChange>
        </w:rPr>
        <w:t>at the time of delivery if delivered personally;</w:t>
      </w:r>
    </w:p>
    <w:p w14:paraId="64B7A3B4" w14:textId="77777777" w:rsidR="00872282" w:rsidRPr="007E034A" w:rsidRDefault="00D46A7A">
      <w:pPr>
        <w:pStyle w:val="Heading4"/>
        <w:rPr>
          <w:highlight w:val="yellow"/>
          <w:rPrChange w:id="959" w:author="Yigal Goodman" w:date="2019-02-26T16:35:00Z">
            <w:rPr/>
          </w:rPrChange>
        </w:rPr>
      </w:pPr>
      <w:r w:rsidRPr="007E034A">
        <w:rPr>
          <w:highlight w:val="yellow"/>
          <w:rPrChange w:id="960" w:author="Yigal Goodman" w:date="2019-02-26T16:35:00Z">
            <w:rPr/>
          </w:rPrChange>
        </w:rPr>
        <w:t>48 hours after posting in the case of an address in the United Kingdom and 96 hours after posting for any other address;</w:t>
      </w:r>
    </w:p>
    <w:p w14:paraId="64B7A3B5" w14:textId="77777777" w:rsidR="00872282" w:rsidRPr="007E034A" w:rsidRDefault="00D46A7A">
      <w:pPr>
        <w:pStyle w:val="Heading4"/>
        <w:rPr>
          <w:highlight w:val="yellow"/>
          <w:rPrChange w:id="961" w:author="Yigal Goodman" w:date="2019-02-26T16:35:00Z">
            <w:rPr/>
          </w:rPrChange>
        </w:rPr>
      </w:pPr>
      <w:r w:rsidRPr="007E034A">
        <w:rPr>
          <w:highlight w:val="yellow"/>
          <w:rPrChange w:id="962" w:author="Yigal Goodman" w:date="2019-02-26T16:35:00Z">
            <w:rPr/>
          </w:rPrChange>
        </w:rPr>
        <w:t>two hours after transmission if served by fax on a Business Day prior to 3pm or in any other case at 10am on the Business Day after the date of despatch.</w:t>
      </w:r>
    </w:p>
    <w:p w14:paraId="64B7A3B6" w14:textId="77777777" w:rsidR="00872282" w:rsidRPr="007E034A" w:rsidRDefault="00D46A7A">
      <w:pPr>
        <w:pStyle w:val="BodyText3"/>
        <w:rPr>
          <w:highlight w:val="yellow"/>
          <w:rPrChange w:id="963" w:author="Yigal Goodman" w:date="2019-02-26T16:35:00Z">
            <w:rPr/>
          </w:rPrChange>
        </w:rPr>
      </w:pPr>
      <w:r w:rsidRPr="007E034A">
        <w:rPr>
          <w:highlight w:val="yellow"/>
          <w:rPrChange w:id="964" w:author="Yigal Goodman" w:date="2019-02-26T16:35:00Z">
            <w:rPr/>
          </w:rPrChange>
        </w:rPr>
        <w:t>If the deemed time of service is not during normal business hours in the country of receipt, the notice shall be deemed served at or, in the case of faxes, two hours after the opening of business on the next Business Day of that country.</w:t>
      </w:r>
    </w:p>
    <w:p w14:paraId="64B7A3B7" w14:textId="77777777" w:rsidR="00872282" w:rsidRPr="007E034A" w:rsidRDefault="00D46A7A">
      <w:pPr>
        <w:pStyle w:val="Heading3"/>
        <w:keepNext/>
        <w:rPr>
          <w:highlight w:val="yellow"/>
          <w:rPrChange w:id="965" w:author="Yigal Goodman" w:date="2019-02-26T16:35:00Z">
            <w:rPr/>
          </w:rPrChange>
        </w:rPr>
      </w:pPr>
      <w:bookmarkStart w:id="966" w:name="_Ref156114786"/>
      <w:r w:rsidRPr="007E034A">
        <w:rPr>
          <w:highlight w:val="yellow"/>
          <w:rPrChange w:id="967" w:author="Yigal Goodman" w:date="2019-02-26T16:35:00Z">
            <w:rPr/>
          </w:rPrChange>
        </w:rPr>
        <w:t xml:space="preserve">The deemed service provisions set out in sub-clause </w:t>
      </w:r>
      <w:r w:rsidR="00C41AB4" w:rsidRPr="007E034A">
        <w:rPr>
          <w:highlight w:val="yellow"/>
          <w:rPrChange w:id="968" w:author="Yigal Goodman" w:date="2019-02-26T16:35:00Z">
            <w:rPr/>
          </w:rPrChange>
        </w:rPr>
        <w:fldChar w:fldCharType="begin"/>
      </w:r>
      <w:r w:rsidR="00C41AB4" w:rsidRPr="007E034A">
        <w:rPr>
          <w:highlight w:val="yellow"/>
          <w:rPrChange w:id="969" w:author="Yigal Goodman" w:date="2019-02-26T16:35:00Z">
            <w:rPr/>
          </w:rPrChange>
        </w:rPr>
        <w:instrText xml:space="preserve"> REF _Ref156114882 \r \h  \* MERGEFORMAT </w:instrText>
      </w:r>
      <w:r w:rsidR="00C41AB4" w:rsidRPr="007E034A">
        <w:rPr>
          <w:highlight w:val="yellow"/>
          <w:rPrChange w:id="970" w:author="Yigal Goodman" w:date="2019-02-26T16:35:00Z">
            <w:rPr>
              <w:highlight w:val="yellow"/>
            </w:rPr>
          </w:rPrChange>
        </w:rPr>
      </w:r>
      <w:r w:rsidR="00C41AB4" w:rsidRPr="007E034A">
        <w:rPr>
          <w:highlight w:val="yellow"/>
          <w:rPrChange w:id="971" w:author="Yigal Goodman" w:date="2019-02-26T16:35:00Z">
            <w:rPr/>
          </w:rPrChange>
        </w:rPr>
        <w:fldChar w:fldCharType="separate"/>
      </w:r>
      <w:r w:rsidR="006D003D" w:rsidRPr="007E034A">
        <w:rPr>
          <w:highlight w:val="yellow"/>
          <w:rPrChange w:id="972" w:author="Yigal Goodman" w:date="2019-02-26T16:35:00Z">
            <w:rPr/>
          </w:rPrChange>
        </w:rPr>
        <w:t>20.2</w:t>
      </w:r>
      <w:r w:rsidR="00C41AB4" w:rsidRPr="007E034A">
        <w:rPr>
          <w:highlight w:val="yellow"/>
          <w:rPrChange w:id="973" w:author="Yigal Goodman" w:date="2019-02-26T16:35:00Z">
            <w:rPr/>
          </w:rPrChange>
        </w:rPr>
        <w:fldChar w:fldCharType="end"/>
      </w:r>
      <w:r w:rsidRPr="007E034A">
        <w:rPr>
          <w:highlight w:val="yellow"/>
          <w:rPrChange w:id="974" w:author="Yigal Goodman" w:date="2019-02-26T16:35:00Z">
            <w:rPr/>
          </w:rPrChange>
        </w:rPr>
        <w:t xml:space="preserve"> do not apply to:</w:t>
      </w:r>
      <w:bookmarkEnd w:id="966"/>
    </w:p>
    <w:p w14:paraId="64B7A3B8" w14:textId="77777777" w:rsidR="00872282" w:rsidRPr="007E034A" w:rsidRDefault="00D46A7A">
      <w:pPr>
        <w:pStyle w:val="Heading4"/>
        <w:rPr>
          <w:highlight w:val="yellow"/>
          <w:rPrChange w:id="975" w:author="Yigal Goodman" w:date="2019-02-26T16:35:00Z">
            <w:rPr/>
          </w:rPrChange>
        </w:rPr>
      </w:pPr>
      <w:r w:rsidRPr="007E034A">
        <w:rPr>
          <w:highlight w:val="yellow"/>
          <w:rPrChange w:id="976" w:author="Yigal Goodman" w:date="2019-02-26T16:35:00Z">
            <w:rPr/>
          </w:rPrChange>
        </w:rPr>
        <w:t>a notice served by post, if there is a national or local suspension, curtailment or disruption of postal services which affects the collection of the notice or is such that the notice cannot reasonably be expected to be delivered within 48 hours or 96 hours (as appropriate) after posting; and</w:t>
      </w:r>
    </w:p>
    <w:p w14:paraId="64B7A3B9" w14:textId="77777777" w:rsidR="00872282" w:rsidRPr="007E034A" w:rsidRDefault="00D46A7A">
      <w:pPr>
        <w:pStyle w:val="Heading4"/>
        <w:rPr>
          <w:highlight w:val="yellow"/>
          <w:rPrChange w:id="977" w:author="Yigal Goodman" w:date="2019-02-26T16:35:00Z">
            <w:rPr/>
          </w:rPrChange>
        </w:rPr>
      </w:pPr>
      <w:r w:rsidRPr="007E034A">
        <w:rPr>
          <w:highlight w:val="yellow"/>
          <w:rPrChange w:id="978" w:author="Yigal Goodman" w:date="2019-02-26T16:35:00Z">
            <w:rPr/>
          </w:rPrChange>
        </w:rPr>
        <w:t>a notice served by fax, if, before the time at which the notice would otherwise be deemed to have been served, the receiving party informs the sending party that the notice has been received in a form which is unclear in any material respect, and, if it informs the sending party by telephone, it also despatches a confirmatory fax within 2 hours.</w:t>
      </w:r>
    </w:p>
    <w:p w14:paraId="64B7A3BA" w14:textId="77777777" w:rsidR="00872282" w:rsidRPr="007E034A" w:rsidRDefault="00D46A7A">
      <w:pPr>
        <w:pStyle w:val="Heading3"/>
        <w:keepNext/>
        <w:rPr>
          <w:highlight w:val="yellow"/>
          <w:rPrChange w:id="979" w:author="Yigal Goodman" w:date="2019-02-26T16:35:00Z">
            <w:rPr/>
          </w:rPrChange>
        </w:rPr>
      </w:pPr>
      <w:r w:rsidRPr="007E034A">
        <w:rPr>
          <w:highlight w:val="yellow"/>
          <w:rPrChange w:id="980" w:author="Yigal Goodman" w:date="2019-02-26T16:35:00Z">
            <w:rPr/>
          </w:rPrChange>
        </w:rPr>
        <w:t>In proving service it will be sufficient to prove:</w:t>
      </w:r>
    </w:p>
    <w:p w14:paraId="64B7A3BB" w14:textId="77777777" w:rsidR="00872282" w:rsidRPr="007E034A" w:rsidRDefault="00D46A7A">
      <w:pPr>
        <w:pStyle w:val="Heading4"/>
        <w:rPr>
          <w:highlight w:val="yellow"/>
          <w:rPrChange w:id="981" w:author="Yigal Goodman" w:date="2019-02-26T16:35:00Z">
            <w:rPr/>
          </w:rPrChange>
        </w:rPr>
      </w:pPr>
      <w:r w:rsidRPr="007E034A">
        <w:rPr>
          <w:highlight w:val="yellow"/>
          <w:rPrChange w:id="982" w:author="Yigal Goodman" w:date="2019-02-26T16:35:00Z">
            <w:rPr/>
          </w:rPrChange>
        </w:rPr>
        <w:t>in the case of personal service, that it was handed to the party or delivered to or left in an appropriate place for receipt of letters at its address;</w:t>
      </w:r>
    </w:p>
    <w:p w14:paraId="64B7A3BC" w14:textId="77777777" w:rsidR="00872282" w:rsidRPr="007E034A" w:rsidRDefault="00D46A7A">
      <w:pPr>
        <w:pStyle w:val="Heading4"/>
        <w:rPr>
          <w:highlight w:val="yellow"/>
          <w:rPrChange w:id="983" w:author="Yigal Goodman" w:date="2019-02-26T16:35:00Z">
            <w:rPr/>
          </w:rPrChange>
        </w:rPr>
      </w:pPr>
      <w:r w:rsidRPr="007E034A">
        <w:rPr>
          <w:highlight w:val="yellow"/>
          <w:rPrChange w:id="984" w:author="Yigal Goodman" w:date="2019-02-26T16:35:00Z">
            <w:rPr/>
          </w:rPrChange>
        </w:rPr>
        <w:t>in the case of a letter sent by post, that the letter was properly addressed, stamped and posted;</w:t>
      </w:r>
    </w:p>
    <w:p w14:paraId="64B7A3BD" w14:textId="77777777" w:rsidR="00872282" w:rsidRPr="007E034A" w:rsidRDefault="00D46A7A">
      <w:pPr>
        <w:pStyle w:val="Heading4"/>
        <w:rPr>
          <w:highlight w:val="yellow"/>
          <w:rPrChange w:id="985" w:author="Yigal Goodman" w:date="2019-02-26T16:35:00Z">
            <w:rPr/>
          </w:rPrChange>
        </w:rPr>
      </w:pPr>
      <w:r w:rsidRPr="007E034A">
        <w:rPr>
          <w:highlight w:val="yellow"/>
          <w:rPrChange w:id="986" w:author="Yigal Goodman" w:date="2019-02-26T16:35:00Z">
            <w:rPr/>
          </w:rPrChange>
        </w:rPr>
        <w:t>in the case of a fax, that it was properly addressed and despatched to the number of the party.</w:t>
      </w:r>
    </w:p>
    <w:p w14:paraId="64B7A3BE" w14:textId="77777777" w:rsidR="00872282" w:rsidRPr="007E034A" w:rsidRDefault="00D46A7A">
      <w:pPr>
        <w:pStyle w:val="Heading3"/>
        <w:rPr>
          <w:highlight w:val="yellow"/>
          <w:rPrChange w:id="987" w:author="Yigal Goodman" w:date="2019-02-26T16:35:00Z">
            <w:rPr/>
          </w:rPrChange>
        </w:rPr>
      </w:pPr>
      <w:bookmarkStart w:id="988" w:name="_Ref156120230"/>
      <w:r w:rsidRPr="007E034A">
        <w:rPr>
          <w:highlight w:val="yellow"/>
          <w:rPrChange w:id="989" w:author="Yigal Goodman" w:date="2019-02-26T16:35:00Z">
            <w:rPr/>
          </w:rPrChange>
        </w:rPr>
        <w:t>A party shall not attempt to prevent or delay the service on it of a notice connected with this Agreement.</w:t>
      </w:r>
      <w:bookmarkEnd w:id="988"/>
    </w:p>
    <w:p w14:paraId="64B7A3BF" w14:textId="77777777" w:rsidR="00872282" w:rsidRPr="007E034A" w:rsidRDefault="00D46A7A">
      <w:pPr>
        <w:pStyle w:val="Heading2"/>
        <w:rPr>
          <w:highlight w:val="yellow"/>
          <w:rPrChange w:id="990" w:author="Yigal Goodman" w:date="2019-02-26T16:35:00Z">
            <w:rPr/>
          </w:rPrChange>
        </w:rPr>
      </w:pPr>
      <w:bookmarkStart w:id="991" w:name="_Toc361111274"/>
      <w:bookmarkStart w:id="992" w:name="_Toc89165159"/>
      <w:bookmarkStart w:id="993" w:name="_Toc426376590"/>
      <w:bookmarkStart w:id="994" w:name="_Toc430973087"/>
      <w:bookmarkStart w:id="995" w:name="_Toc431399198"/>
      <w:bookmarkStart w:id="996" w:name="_Toc436760711"/>
      <w:bookmarkStart w:id="997" w:name="_Toc437885081"/>
      <w:bookmarkStart w:id="998" w:name="_Toc438286216"/>
      <w:r w:rsidRPr="007E034A">
        <w:rPr>
          <w:highlight w:val="yellow"/>
          <w:rPrChange w:id="999" w:author="Yigal Goodman" w:date="2019-02-26T16:35:00Z">
            <w:rPr/>
          </w:rPrChange>
        </w:rPr>
        <w:t>Governing law and jurisdiction</w:t>
      </w:r>
      <w:bookmarkEnd w:id="991"/>
      <w:bookmarkEnd w:id="992"/>
      <w:bookmarkEnd w:id="993"/>
      <w:bookmarkEnd w:id="994"/>
      <w:bookmarkEnd w:id="995"/>
      <w:bookmarkEnd w:id="996"/>
      <w:bookmarkEnd w:id="997"/>
      <w:bookmarkEnd w:id="998"/>
    </w:p>
    <w:p w14:paraId="64B7A3C0" w14:textId="77777777" w:rsidR="00872282" w:rsidRPr="007E034A" w:rsidRDefault="00D46A7A">
      <w:pPr>
        <w:pStyle w:val="Heading3"/>
        <w:rPr>
          <w:highlight w:val="yellow"/>
          <w:rPrChange w:id="1000" w:author="Yigal Goodman" w:date="2019-02-26T16:35:00Z">
            <w:rPr/>
          </w:rPrChange>
        </w:rPr>
      </w:pPr>
      <w:bookmarkStart w:id="1001" w:name="_Ref258422151"/>
      <w:r w:rsidRPr="007E034A">
        <w:rPr>
          <w:highlight w:val="yellow"/>
          <w:rPrChange w:id="1002" w:author="Yigal Goodman" w:date="2019-02-26T16:35:00Z">
            <w:rPr/>
          </w:rPrChange>
        </w:rPr>
        <w:t>This Agreement and any dispute, claim or obligation (whether contractual or non-contractual) arising out of or in connection with it, its subject matter or formation shall be governed by English law.</w:t>
      </w:r>
      <w:bookmarkEnd w:id="1001"/>
      <w:r w:rsidRPr="007E034A">
        <w:rPr>
          <w:highlight w:val="yellow"/>
          <w:rPrChange w:id="1003" w:author="Yigal Goodman" w:date="2019-02-26T16:35:00Z">
            <w:rPr/>
          </w:rPrChange>
        </w:rPr>
        <w:t xml:space="preserve"> </w:t>
      </w:r>
    </w:p>
    <w:p w14:paraId="64B7A3C1" w14:textId="77777777" w:rsidR="00872282" w:rsidRPr="007E034A" w:rsidRDefault="00D46A7A">
      <w:pPr>
        <w:pStyle w:val="Heading3"/>
        <w:rPr>
          <w:highlight w:val="yellow"/>
          <w:rPrChange w:id="1004" w:author="Yigal Goodman" w:date="2019-02-26T16:35:00Z">
            <w:rPr/>
          </w:rPrChange>
        </w:rPr>
      </w:pPr>
      <w:bookmarkStart w:id="1005" w:name="_Ref258422161"/>
      <w:r w:rsidRPr="007E034A">
        <w:rPr>
          <w:highlight w:val="yellow"/>
          <w:rPrChange w:id="1006" w:author="Yigal Goodman" w:date="2019-02-26T16:35:00Z">
            <w:rPr/>
          </w:rPrChange>
        </w:rPr>
        <w:t>The parties irrevocably agree that the English courts shall have exclusive jurisdiction to settle any dispute or claim (whether contractual or non-contractual) arising out of or in connection with this Agreement, its subject matter or formation.</w:t>
      </w:r>
      <w:bookmarkEnd w:id="1005"/>
    </w:p>
    <w:p w14:paraId="64B7A3C2" w14:textId="77777777" w:rsidR="00872282" w:rsidRPr="007E034A" w:rsidRDefault="00D46A7A">
      <w:pPr>
        <w:pStyle w:val="BodyText"/>
        <w:jc w:val="left"/>
        <w:rPr>
          <w:highlight w:val="yellow"/>
          <w:rPrChange w:id="1007" w:author="Yigal Goodman" w:date="2019-02-26T16:35:00Z">
            <w:rPr/>
          </w:rPrChange>
        </w:rPr>
      </w:pPr>
      <w:r w:rsidRPr="007E034A">
        <w:rPr>
          <w:b/>
          <w:highlight w:val="yellow"/>
          <w:rPrChange w:id="1008" w:author="Yigal Goodman" w:date="2019-02-26T16:35:00Z">
            <w:rPr>
              <w:b/>
            </w:rPr>
          </w:rPrChange>
        </w:rPr>
        <w:t>This Agreement</w:t>
      </w:r>
      <w:r w:rsidRPr="007E034A">
        <w:rPr>
          <w:highlight w:val="yellow"/>
          <w:rPrChange w:id="1009" w:author="Yigal Goodman" w:date="2019-02-26T16:35:00Z">
            <w:rPr/>
          </w:rPrChange>
        </w:rPr>
        <w:t xml:space="preserve"> is made on the date appearing at the head of page 1.</w:t>
      </w:r>
    </w:p>
    <w:p w14:paraId="64B7A3C3" w14:textId="77777777" w:rsidR="00872282" w:rsidRPr="007E034A" w:rsidRDefault="00D46A7A">
      <w:pPr>
        <w:pStyle w:val="Heading1"/>
        <w:rPr>
          <w:rStyle w:val="BodyTextChar"/>
          <w:highlight w:val="yellow"/>
          <w:rPrChange w:id="1010" w:author="Yigal Goodman" w:date="2019-02-26T16:35:00Z">
            <w:rPr>
              <w:rStyle w:val="BodyTextChar"/>
              <w:b w:val="0"/>
              <w:kern w:val="0"/>
            </w:rPr>
          </w:rPrChange>
        </w:rPr>
      </w:pPr>
      <w:r w:rsidRPr="007E034A">
        <w:rPr>
          <w:highlight w:val="yellow"/>
          <w:rPrChange w:id="1011" w:author="Yigal Goodman" w:date="2019-02-26T16:35:00Z">
            <w:rPr/>
          </w:rPrChange>
        </w:rPr>
        <w:br w:type="page"/>
      </w:r>
      <w:bookmarkStart w:id="1012" w:name="_Toc89165167"/>
      <w:r w:rsidRPr="007E034A">
        <w:rPr>
          <w:rStyle w:val="BodyTextChar"/>
          <w:highlight w:val="yellow"/>
          <w:rPrChange w:id="1013" w:author="Yigal Goodman" w:date="2019-02-26T16:35:00Z">
            <w:rPr>
              <w:rStyle w:val="BodyTextChar"/>
            </w:rPr>
          </w:rPrChange>
        </w:rPr>
        <w:lastRenderedPageBreak/>
        <w:t xml:space="preserve"> </w:t>
      </w:r>
      <w:bookmarkStart w:id="1014" w:name="_Ref404088943"/>
      <w:bookmarkStart w:id="1015" w:name="_Ref404089146"/>
      <w:bookmarkStart w:id="1016" w:name="_Ref404089178"/>
      <w:bookmarkStart w:id="1017" w:name="_Toc426376593"/>
      <w:bookmarkStart w:id="1018" w:name="_Toc430973088"/>
      <w:bookmarkStart w:id="1019" w:name="_Toc431399199"/>
      <w:bookmarkStart w:id="1020" w:name="_Toc436760712"/>
      <w:bookmarkStart w:id="1021" w:name="_Toc437885082"/>
      <w:bookmarkStart w:id="1022" w:name="_Toc438286217"/>
      <w:r w:rsidRPr="007E034A">
        <w:rPr>
          <w:highlight w:val="yellow"/>
          <w:rPrChange w:id="1023" w:author="Yigal Goodman" w:date="2019-02-26T16:35:00Z">
            <w:rPr/>
          </w:rPrChange>
        </w:rPr>
        <w:t xml:space="preserve">Schedule </w:t>
      </w:r>
      <w:bookmarkEnd w:id="1012"/>
      <w:r w:rsidRPr="007E034A">
        <w:rPr>
          <w:highlight w:val="yellow"/>
          <w:rPrChange w:id="1024" w:author="Yigal Goodman" w:date="2019-02-26T16:35:00Z">
            <w:rPr/>
          </w:rPrChange>
        </w:rPr>
        <w:t>1</w:t>
      </w:r>
      <w:bookmarkEnd w:id="1014"/>
      <w:bookmarkEnd w:id="1015"/>
      <w:bookmarkEnd w:id="1016"/>
      <w:bookmarkEnd w:id="1017"/>
      <w:bookmarkEnd w:id="1018"/>
      <w:bookmarkEnd w:id="1019"/>
      <w:bookmarkEnd w:id="1020"/>
      <w:bookmarkEnd w:id="1021"/>
      <w:bookmarkEnd w:id="1022"/>
      <w:r w:rsidRPr="007E034A">
        <w:rPr>
          <w:rStyle w:val="BodyTextChar"/>
          <w:highlight w:val="yellow"/>
          <w:rPrChange w:id="1025" w:author="Yigal Goodman" w:date="2019-02-26T16:35:00Z">
            <w:rPr>
              <w:rStyle w:val="BodyTextChar"/>
            </w:rPr>
          </w:rPrChange>
        </w:rPr>
        <w:t xml:space="preserve"> </w:t>
      </w:r>
    </w:p>
    <w:p w14:paraId="64B7A3C4" w14:textId="77777777" w:rsidR="00872282" w:rsidRPr="007E034A" w:rsidRDefault="00D46A7A">
      <w:pPr>
        <w:pStyle w:val="Heading1"/>
        <w:keepNext w:val="0"/>
        <w:widowControl w:val="0"/>
        <w:rPr>
          <w:highlight w:val="yellow"/>
          <w:rPrChange w:id="1026" w:author="Yigal Goodman" w:date="2019-02-26T16:35:00Z">
            <w:rPr/>
          </w:rPrChange>
        </w:rPr>
      </w:pPr>
      <w:bookmarkStart w:id="1027" w:name="_Toc89165168"/>
      <w:bookmarkStart w:id="1028" w:name="_Toc426376594"/>
      <w:bookmarkStart w:id="1029" w:name="_Toc430973089"/>
      <w:bookmarkStart w:id="1030" w:name="_Toc431399200"/>
      <w:bookmarkStart w:id="1031" w:name="_Toc436760713"/>
      <w:bookmarkStart w:id="1032" w:name="_Toc437885083"/>
      <w:bookmarkStart w:id="1033" w:name="_Toc438286218"/>
      <w:r w:rsidRPr="007E034A">
        <w:rPr>
          <w:highlight w:val="yellow"/>
          <w:rPrChange w:id="1034" w:author="Yigal Goodman" w:date="2019-02-26T16:35:00Z">
            <w:rPr/>
          </w:rPrChange>
        </w:rPr>
        <w:t>(The Warranties)</w:t>
      </w:r>
      <w:bookmarkEnd w:id="1027"/>
      <w:bookmarkEnd w:id="1028"/>
      <w:bookmarkEnd w:id="1029"/>
      <w:bookmarkEnd w:id="1030"/>
      <w:bookmarkEnd w:id="1031"/>
      <w:bookmarkEnd w:id="1032"/>
      <w:bookmarkEnd w:id="1033"/>
    </w:p>
    <w:p w14:paraId="64B7A3C5" w14:textId="77777777" w:rsidR="00872282" w:rsidRPr="007E034A" w:rsidRDefault="00D46A7A">
      <w:pPr>
        <w:pStyle w:val="BodyText"/>
        <w:rPr>
          <w:b/>
          <w:highlight w:val="yellow"/>
          <w:rPrChange w:id="1035" w:author="Yigal Goodman" w:date="2019-02-26T16:35:00Z">
            <w:rPr>
              <w:b/>
            </w:rPr>
          </w:rPrChange>
        </w:rPr>
      </w:pPr>
      <w:r w:rsidRPr="007E034A">
        <w:rPr>
          <w:b/>
          <w:highlight w:val="yellow"/>
          <w:rPrChange w:id="1036" w:author="Yigal Goodman" w:date="2019-02-26T16:35:00Z">
            <w:rPr>
              <w:b/>
            </w:rPr>
          </w:rPrChange>
        </w:rPr>
        <w:t>The Vendors</w:t>
      </w:r>
    </w:p>
    <w:p w14:paraId="64B7A3C6" w14:textId="77777777" w:rsidR="00872282" w:rsidRPr="007E034A" w:rsidRDefault="00D46A7A">
      <w:pPr>
        <w:pStyle w:val="ScheduleText"/>
        <w:keepNext/>
        <w:rPr>
          <w:b/>
          <w:highlight w:val="yellow"/>
          <w:rPrChange w:id="1037" w:author="Yigal Goodman" w:date="2019-02-26T16:35:00Z">
            <w:rPr>
              <w:b/>
            </w:rPr>
          </w:rPrChange>
        </w:rPr>
      </w:pPr>
      <w:bookmarkStart w:id="1038" w:name="_Toc450539630"/>
      <w:bookmarkStart w:id="1039" w:name="_Toc451744372"/>
      <w:bookmarkStart w:id="1040" w:name="_Toc89165169"/>
      <w:r w:rsidRPr="007E034A">
        <w:rPr>
          <w:b/>
          <w:highlight w:val="yellow"/>
          <w:rPrChange w:id="1041" w:author="Yigal Goodman" w:date="2019-02-26T16:35:00Z">
            <w:rPr>
              <w:b/>
            </w:rPr>
          </w:rPrChange>
        </w:rPr>
        <w:t>Capacity</w:t>
      </w:r>
      <w:bookmarkEnd w:id="1038"/>
      <w:bookmarkEnd w:id="1039"/>
      <w:bookmarkEnd w:id="1040"/>
    </w:p>
    <w:p w14:paraId="64B7A3C7" w14:textId="77777777" w:rsidR="00872282" w:rsidRPr="007E034A" w:rsidRDefault="00D46A7A">
      <w:pPr>
        <w:pStyle w:val="ScheduleTextLevel2"/>
        <w:rPr>
          <w:highlight w:val="yellow"/>
          <w:rPrChange w:id="1042" w:author="Yigal Goodman" w:date="2019-02-26T16:35:00Z">
            <w:rPr/>
          </w:rPrChange>
        </w:rPr>
      </w:pPr>
      <w:r w:rsidRPr="007E034A">
        <w:rPr>
          <w:highlight w:val="yellow"/>
          <w:rPrChange w:id="1043" w:author="Yigal Goodman" w:date="2019-02-26T16:35:00Z">
            <w:rPr/>
          </w:rPrChange>
        </w:rPr>
        <w:t>The Vendor has the requisite power and authority to enter into and perform this Agreement.</w:t>
      </w:r>
    </w:p>
    <w:p w14:paraId="64B7A3C8" w14:textId="77777777" w:rsidR="00872282" w:rsidRPr="007E034A" w:rsidRDefault="00D46A7A">
      <w:pPr>
        <w:pStyle w:val="ScheduleTextLevel2"/>
        <w:rPr>
          <w:highlight w:val="yellow"/>
          <w:rPrChange w:id="1044" w:author="Yigal Goodman" w:date="2019-02-26T16:35:00Z">
            <w:rPr/>
          </w:rPrChange>
        </w:rPr>
      </w:pPr>
      <w:r w:rsidRPr="007E034A">
        <w:rPr>
          <w:highlight w:val="yellow"/>
          <w:rPrChange w:id="1045" w:author="Yigal Goodman" w:date="2019-02-26T16:35:00Z">
            <w:rPr/>
          </w:rPrChange>
        </w:rPr>
        <w:t>This Agreement constitutes and imposes valid legal and binding obligations on the Vendor fully enforceable in accordance with its terms.</w:t>
      </w:r>
    </w:p>
    <w:p w14:paraId="64B7A3C9" w14:textId="77777777" w:rsidR="00326F93" w:rsidRPr="007E034A" w:rsidRDefault="002157CB">
      <w:pPr>
        <w:pStyle w:val="ScheduleTextLevel2"/>
        <w:rPr>
          <w:highlight w:val="yellow"/>
          <w:rPrChange w:id="1046" w:author="Yigal Goodman" w:date="2019-02-26T16:35:00Z">
            <w:rPr/>
          </w:rPrChange>
        </w:rPr>
      </w:pPr>
      <w:r w:rsidRPr="007E034A">
        <w:rPr>
          <w:highlight w:val="yellow"/>
          <w:rPrChange w:id="1047" w:author="Yigal Goodman" w:date="2019-02-26T16:35:00Z">
            <w:rPr/>
          </w:rPrChange>
        </w:rPr>
        <w:t>All reports, returns and information required by law to be made or given by the Vendor to any person or authority in connection with the procurement of the Licensed Program have been made or given to the appropriate person or authority.</w:t>
      </w:r>
    </w:p>
    <w:p w14:paraId="64B7A3CA" w14:textId="77777777" w:rsidR="002157CB" w:rsidRPr="007E034A" w:rsidRDefault="002157CB" w:rsidP="002157CB">
      <w:pPr>
        <w:pStyle w:val="ScheduleTextLevel2"/>
        <w:rPr>
          <w:highlight w:val="yellow"/>
          <w:rPrChange w:id="1048" w:author="Yigal Goodman" w:date="2019-02-26T16:35:00Z">
            <w:rPr/>
          </w:rPrChange>
        </w:rPr>
      </w:pPr>
      <w:r w:rsidRPr="007E034A">
        <w:rPr>
          <w:highlight w:val="yellow"/>
          <w:rPrChange w:id="1049" w:author="Yigal Goodman" w:date="2019-02-26T16:35:00Z">
            <w:rPr/>
          </w:rPrChange>
        </w:rPr>
        <w:t>The Vendor has not, in relation to this Agreement, committed nor is it liable for, and no claim has been or, so far as the Vendor is aware, will be made that it has committed or is liable for, any criminal, illegal, unlawful or unauthorised act or breach of any obligation or duty whether imposed by or pursuant to statute, contract or otherwise which is likely to have a material adverse effect on the Vendor in relation to this Agreement.</w:t>
      </w:r>
    </w:p>
    <w:p w14:paraId="64B7A3CB" w14:textId="77777777" w:rsidR="002157CB" w:rsidRPr="007E034A" w:rsidRDefault="002157CB" w:rsidP="002157CB">
      <w:pPr>
        <w:pStyle w:val="ScheduleTextLevel2"/>
        <w:rPr>
          <w:highlight w:val="yellow"/>
          <w:rPrChange w:id="1050" w:author="Yigal Goodman" w:date="2019-02-26T16:35:00Z">
            <w:rPr/>
          </w:rPrChange>
        </w:rPr>
      </w:pPr>
      <w:r w:rsidRPr="007E034A">
        <w:rPr>
          <w:highlight w:val="yellow"/>
          <w:rPrChange w:id="1051" w:author="Yigal Goodman" w:date="2019-02-26T16:35:00Z">
            <w:rPr/>
          </w:rPrChange>
        </w:rPr>
        <w:t>The Vendor has not, in relation to this Agreement, received notification that any investigation or inquiry is being, or has been, conducted by, or received any request for information from any governmental or other authority, department, board, body or agency in respect its affairs and, so far as the Vendor is aware, there are no circumstances which would be expected to give rise to such investigation, inquiry or request.</w:t>
      </w:r>
    </w:p>
    <w:p w14:paraId="64B7A3CC" w14:textId="77777777" w:rsidR="002157CB" w:rsidRPr="007E034A" w:rsidRDefault="002157CB" w:rsidP="002157CB">
      <w:pPr>
        <w:pStyle w:val="ScheduleTextLevel2"/>
        <w:rPr>
          <w:highlight w:val="yellow"/>
          <w:rPrChange w:id="1052" w:author="Yigal Goodman" w:date="2019-02-26T16:35:00Z">
            <w:rPr/>
          </w:rPrChange>
        </w:rPr>
      </w:pPr>
      <w:r w:rsidRPr="007E034A">
        <w:rPr>
          <w:highlight w:val="yellow"/>
          <w:rPrChange w:id="1053" w:author="Yigal Goodman" w:date="2019-02-26T16:35:00Z">
            <w:rPr/>
          </w:rPrChange>
        </w:rPr>
        <w:t>Entry by the Vendor into this Agreement is not ultra vires, unauthorised, invalid or unenforceable or in breach of any contract or covenant to which the Vendor is a party which is likely to have a material adverse effect on the Vendor in relation to this Agreement.</w:t>
      </w:r>
    </w:p>
    <w:p w14:paraId="64B7A3CD" w14:textId="77777777" w:rsidR="00326F93" w:rsidRPr="007E034A" w:rsidRDefault="00D46A7A">
      <w:pPr>
        <w:pStyle w:val="ScheduleText"/>
        <w:keepNext/>
        <w:rPr>
          <w:b/>
          <w:highlight w:val="yellow"/>
          <w:rPrChange w:id="1054" w:author="Yigal Goodman" w:date="2019-02-26T16:35:00Z">
            <w:rPr>
              <w:b/>
            </w:rPr>
          </w:rPrChange>
        </w:rPr>
      </w:pPr>
      <w:bookmarkStart w:id="1055" w:name="_Toc361111280"/>
      <w:bookmarkStart w:id="1056" w:name="_Toc450539631"/>
      <w:bookmarkStart w:id="1057" w:name="_Toc451744373"/>
      <w:bookmarkStart w:id="1058" w:name="_Toc89165170"/>
      <w:r w:rsidRPr="007E034A">
        <w:rPr>
          <w:b/>
          <w:highlight w:val="yellow"/>
          <w:rPrChange w:id="1059" w:author="Yigal Goodman" w:date="2019-02-26T16:35:00Z">
            <w:rPr>
              <w:b/>
            </w:rPr>
          </w:rPrChange>
        </w:rPr>
        <w:t>Arrangements between the Vendor's Group</w:t>
      </w:r>
      <w:bookmarkEnd w:id="1055"/>
      <w:bookmarkEnd w:id="1056"/>
      <w:bookmarkEnd w:id="1057"/>
      <w:bookmarkEnd w:id="1058"/>
    </w:p>
    <w:p w14:paraId="64B7A3CE" w14:textId="77777777" w:rsidR="00326F93" w:rsidRPr="007E034A" w:rsidRDefault="00D46A7A">
      <w:pPr>
        <w:pStyle w:val="BodyText2"/>
        <w:widowControl w:val="0"/>
        <w:rPr>
          <w:highlight w:val="yellow"/>
          <w:rPrChange w:id="1060" w:author="Yigal Goodman" w:date="2019-02-26T16:35:00Z">
            <w:rPr/>
          </w:rPrChange>
        </w:rPr>
      </w:pPr>
      <w:r w:rsidRPr="007E034A">
        <w:rPr>
          <w:highlight w:val="yellow"/>
        </w:rPr>
        <w:t xml:space="preserve">There are no contracts, arrangements, engagements, orders or liabilities, actual or contingent outstanding or remaining in whole or in part to be performed affecting the </w:t>
      </w:r>
      <w:r w:rsidR="003F020D" w:rsidRPr="007E034A">
        <w:rPr>
          <w:highlight w:val="yellow"/>
        </w:rPr>
        <w:t xml:space="preserve">Licensed Program </w:t>
      </w:r>
      <w:r w:rsidR="007C5C96" w:rsidRPr="007E034A">
        <w:rPr>
          <w:highlight w:val="yellow"/>
        </w:rPr>
        <w:t>M</w:t>
      </w:r>
      <w:r w:rsidR="003F020D" w:rsidRPr="007E034A">
        <w:rPr>
          <w:highlight w:val="yellow"/>
        </w:rPr>
        <w:t>aterials</w:t>
      </w:r>
      <w:r w:rsidRPr="007E034A">
        <w:rPr>
          <w:highlight w:val="yellow"/>
        </w:rPr>
        <w:t xml:space="preserve"> between the Vendor and any member of the Vendor's Group or any person </w:t>
      </w:r>
      <w:r w:rsidR="00031C61" w:rsidRPr="007E034A">
        <w:rPr>
          <w:highlight w:val="yellow"/>
        </w:rPr>
        <w:t xml:space="preserve">connected (within the meaning of Section 1122 CTA or, as the case may be, Section 993, ITA) </w:t>
      </w:r>
      <w:r w:rsidRPr="007E034A">
        <w:rPr>
          <w:highlight w:val="yellow"/>
        </w:rPr>
        <w:t>with a shareholder of any member of the Vendor's Group.</w:t>
      </w:r>
      <w:r w:rsidRPr="007E034A">
        <w:rPr>
          <w:highlight w:val="yellow"/>
          <w:rPrChange w:id="1061" w:author="Yigal Goodman" w:date="2019-02-26T16:35:00Z">
            <w:rPr/>
          </w:rPrChange>
        </w:rPr>
        <w:t xml:space="preserve"> </w:t>
      </w:r>
    </w:p>
    <w:p w14:paraId="64B7A3CF" w14:textId="77777777" w:rsidR="00FE5FAA" w:rsidRPr="007E034A" w:rsidRDefault="00D46A7A">
      <w:pPr>
        <w:pStyle w:val="ScheduleText"/>
        <w:keepNext/>
        <w:rPr>
          <w:b/>
          <w:highlight w:val="yellow"/>
          <w:rPrChange w:id="1062" w:author="Yigal Goodman" w:date="2019-02-26T16:35:00Z">
            <w:rPr>
              <w:b/>
            </w:rPr>
          </w:rPrChange>
        </w:rPr>
      </w:pPr>
      <w:r w:rsidRPr="007E034A">
        <w:rPr>
          <w:b/>
          <w:highlight w:val="yellow"/>
          <w:rPrChange w:id="1063" w:author="Yigal Goodman" w:date="2019-02-26T16:35:00Z">
            <w:rPr>
              <w:b/>
            </w:rPr>
          </w:rPrChange>
        </w:rPr>
        <w:t>Information</w:t>
      </w:r>
    </w:p>
    <w:p w14:paraId="64B7A3D0" w14:textId="77777777" w:rsidR="00326F93" w:rsidRPr="007E034A" w:rsidRDefault="00D46A7A" w:rsidP="00457213">
      <w:pPr>
        <w:pStyle w:val="ScheduleTextLevel2"/>
        <w:rPr>
          <w:highlight w:val="yellow"/>
          <w:rPrChange w:id="1064" w:author="Yigal Goodman" w:date="2019-02-26T16:35:00Z">
            <w:rPr/>
          </w:rPrChange>
        </w:rPr>
      </w:pPr>
      <w:r w:rsidRPr="007E034A">
        <w:rPr>
          <w:highlight w:val="yellow"/>
          <w:rPrChange w:id="1065" w:author="Yigal Goodman" w:date="2019-02-26T16:35:00Z">
            <w:rPr/>
          </w:rPrChange>
        </w:rPr>
        <w:t>The information contained in the Disclosure Letter is accurate</w:t>
      </w:r>
      <w:r w:rsidR="00457213" w:rsidRPr="007E034A">
        <w:rPr>
          <w:highlight w:val="yellow"/>
          <w:rPrChange w:id="1066" w:author="Yigal Goodman" w:date="2019-02-26T16:35:00Z">
            <w:rPr/>
          </w:rPrChange>
        </w:rPr>
        <w:t xml:space="preserve"> in all material respects</w:t>
      </w:r>
      <w:r w:rsidRPr="007E034A">
        <w:rPr>
          <w:highlight w:val="yellow"/>
          <w:rPrChange w:id="1067" w:author="Yigal Goodman" w:date="2019-02-26T16:35:00Z">
            <w:rPr/>
          </w:rPrChange>
        </w:rPr>
        <w:t>.</w:t>
      </w:r>
    </w:p>
    <w:p w14:paraId="64B7A3D1" w14:textId="77777777" w:rsidR="00872282" w:rsidRPr="007E034A" w:rsidRDefault="00D46A7A">
      <w:pPr>
        <w:pStyle w:val="ScheduleText"/>
        <w:keepNext/>
        <w:rPr>
          <w:b/>
          <w:highlight w:val="yellow"/>
          <w:rPrChange w:id="1068" w:author="Yigal Goodman" w:date="2019-02-26T16:35:00Z">
            <w:rPr>
              <w:b/>
            </w:rPr>
          </w:rPrChange>
        </w:rPr>
      </w:pPr>
      <w:bookmarkStart w:id="1069" w:name="_Toc361111283"/>
      <w:bookmarkStart w:id="1070" w:name="_Toc450539634"/>
      <w:bookmarkStart w:id="1071" w:name="_Toc451744376"/>
      <w:bookmarkStart w:id="1072" w:name="_Toc89165173"/>
      <w:r w:rsidRPr="007E034A">
        <w:rPr>
          <w:b/>
          <w:highlight w:val="yellow"/>
          <w:rPrChange w:id="1073" w:author="Yigal Goodman" w:date="2019-02-26T16:35:00Z">
            <w:rPr>
              <w:b/>
            </w:rPr>
          </w:rPrChange>
        </w:rPr>
        <w:t>Insolvency</w:t>
      </w:r>
      <w:bookmarkEnd w:id="1069"/>
      <w:bookmarkEnd w:id="1070"/>
      <w:bookmarkEnd w:id="1071"/>
      <w:bookmarkEnd w:id="1072"/>
    </w:p>
    <w:p w14:paraId="64B7A3D2" w14:textId="77777777" w:rsidR="00326F93" w:rsidRPr="007E034A" w:rsidRDefault="00D46A7A">
      <w:pPr>
        <w:pStyle w:val="ScheduleTextLevel2"/>
        <w:rPr>
          <w:highlight w:val="yellow"/>
          <w:rPrChange w:id="1074" w:author="Yigal Goodman" w:date="2019-02-26T16:35:00Z">
            <w:rPr/>
          </w:rPrChange>
        </w:rPr>
      </w:pPr>
      <w:r w:rsidRPr="007E034A">
        <w:rPr>
          <w:highlight w:val="yellow"/>
          <w:rPrChange w:id="1075" w:author="Yigal Goodman" w:date="2019-02-26T16:35:00Z">
            <w:rPr/>
          </w:rPrChange>
        </w:rPr>
        <w:t>No distress, execution or other process has been levied against the Vendor in relation to the Licensed Program Materials nor action taken to repossess any goods in the Vendor's possession.</w:t>
      </w:r>
    </w:p>
    <w:p w14:paraId="64B7A3D3" w14:textId="77777777" w:rsidR="00326F93" w:rsidRPr="007E034A" w:rsidRDefault="00D46A7A">
      <w:pPr>
        <w:pStyle w:val="ScheduleTextLevel2"/>
        <w:rPr>
          <w:highlight w:val="yellow"/>
          <w:rPrChange w:id="1076" w:author="Yigal Goodman" w:date="2019-02-26T16:35:00Z">
            <w:rPr/>
          </w:rPrChange>
        </w:rPr>
      </w:pPr>
      <w:r w:rsidRPr="007E034A">
        <w:rPr>
          <w:highlight w:val="yellow"/>
          <w:rPrChange w:id="1077" w:author="Yigal Goodman" w:date="2019-02-26T16:35:00Z">
            <w:rPr/>
          </w:rPrChange>
        </w:rPr>
        <w:t>No receiver (including an administrative receiver), trustee or administrator has been appointed of the whole or any part of the assets or undertaking of the Vendor which relates to or would or might affect the Licensed Program Materials and the Vendor is not aware of any circumstances likely to give rise to the appointment of any such receiver, trustee or administrator.</w:t>
      </w:r>
    </w:p>
    <w:p w14:paraId="64B7A3D4" w14:textId="77777777" w:rsidR="00326F93" w:rsidRPr="007E034A" w:rsidRDefault="00D46A7A">
      <w:pPr>
        <w:pStyle w:val="ScheduleTextLevel2"/>
        <w:rPr>
          <w:b/>
          <w:bCs/>
          <w:highlight w:val="yellow"/>
          <w:rPrChange w:id="1078" w:author="Yigal Goodman" w:date="2019-02-26T16:35:00Z">
            <w:rPr>
              <w:b/>
              <w:bCs/>
            </w:rPr>
          </w:rPrChange>
        </w:rPr>
      </w:pPr>
      <w:r w:rsidRPr="007E034A">
        <w:rPr>
          <w:highlight w:val="yellow"/>
          <w:rPrChange w:id="1079" w:author="Yigal Goodman" w:date="2019-02-26T16:35:00Z">
            <w:rPr/>
          </w:rPrChange>
        </w:rPr>
        <w:t>The Vendor has not been a party to any transaction with any third party or parties which relates to or would or might affect the Licensed Program Materials and which would, if any such third party went into liquidation or had a bankruptcy or administration order made in relation to it, constitute (in whole or in part) a transaction at an undervalue, preference or invalid floating charge or otherwise would or might constitute any other transaction or transfer at an undervalue or involving an unauthorised reduction of capital.</w:t>
      </w:r>
      <w:bookmarkStart w:id="1080" w:name="_Toc361111288"/>
    </w:p>
    <w:p w14:paraId="64B7A3D5" w14:textId="77777777" w:rsidR="00872282" w:rsidRPr="007E034A" w:rsidRDefault="00D46A7A">
      <w:pPr>
        <w:pStyle w:val="ScheduleText"/>
        <w:keepNext/>
        <w:rPr>
          <w:b/>
          <w:highlight w:val="yellow"/>
          <w:rPrChange w:id="1081" w:author="Yigal Goodman" w:date="2019-02-26T16:35:00Z">
            <w:rPr>
              <w:b/>
            </w:rPr>
          </w:rPrChange>
        </w:rPr>
      </w:pPr>
      <w:bookmarkStart w:id="1082" w:name="_Toc361111290"/>
      <w:bookmarkStart w:id="1083" w:name="_Toc450539643"/>
      <w:bookmarkStart w:id="1084" w:name="_Toc451744385"/>
      <w:bookmarkStart w:id="1085" w:name="_Toc89165182"/>
      <w:bookmarkEnd w:id="1080"/>
      <w:r w:rsidRPr="007E034A">
        <w:rPr>
          <w:b/>
          <w:highlight w:val="yellow"/>
          <w:rPrChange w:id="1086" w:author="Yigal Goodman" w:date="2019-02-26T16:35:00Z">
            <w:rPr>
              <w:b/>
            </w:rPr>
          </w:rPrChange>
        </w:rPr>
        <w:t>Licences and consents</w:t>
      </w:r>
      <w:bookmarkEnd w:id="1082"/>
      <w:bookmarkEnd w:id="1083"/>
      <w:bookmarkEnd w:id="1084"/>
      <w:bookmarkEnd w:id="1085"/>
    </w:p>
    <w:p w14:paraId="64B7A3D6" w14:textId="77777777" w:rsidR="003D099A" w:rsidRPr="007E034A" w:rsidRDefault="00E606D2">
      <w:pPr>
        <w:pStyle w:val="ScheduleTextLevel2"/>
        <w:rPr>
          <w:highlight w:val="yellow"/>
          <w:rPrChange w:id="1087" w:author="Yigal Goodman" w:date="2019-02-26T16:35:00Z">
            <w:rPr/>
          </w:rPrChange>
        </w:rPr>
      </w:pPr>
      <w:r w:rsidRPr="007E034A">
        <w:rPr>
          <w:highlight w:val="yellow"/>
          <w:rPrChange w:id="1088" w:author="Yigal Goodman" w:date="2019-02-26T16:35:00Z">
            <w:rPr/>
          </w:rPrChange>
        </w:rPr>
        <w:t>A c</w:t>
      </w:r>
      <w:r w:rsidR="00D46A7A" w:rsidRPr="007E034A">
        <w:rPr>
          <w:highlight w:val="yellow"/>
          <w:rPrChange w:id="1089" w:author="Yigal Goodman" w:date="2019-02-26T16:35:00Z">
            <w:rPr/>
          </w:rPrChange>
        </w:rPr>
        <w:t xml:space="preserve">omplete and accurate </w:t>
      </w:r>
      <w:r w:rsidRPr="007E034A">
        <w:rPr>
          <w:highlight w:val="yellow"/>
          <w:rPrChange w:id="1090" w:author="Yigal Goodman" w:date="2019-02-26T16:35:00Z">
            <w:rPr/>
          </w:rPrChange>
        </w:rPr>
        <w:t>list</w:t>
      </w:r>
      <w:r w:rsidR="00D46A7A" w:rsidRPr="007E034A">
        <w:rPr>
          <w:highlight w:val="yellow"/>
          <w:rPrChange w:id="1091" w:author="Yigal Goodman" w:date="2019-02-26T16:35:00Z">
            <w:rPr/>
          </w:rPrChange>
        </w:rPr>
        <w:t xml:space="preserve"> of all licences, consents, permissions, authorisations and approvals required for the continued operation of Licensed Program are set out in the Disclosure Letter.</w:t>
      </w:r>
    </w:p>
    <w:p w14:paraId="64B7A3D7" w14:textId="77777777" w:rsidR="00667796" w:rsidRPr="007E034A" w:rsidRDefault="00D46A7A">
      <w:pPr>
        <w:pStyle w:val="ScheduleTextLevel2"/>
        <w:rPr>
          <w:highlight w:val="yellow"/>
          <w:rPrChange w:id="1092" w:author="Yigal Goodman" w:date="2019-02-26T16:35:00Z">
            <w:rPr/>
          </w:rPrChange>
        </w:rPr>
      </w:pPr>
      <w:r w:rsidRPr="007E034A">
        <w:rPr>
          <w:highlight w:val="yellow"/>
          <w:rPrChange w:id="1093" w:author="Yigal Goodman" w:date="2019-02-26T16:35:00Z">
            <w:rPr/>
          </w:rPrChange>
        </w:rPr>
        <w:lastRenderedPageBreak/>
        <w:t>All reports, returns and information required by law to be made or given to any person or authority in connection with the Licensed Program have been made or given to the appropriate person or authority.</w:t>
      </w:r>
    </w:p>
    <w:p w14:paraId="64B7A3D8" w14:textId="77777777" w:rsidR="00326F93" w:rsidRPr="007E034A" w:rsidRDefault="00E16775" w:rsidP="00E16775">
      <w:pPr>
        <w:pStyle w:val="ScheduleTextLevel2"/>
        <w:rPr>
          <w:highlight w:val="yellow"/>
          <w:rPrChange w:id="1094" w:author="Yigal Goodman" w:date="2019-02-26T16:35:00Z">
            <w:rPr/>
          </w:rPrChange>
        </w:rPr>
      </w:pPr>
      <w:r w:rsidRPr="007E034A">
        <w:rPr>
          <w:highlight w:val="yellow"/>
          <w:rPrChange w:id="1095" w:author="Yigal Goodman" w:date="2019-02-26T16:35:00Z">
            <w:rPr/>
          </w:rPrChange>
        </w:rPr>
        <w:t xml:space="preserve">The Licensed Program Materials are licensed free from all charges and </w:t>
      </w:r>
      <w:r w:rsidR="00F11331" w:rsidRPr="007E034A">
        <w:rPr>
          <w:highlight w:val="yellow"/>
          <w:rPrChange w:id="1096" w:author="Yigal Goodman" w:date="2019-02-26T16:35:00Z">
            <w:rPr/>
          </w:rPrChange>
        </w:rPr>
        <w:t>e</w:t>
      </w:r>
      <w:r w:rsidRPr="007E034A">
        <w:rPr>
          <w:highlight w:val="yellow"/>
          <w:rPrChange w:id="1097" w:author="Yigal Goodman" w:date="2019-02-26T16:35:00Z">
            <w:rPr/>
          </w:rPrChange>
        </w:rPr>
        <w:t>ncumbrances which could affect their use.</w:t>
      </w:r>
    </w:p>
    <w:p w14:paraId="64B7A3D9" w14:textId="77777777" w:rsidR="00872282" w:rsidRPr="007E034A" w:rsidRDefault="00D46A7A">
      <w:pPr>
        <w:pStyle w:val="ScheduleText"/>
        <w:keepNext/>
        <w:rPr>
          <w:b/>
          <w:highlight w:val="yellow"/>
          <w:rPrChange w:id="1098" w:author="Yigal Goodman" w:date="2019-02-26T16:35:00Z">
            <w:rPr>
              <w:b/>
            </w:rPr>
          </w:rPrChange>
        </w:rPr>
      </w:pPr>
      <w:bookmarkStart w:id="1099" w:name="_Toc361111292"/>
      <w:bookmarkStart w:id="1100" w:name="_Toc450539645"/>
      <w:bookmarkStart w:id="1101" w:name="_Toc451744387"/>
      <w:bookmarkStart w:id="1102" w:name="_Toc89165184"/>
      <w:r w:rsidRPr="007E034A">
        <w:rPr>
          <w:b/>
          <w:highlight w:val="yellow"/>
          <w:rPrChange w:id="1103" w:author="Yigal Goodman" w:date="2019-02-26T16:35:00Z">
            <w:rPr>
              <w:b/>
            </w:rPr>
          </w:rPrChange>
        </w:rPr>
        <w:t>Compliance with law</w:t>
      </w:r>
      <w:bookmarkEnd w:id="1099"/>
      <w:bookmarkEnd w:id="1100"/>
      <w:bookmarkEnd w:id="1101"/>
      <w:bookmarkEnd w:id="1102"/>
    </w:p>
    <w:p w14:paraId="64B7A3DA" w14:textId="77777777" w:rsidR="00326F93" w:rsidRPr="007E034A" w:rsidRDefault="00D46A7A">
      <w:pPr>
        <w:pStyle w:val="ScheduleTextLevel2"/>
        <w:rPr>
          <w:highlight w:val="yellow"/>
          <w:rPrChange w:id="1104" w:author="Yigal Goodman" w:date="2019-02-26T16:35:00Z">
            <w:rPr/>
          </w:rPrChange>
        </w:rPr>
      </w:pPr>
      <w:r w:rsidRPr="007E034A">
        <w:rPr>
          <w:highlight w:val="yellow"/>
          <w:rPrChange w:id="1105" w:author="Yigal Goodman" w:date="2019-02-26T16:35:00Z">
            <w:rPr/>
          </w:rPrChange>
        </w:rPr>
        <w:t>The Vendor has not in relation to the Licensed Program Materials committed nor is it liable for, and no claim has been or, so far as the Vendor is aware, will be made that it has committed or is liable for, any criminal, illegal, unlawful or unauthorised act or breach of any obligation or duty whether imposed by or pursuant to statute, contract or otherwise.</w:t>
      </w:r>
    </w:p>
    <w:p w14:paraId="64B7A3DB" w14:textId="77777777" w:rsidR="00326F93" w:rsidRPr="007E034A" w:rsidRDefault="00D46A7A">
      <w:pPr>
        <w:pStyle w:val="ScheduleTextLevel2"/>
        <w:rPr>
          <w:highlight w:val="yellow"/>
          <w:rPrChange w:id="1106" w:author="Yigal Goodman" w:date="2019-02-26T16:35:00Z">
            <w:rPr/>
          </w:rPrChange>
        </w:rPr>
      </w:pPr>
      <w:r w:rsidRPr="007E034A">
        <w:rPr>
          <w:highlight w:val="yellow"/>
          <w:rPrChange w:id="1107" w:author="Yigal Goodman" w:date="2019-02-26T16:35:00Z">
            <w:rPr/>
          </w:rPrChange>
        </w:rPr>
        <w:t xml:space="preserve">The Vendor has not in relation to the Licensed Program Materials received notification that any investigation or inquiry is being, or has been, conducted by, or received any request for information from any governmental or other authority, department, board, body or agency in respect its affairs and, so far as the Vendor is aware, there are no circumstances which would </w:t>
      </w:r>
      <w:r w:rsidR="00C13631" w:rsidRPr="007E034A">
        <w:rPr>
          <w:highlight w:val="yellow"/>
          <w:rPrChange w:id="1108" w:author="Yigal Goodman" w:date="2019-02-26T16:35:00Z">
            <w:rPr/>
          </w:rPrChange>
        </w:rPr>
        <w:t xml:space="preserve">be expected to </w:t>
      </w:r>
      <w:r w:rsidRPr="007E034A">
        <w:rPr>
          <w:highlight w:val="yellow"/>
          <w:rPrChange w:id="1109" w:author="Yigal Goodman" w:date="2019-02-26T16:35:00Z">
            <w:rPr/>
          </w:rPrChange>
        </w:rPr>
        <w:t>give rise to such investigation, inquiry or request.</w:t>
      </w:r>
    </w:p>
    <w:p w14:paraId="64B7A3DC" w14:textId="77777777" w:rsidR="00326F93" w:rsidRPr="007E034A" w:rsidRDefault="00D46A7A">
      <w:pPr>
        <w:pStyle w:val="ScheduleTextLevel2"/>
        <w:rPr>
          <w:highlight w:val="yellow"/>
          <w:rPrChange w:id="1110" w:author="Yigal Goodman" w:date="2019-02-26T16:35:00Z">
            <w:rPr/>
          </w:rPrChange>
        </w:rPr>
      </w:pPr>
      <w:r w:rsidRPr="007E034A">
        <w:rPr>
          <w:highlight w:val="yellow"/>
          <w:rPrChange w:id="1111" w:author="Yigal Goodman" w:date="2019-02-26T16:35:00Z">
            <w:rPr/>
          </w:rPrChange>
        </w:rPr>
        <w:t xml:space="preserve">The Vendor is not and has not at any time, engaged in any activity, practice or conduct in relation to the Licensed Program Materials which would constitute an offence under any Applicable Law relating to anti-bribery or anti-corruption.   </w:t>
      </w:r>
    </w:p>
    <w:p w14:paraId="64B7A3DD" w14:textId="77777777" w:rsidR="00326F93" w:rsidRPr="007E034A" w:rsidRDefault="00D46A7A">
      <w:pPr>
        <w:pStyle w:val="ScheduleTextLevel2"/>
        <w:rPr>
          <w:highlight w:val="yellow"/>
          <w:rPrChange w:id="1112" w:author="Yigal Goodman" w:date="2019-02-26T16:35:00Z">
            <w:rPr/>
          </w:rPrChange>
        </w:rPr>
      </w:pPr>
      <w:r w:rsidRPr="007E034A">
        <w:rPr>
          <w:highlight w:val="yellow"/>
          <w:rPrChange w:id="1113" w:author="Yigal Goodman" w:date="2019-02-26T16:35:00Z">
            <w:rPr/>
          </w:rPrChange>
        </w:rPr>
        <w:t xml:space="preserve">None of the activities, contracts or rights of the </w:t>
      </w:r>
      <w:r w:rsidR="00C13631" w:rsidRPr="007E034A">
        <w:rPr>
          <w:highlight w:val="yellow"/>
          <w:rPrChange w:id="1114" w:author="Yigal Goodman" w:date="2019-02-26T16:35:00Z">
            <w:rPr/>
          </w:rPrChange>
        </w:rPr>
        <w:t xml:space="preserve">Vendor in the </w:t>
      </w:r>
      <w:r w:rsidRPr="007E034A">
        <w:rPr>
          <w:highlight w:val="yellow"/>
          <w:rPrChange w:id="1115" w:author="Yigal Goodman" w:date="2019-02-26T16:35:00Z">
            <w:rPr/>
          </w:rPrChange>
        </w:rPr>
        <w:t>Licensed Program Materials is</w:t>
      </w:r>
      <w:r w:rsidR="00C13631" w:rsidRPr="007E034A">
        <w:rPr>
          <w:highlight w:val="yellow"/>
          <w:rPrChange w:id="1116" w:author="Yigal Goodman" w:date="2019-02-26T16:35:00Z">
            <w:rPr/>
          </w:rPrChange>
        </w:rPr>
        <w:t>, from the perspective of the Vendor,</w:t>
      </w:r>
      <w:r w:rsidRPr="007E034A">
        <w:rPr>
          <w:highlight w:val="yellow"/>
          <w:rPrChange w:id="1117" w:author="Yigal Goodman" w:date="2019-02-26T16:35:00Z">
            <w:rPr/>
          </w:rPrChange>
        </w:rPr>
        <w:t xml:space="preserve"> ultra vires, unauthorised, invalid or unenforceable or in breach of any contract or covenant </w:t>
      </w:r>
      <w:r w:rsidR="00C13631" w:rsidRPr="007E034A">
        <w:rPr>
          <w:highlight w:val="yellow"/>
          <w:rPrChange w:id="1118" w:author="Yigal Goodman" w:date="2019-02-26T16:35:00Z">
            <w:rPr/>
          </w:rPrChange>
        </w:rPr>
        <w:t>to which the Vendor is a party</w:t>
      </w:r>
      <w:r w:rsidRPr="007E034A">
        <w:rPr>
          <w:highlight w:val="yellow"/>
          <w:rPrChange w:id="1119" w:author="Yigal Goodman" w:date="2019-02-26T16:35:00Z">
            <w:rPr/>
          </w:rPrChange>
        </w:rPr>
        <w:t>.</w:t>
      </w:r>
    </w:p>
    <w:p w14:paraId="64B7A3DE" w14:textId="77777777" w:rsidR="00872282" w:rsidRPr="007E034A" w:rsidRDefault="00D46A7A">
      <w:pPr>
        <w:pStyle w:val="ScheduleText"/>
        <w:keepNext/>
        <w:rPr>
          <w:b/>
          <w:highlight w:val="yellow"/>
          <w:rPrChange w:id="1120" w:author="Yigal Goodman" w:date="2019-02-26T16:35:00Z">
            <w:rPr>
              <w:b/>
            </w:rPr>
          </w:rPrChange>
        </w:rPr>
      </w:pPr>
      <w:bookmarkStart w:id="1121" w:name="_Toc361111293"/>
      <w:bookmarkStart w:id="1122" w:name="_Toc450539646"/>
      <w:bookmarkStart w:id="1123" w:name="_Toc451744388"/>
      <w:bookmarkStart w:id="1124" w:name="_Toc89165185"/>
      <w:r w:rsidRPr="007E034A">
        <w:rPr>
          <w:b/>
          <w:highlight w:val="yellow"/>
          <w:rPrChange w:id="1125" w:author="Yigal Goodman" w:date="2019-02-26T16:35:00Z">
            <w:rPr>
              <w:b/>
            </w:rPr>
          </w:rPrChange>
        </w:rPr>
        <w:t>Litigation and disputes</w:t>
      </w:r>
      <w:bookmarkEnd w:id="1121"/>
      <w:bookmarkEnd w:id="1122"/>
      <w:bookmarkEnd w:id="1123"/>
      <w:bookmarkEnd w:id="1124"/>
    </w:p>
    <w:p w14:paraId="64B7A3DF" w14:textId="77777777" w:rsidR="00326F93" w:rsidRPr="007E034A" w:rsidRDefault="00D46A7A">
      <w:pPr>
        <w:pStyle w:val="ScheduleTextLevel2"/>
        <w:rPr>
          <w:highlight w:val="yellow"/>
          <w:rPrChange w:id="1126" w:author="Yigal Goodman" w:date="2019-02-26T16:35:00Z">
            <w:rPr/>
          </w:rPrChange>
        </w:rPr>
      </w:pPr>
      <w:r w:rsidRPr="007E034A">
        <w:rPr>
          <w:highlight w:val="yellow"/>
          <w:rPrChange w:id="1127" w:author="Yigal Goodman" w:date="2019-02-26T16:35:00Z">
            <w:rPr/>
          </w:rPrChange>
        </w:rPr>
        <w:t xml:space="preserve">Neither the Vendor nor any person for whose acts the Vendor </w:t>
      </w:r>
      <w:r w:rsidR="00C13631" w:rsidRPr="007E034A">
        <w:rPr>
          <w:highlight w:val="yellow"/>
          <w:rPrChange w:id="1128" w:author="Yigal Goodman" w:date="2019-02-26T16:35:00Z">
            <w:rPr/>
          </w:rPrChange>
        </w:rPr>
        <w:t>is</w:t>
      </w:r>
      <w:r w:rsidRPr="007E034A">
        <w:rPr>
          <w:highlight w:val="yellow"/>
          <w:rPrChange w:id="1129" w:author="Yigal Goodman" w:date="2019-02-26T16:35:00Z">
            <w:rPr/>
          </w:rPrChange>
        </w:rPr>
        <w:t xml:space="preserve"> liable is in relation to the Licensed Program Materials engaged in any litigation, arbitration, administrative or criminal proceedings, whether as claimant, defendant or otherwise.</w:t>
      </w:r>
    </w:p>
    <w:p w14:paraId="64B7A3E0" w14:textId="77777777" w:rsidR="00326F93" w:rsidRPr="007E034A" w:rsidRDefault="00D46A7A">
      <w:pPr>
        <w:pStyle w:val="ScheduleTextLevel2"/>
        <w:rPr>
          <w:highlight w:val="yellow"/>
          <w:rPrChange w:id="1130" w:author="Yigal Goodman" w:date="2019-02-26T16:35:00Z">
            <w:rPr/>
          </w:rPrChange>
        </w:rPr>
      </w:pPr>
      <w:r w:rsidRPr="007E034A">
        <w:rPr>
          <w:highlight w:val="yellow"/>
          <w:rPrChange w:id="1131" w:author="Yigal Goodman" w:date="2019-02-26T16:35:00Z">
            <w:rPr/>
          </w:rPrChange>
        </w:rPr>
        <w:t xml:space="preserve">No litigation, arbitration, administrative or criminal proceedings by or against the Vendor or any person for whose acts it </w:t>
      </w:r>
      <w:r w:rsidR="00C13631" w:rsidRPr="007E034A">
        <w:rPr>
          <w:highlight w:val="yellow"/>
          <w:rPrChange w:id="1132" w:author="Yigal Goodman" w:date="2019-02-26T16:35:00Z">
            <w:rPr/>
          </w:rPrChange>
        </w:rPr>
        <w:t>is</w:t>
      </w:r>
      <w:r w:rsidRPr="007E034A">
        <w:rPr>
          <w:highlight w:val="yellow"/>
          <w:rPrChange w:id="1133" w:author="Yigal Goodman" w:date="2019-02-26T16:35:00Z">
            <w:rPr/>
          </w:rPrChange>
        </w:rPr>
        <w:t xml:space="preserve"> liable relating to the Licensed Program Materials are threatened and, as far as the Vendors are aware, none are pending</w:t>
      </w:r>
      <w:r w:rsidR="00C13631" w:rsidRPr="007E034A">
        <w:rPr>
          <w:highlight w:val="yellow"/>
          <w:rPrChange w:id="1134" w:author="Yigal Goodman" w:date="2019-02-26T16:35:00Z">
            <w:rPr/>
          </w:rPrChange>
        </w:rPr>
        <w:t xml:space="preserve"> or expected</w:t>
      </w:r>
      <w:r w:rsidRPr="007E034A">
        <w:rPr>
          <w:highlight w:val="yellow"/>
          <w:rPrChange w:id="1135" w:author="Yigal Goodman" w:date="2019-02-26T16:35:00Z">
            <w:rPr/>
          </w:rPrChange>
        </w:rPr>
        <w:t>.</w:t>
      </w:r>
    </w:p>
    <w:p w14:paraId="64B7A3E1" w14:textId="77777777" w:rsidR="00326F93" w:rsidRPr="007E034A" w:rsidRDefault="00D46A7A">
      <w:pPr>
        <w:pStyle w:val="ScheduleTextLevel2"/>
        <w:rPr>
          <w:highlight w:val="yellow"/>
          <w:rPrChange w:id="1136" w:author="Yigal Goodman" w:date="2019-02-26T16:35:00Z">
            <w:rPr/>
          </w:rPrChange>
        </w:rPr>
      </w:pPr>
      <w:r w:rsidRPr="007E034A">
        <w:rPr>
          <w:highlight w:val="yellow"/>
          <w:rPrChange w:id="1137" w:author="Yigal Goodman" w:date="2019-02-26T16:35:00Z">
            <w:rPr/>
          </w:rPrChange>
        </w:rPr>
        <w:t xml:space="preserve">The Vendor is not in relation to the Licensed Program Materials subject to any order or judgment given by any court or governmental or other authority, department, board, body or agency or has not been a party to any undertaking or assurance given to any court or governmental or other authority, department, board, body or agency which is still in force, nor are there any facts or circumstances </w:t>
      </w:r>
      <w:r w:rsidR="00C13631" w:rsidRPr="007E034A">
        <w:rPr>
          <w:highlight w:val="yellow"/>
          <w:rPrChange w:id="1138" w:author="Yigal Goodman" w:date="2019-02-26T16:35:00Z">
            <w:rPr/>
          </w:rPrChange>
        </w:rPr>
        <w:t xml:space="preserve">of which it is aware that it considers to be </w:t>
      </w:r>
      <w:r w:rsidRPr="007E034A">
        <w:rPr>
          <w:highlight w:val="yellow"/>
          <w:rPrChange w:id="1139" w:author="Yigal Goodman" w:date="2019-02-26T16:35:00Z">
            <w:rPr/>
          </w:rPrChange>
        </w:rPr>
        <w:t>likely to give rise to it becoming subject to such an order or judgment or to be a party to any such undertaking or assurance.</w:t>
      </w:r>
    </w:p>
    <w:p w14:paraId="64B7A3E2" w14:textId="77777777" w:rsidR="00872282" w:rsidRPr="007E034A" w:rsidRDefault="00D46A7A">
      <w:pPr>
        <w:pStyle w:val="ScheduleText"/>
        <w:rPr>
          <w:b/>
          <w:highlight w:val="yellow"/>
          <w:rPrChange w:id="1140" w:author="Yigal Goodman" w:date="2019-02-26T16:35:00Z">
            <w:rPr>
              <w:b/>
            </w:rPr>
          </w:rPrChange>
        </w:rPr>
      </w:pPr>
      <w:r w:rsidRPr="007E034A">
        <w:rPr>
          <w:b/>
          <w:highlight w:val="yellow"/>
          <w:rPrChange w:id="1141" w:author="Yigal Goodman" w:date="2019-02-26T16:35:00Z">
            <w:rPr>
              <w:b/>
            </w:rPr>
          </w:rPrChange>
        </w:rPr>
        <w:t xml:space="preserve">Employment </w:t>
      </w:r>
    </w:p>
    <w:p w14:paraId="64B7A3E3" w14:textId="77777777" w:rsidR="00872282" w:rsidRPr="007E034A" w:rsidRDefault="00D46A7A">
      <w:pPr>
        <w:pStyle w:val="ScheduleTextLevel2"/>
        <w:numPr>
          <w:ilvl w:val="0"/>
          <w:numId w:val="0"/>
        </w:numPr>
        <w:rPr>
          <w:b/>
          <w:highlight w:val="yellow"/>
          <w:rPrChange w:id="1142" w:author="Yigal Goodman" w:date="2019-02-26T16:35:00Z">
            <w:rPr>
              <w:b/>
            </w:rPr>
          </w:rPrChange>
        </w:rPr>
      </w:pPr>
      <w:r w:rsidRPr="007E034A">
        <w:rPr>
          <w:b/>
          <w:highlight w:val="yellow"/>
          <w:rPrChange w:id="1143" w:author="Yigal Goodman" w:date="2019-02-26T16:35:00Z">
            <w:rPr>
              <w:b/>
            </w:rPr>
          </w:rPrChange>
        </w:rPr>
        <w:t>Directors and Employees</w:t>
      </w:r>
    </w:p>
    <w:p w14:paraId="64B7A3E4" w14:textId="77777777" w:rsidR="00044655" w:rsidRPr="007E034A" w:rsidRDefault="00D46A7A" w:rsidP="005F4E55">
      <w:pPr>
        <w:pStyle w:val="ScheduleTextLevel2"/>
        <w:rPr>
          <w:highlight w:val="yellow"/>
          <w:rPrChange w:id="1144" w:author="Yigal Goodman" w:date="2019-02-26T16:35:00Z">
            <w:rPr/>
          </w:rPrChange>
        </w:rPr>
      </w:pPr>
      <w:r w:rsidRPr="007E034A">
        <w:rPr>
          <w:highlight w:val="yellow"/>
          <w:rPrChange w:id="1145" w:author="Yigal Goodman" w:date="2019-02-26T16:35:00Z">
            <w:rPr/>
          </w:rPrChange>
        </w:rPr>
        <w:t xml:space="preserve">Complete and accurate details of the terms and conditions of employment of all the  Key </w:t>
      </w:r>
      <w:r w:rsidR="006C2364" w:rsidRPr="007E034A">
        <w:rPr>
          <w:highlight w:val="yellow"/>
          <w:rPrChange w:id="1146" w:author="Yigal Goodman" w:date="2019-02-26T16:35:00Z">
            <w:rPr/>
          </w:rPrChange>
        </w:rPr>
        <w:t>Personnel</w:t>
      </w:r>
      <w:r w:rsidRPr="007E034A">
        <w:rPr>
          <w:highlight w:val="yellow"/>
          <w:rPrChange w:id="1147" w:author="Yigal Goodman" w:date="2019-02-26T16:35:00Z">
            <w:rPr/>
          </w:rPrChange>
        </w:rPr>
        <w:t xml:space="preserve">, including, without limitation, their identity, age, dates of birth, date of commencement of their continuous period of employment, their remuneration (including bonus, commission, overtime, profit sharing, share incentive, restricted shares, phantom, share option scheme, long term incentive, car, redundancy, permanent health insurance, medical expenses insurance, life assurance and pension benefits, benefit schemes, or any other payment, benefits or arrangements and understandings whatsoever payable to employees (the </w:t>
      </w:r>
      <w:r w:rsidRPr="007E034A">
        <w:rPr>
          <w:b/>
          <w:highlight w:val="yellow"/>
          <w:rPrChange w:id="1148" w:author="Yigal Goodman" w:date="2019-02-26T16:35:00Z">
            <w:rPr>
              <w:b/>
            </w:rPr>
          </w:rPrChange>
        </w:rPr>
        <w:t>"Schemes"</w:t>
      </w:r>
      <w:r w:rsidRPr="007E034A">
        <w:rPr>
          <w:highlight w:val="yellow"/>
          <w:rPrChange w:id="1149" w:author="Yigal Goodman" w:date="2019-02-26T16:35:00Z">
            <w:rPr/>
          </w:rPrChange>
        </w:rPr>
        <w:t xml:space="preserve">)), job title, notice periods, holiday entitlement, sick pay entitlement and any arrangements or assurances (whether or not legally binding) in relation to their employment or its termination </w:t>
      </w:r>
      <w:r w:rsidR="0038495F" w:rsidRPr="007E034A">
        <w:rPr>
          <w:highlight w:val="yellow"/>
          <w:rPrChange w:id="1150" w:author="Yigal Goodman" w:date="2019-02-26T16:35:00Z">
            <w:rPr/>
          </w:rPrChange>
        </w:rPr>
        <w:t>have been provided in writing to the Purchaser</w:t>
      </w:r>
      <w:r w:rsidRPr="007E034A">
        <w:rPr>
          <w:highlight w:val="yellow"/>
          <w:rPrChange w:id="1151" w:author="Yigal Goodman" w:date="2019-02-26T16:35:00Z">
            <w:rPr/>
          </w:rPrChange>
        </w:rPr>
        <w:t>.</w:t>
      </w:r>
      <w:r w:rsidR="005F4E55" w:rsidRPr="007E034A">
        <w:rPr>
          <w:highlight w:val="yellow"/>
          <w:rPrChange w:id="1152" w:author="Yigal Goodman" w:date="2019-02-26T16:35:00Z">
            <w:rPr/>
          </w:rPrChange>
        </w:rPr>
        <w:t xml:space="preserve"> In addition to the information disclosed in the Disclosure Letter, </w:t>
      </w:r>
      <w:r w:rsidR="0038495F" w:rsidRPr="007E034A">
        <w:rPr>
          <w:highlight w:val="yellow"/>
          <w:rPrChange w:id="1153" w:author="Yigal Goodman" w:date="2019-02-26T16:35:00Z">
            <w:rPr/>
          </w:rPrChange>
        </w:rPr>
        <w:t>c</w:t>
      </w:r>
      <w:r w:rsidR="005F4E55" w:rsidRPr="007E034A">
        <w:rPr>
          <w:highlight w:val="yellow"/>
          <w:rPrChange w:id="1154" w:author="Yigal Goodman" w:date="2019-02-26T16:35:00Z">
            <w:rPr/>
          </w:rPrChange>
        </w:rPr>
        <w:t>ertain Key Personnel shall be entitle</w:t>
      </w:r>
      <w:r w:rsidR="0038495F" w:rsidRPr="007E034A">
        <w:rPr>
          <w:highlight w:val="yellow"/>
          <w:rPrChange w:id="1155" w:author="Yigal Goodman" w:date="2019-02-26T16:35:00Z">
            <w:rPr/>
          </w:rPrChange>
        </w:rPr>
        <w:t>d</w:t>
      </w:r>
      <w:r w:rsidR="005F4E55" w:rsidRPr="007E034A">
        <w:rPr>
          <w:highlight w:val="yellow"/>
          <w:rPrChange w:id="1156" w:author="Yigal Goodman" w:date="2019-02-26T16:35:00Z">
            <w:rPr/>
          </w:rPrChange>
        </w:rPr>
        <w:t xml:space="preserve"> to </w:t>
      </w:r>
      <w:r w:rsidR="0038495F" w:rsidRPr="007E034A">
        <w:rPr>
          <w:highlight w:val="yellow"/>
          <w:rPrChange w:id="1157" w:author="Yigal Goodman" w:date="2019-02-26T16:35:00Z">
            <w:rPr/>
          </w:rPrChange>
        </w:rPr>
        <w:t xml:space="preserve">a </w:t>
      </w:r>
      <w:r w:rsidR="005F4E55" w:rsidRPr="007E034A">
        <w:rPr>
          <w:highlight w:val="yellow"/>
          <w:rPrChange w:id="1158" w:author="Yigal Goodman" w:date="2019-02-26T16:35:00Z">
            <w:rPr/>
          </w:rPrChange>
        </w:rPr>
        <w:t>discretionary cash bonus</w:t>
      </w:r>
      <w:r w:rsidR="0038495F" w:rsidRPr="007E034A">
        <w:rPr>
          <w:highlight w:val="yellow"/>
          <w:rPrChange w:id="1159" w:author="Yigal Goodman" w:date="2019-02-26T16:35:00Z">
            <w:rPr/>
          </w:rPrChange>
        </w:rPr>
        <w:t>,</w:t>
      </w:r>
      <w:r w:rsidR="005F4E55" w:rsidRPr="007E034A">
        <w:rPr>
          <w:highlight w:val="yellow"/>
          <w:rPrChange w:id="1160" w:author="Yigal Goodman" w:date="2019-02-26T16:35:00Z">
            <w:rPr/>
          </w:rPrChange>
        </w:rPr>
        <w:t xml:space="preserve"> </w:t>
      </w:r>
      <w:r w:rsidR="0038495F" w:rsidRPr="007E034A">
        <w:rPr>
          <w:highlight w:val="yellow"/>
          <w:rPrChange w:id="1161" w:author="Yigal Goodman" w:date="2019-02-26T16:35:00Z">
            <w:rPr/>
          </w:rPrChange>
        </w:rPr>
        <w:t xml:space="preserve">payable in all circumstances by the </w:t>
      </w:r>
      <w:r w:rsidR="00323359" w:rsidRPr="007E034A">
        <w:rPr>
          <w:highlight w:val="yellow"/>
          <w:rPrChange w:id="1162" w:author="Yigal Goodman" w:date="2019-02-26T16:35:00Z">
            <w:rPr/>
          </w:rPrChange>
        </w:rPr>
        <w:t>Vendor</w:t>
      </w:r>
      <w:r w:rsidR="0038495F" w:rsidRPr="007E034A">
        <w:rPr>
          <w:highlight w:val="yellow"/>
          <w:rPrChange w:id="1163" w:author="Yigal Goodman" w:date="2019-02-26T16:35:00Z">
            <w:rPr/>
          </w:rPrChange>
        </w:rPr>
        <w:t xml:space="preserve">, </w:t>
      </w:r>
      <w:r w:rsidR="005F4E55" w:rsidRPr="007E034A">
        <w:rPr>
          <w:highlight w:val="yellow"/>
          <w:rPrChange w:id="1164" w:author="Yigal Goodman" w:date="2019-02-26T16:35:00Z">
            <w:rPr/>
          </w:rPrChange>
        </w:rPr>
        <w:t xml:space="preserve">subject to and upon completion of the transaction contemplated </w:t>
      </w:r>
      <w:r w:rsidR="0038495F" w:rsidRPr="007E034A">
        <w:rPr>
          <w:highlight w:val="yellow"/>
          <w:rPrChange w:id="1165" w:author="Yigal Goodman" w:date="2019-02-26T16:35:00Z">
            <w:rPr/>
          </w:rPrChange>
        </w:rPr>
        <w:t>by this Agreement</w:t>
      </w:r>
      <w:r w:rsidR="005F4E55" w:rsidRPr="007E034A">
        <w:rPr>
          <w:highlight w:val="yellow"/>
          <w:rPrChange w:id="1166" w:author="Yigal Goodman" w:date="2019-02-26T16:35:00Z">
            <w:rPr/>
          </w:rPrChange>
        </w:rPr>
        <w:t>.</w:t>
      </w:r>
    </w:p>
    <w:p w14:paraId="64B7A3E5" w14:textId="77777777" w:rsidR="00872282" w:rsidRPr="007E034A" w:rsidRDefault="00D46A7A">
      <w:pPr>
        <w:pStyle w:val="ScheduleTextLevel2"/>
        <w:rPr>
          <w:highlight w:val="yellow"/>
          <w:rPrChange w:id="1167" w:author="Yigal Goodman" w:date="2019-02-26T16:35:00Z">
            <w:rPr/>
          </w:rPrChange>
        </w:rPr>
      </w:pPr>
      <w:r w:rsidRPr="007E034A">
        <w:rPr>
          <w:highlight w:val="yellow"/>
          <w:rPrChange w:id="1168" w:author="Yigal Goodman" w:date="2019-02-26T16:35:00Z">
            <w:rPr/>
          </w:rPrChange>
        </w:rPr>
        <w:t xml:space="preserve">The Schemes have at all </w:t>
      </w:r>
      <w:r w:rsidR="00F73E95" w:rsidRPr="007E034A">
        <w:rPr>
          <w:highlight w:val="yellow"/>
          <w:rPrChange w:id="1169" w:author="Yigal Goodman" w:date="2019-02-26T16:35:00Z">
            <w:rPr/>
          </w:rPrChange>
        </w:rPr>
        <w:t xml:space="preserve">relevant </w:t>
      </w:r>
      <w:r w:rsidRPr="007E034A">
        <w:rPr>
          <w:highlight w:val="yellow"/>
          <w:rPrChange w:id="1170" w:author="Yigal Goodman" w:date="2019-02-26T16:35:00Z">
            <w:rPr/>
          </w:rPrChange>
        </w:rPr>
        <w:t xml:space="preserve">times been operated </w:t>
      </w:r>
      <w:r w:rsidR="00D92E29" w:rsidRPr="007E034A">
        <w:rPr>
          <w:highlight w:val="yellow"/>
          <w:rPrChange w:id="1171" w:author="Yigal Goodman" w:date="2019-02-26T16:35:00Z">
            <w:rPr/>
          </w:rPrChange>
        </w:rPr>
        <w:t xml:space="preserve">substantially </w:t>
      </w:r>
      <w:r w:rsidRPr="007E034A">
        <w:rPr>
          <w:highlight w:val="yellow"/>
          <w:rPrChange w:id="1172" w:author="Yigal Goodman" w:date="2019-02-26T16:35:00Z">
            <w:rPr/>
          </w:rPrChange>
        </w:rPr>
        <w:t xml:space="preserve">in accordance with their governing rules or terms and all applicable laws and all documents which are required to be filed with any regulatory authorities have been so filed and all tax clearances and approvals </w:t>
      </w:r>
      <w:r w:rsidRPr="007E034A">
        <w:rPr>
          <w:highlight w:val="yellow"/>
          <w:rPrChange w:id="1173" w:author="Yigal Goodman" w:date="2019-02-26T16:35:00Z">
            <w:rPr/>
          </w:rPrChange>
        </w:rPr>
        <w:lastRenderedPageBreak/>
        <w:t xml:space="preserve">have been obtained and all registration and self-certification declarations made. There are no </w:t>
      </w:r>
      <w:r w:rsidR="00F73E95" w:rsidRPr="007E034A">
        <w:rPr>
          <w:highlight w:val="yellow"/>
          <w:rPrChange w:id="1174" w:author="Yigal Goodman" w:date="2019-02-26T16:35:00Z">
            <w:rPr/>
          </w:rPrChange>
        </w:rPr>
        <w:t xml:space="preserve">current </w:t>
      </w:r>
      <w:r w:rsidRPr="007E034A">
        <w:rPr>
          <w:highlight w:val="yellow"/>
          <w:rPrChange w:id="1175" w:author="Yigal Goodman" w:date="2019-02-26T16:35:00Z">
            <w:rPr/>
          </w:rPrChange>
        </w:rPr>
        <w:t>proposals to introduce any Schemes save as are contained in the Disclosure Letter.</w:t>
      </w:r>
    </w:p>
    <w:p w14:paraId="64B7A3E6" w14:textId="77777777" w:rsidR="00044655" w:rsidRPr="007E034A" w:rsidRDefault="00D46A7A">
      <w:pPr>
        <w:pStyle w:val="ScheduleTextLevel2"/>
        <w:rPr>
          <w:highlight w:val="yellow"/>
          <w:rPrChange w:id="1176" w:author="Yigal Goodman" w:date="2019-02-26T16:35:00Z">
            <w:rPr/>
          </w:rPrChange>
        </w:rPr>
      </w:pPr>
      <w:r w:rsidRPr="007E034A">
        <w:rPr>
          <w:highlight w:val="yellow"/>
          <w:rPrChange w:id="1177" w:author="Yigal Goodman" w:date="2019-02-26T16:35:00Z">
            <w:rPr/>
          </w:rPrChange>
        </w:rPr>
        <w:t xml:space="preserve">The Vendor has maintained up to date, adequate and suitable records regarding the service and terms and conditions of employment of each of the Key </w:t>
      </w:r>
      <w:r w:rsidR="006C2364" w:rsidRPr="007E034A">
        <w:rPr>
          <w:highlight w:val="yellow"/>
          <w:rPrChange w:id="1178" w:author="Yigal Goodman" w:date="2019-02-26T16:35:00Z">
            <w:rPr/>
          </w:rPrChange>
        </w:rPr>
        <w:t>Personnel</w:t>
      </w:r>
      <w:r w:rsidRPr="007E034A">
        <w:rPr>
          <w:highlight w:val="yellow"/>
          <w:rPrChange w:id="1179" w:author="Yigal Goodman" w:date="2019-02-26T16:35:00Z">
            <w:rPr/>
          </w:rPrChange>
        </w:rPr>
        <w:t>.</w:t>
      </w:r>
    </w:p>
    <w:p w14:paraId="64B7A3E7" w14:textId="77777777" w:rsidR="00044655" w:rsidRPr="007E034A" w:rsidRDefault="00D46A7A">
      <w:pPr>
        <w:pStyle w:val="ScheduleTextLevel2"/>
        <w:rPr>
          <w:highlight w:val="yellow"/>
          <w:rPrChange w:id="1180" w:author="Yigal Goodman" w:date="2019-02-26T16:35:00Z">
            <w:rPr/>
          </w:rPrChange>
        </w:rPr>
      </w:pPr>
      <w:r w:rsidRPr="007E034A">
        <w:rPr>
          <w:highlight w:val="yellow"/>
          <w:rPrChange w:id="1181" w:author="Yigal Goodman" w:date="2019-02-26T16:35:00Z">
            <w:rPr/>
          </w:rPrChange>
        </w:rPr>
        <w:t xml:space="preserve">True and complete copies of all </w:t>
      </w:r>
      <w:r w:rsidR="00F73E95" w:rsidRPr="007E034A">
        <w:rPr>
          <w:highlight w:val="yellow"/>
          <w:rPrChange w:id="1182" w:author="Yigal Goodman" w:date="2019-02-26T16:35:00Z">
            <w:rPr/>
          </w:rPrChange>
        </w:rPr>
        <w:t xml:space="preserve">current and active </w:t>
      </w:r>
      <w:r w:rsidRPr="007E034A">
        <w:rPr>
          <w:highlight w:val="yellow"/>
          <w:rPrChange w:id="1183" w:author="Yigal Goodman" w:date="2019-02-26T16:35:00Z">
            <w:rPr/>
          </w:rPrChange>
        </w:rPr>
        <w:t xml:space="preserve">offer letters, contracts of employment, variations to contracts of employment, staff handbooks, policies, procedures (including disciplinary, dismissal and grievance procedures) and other documents relating to the employment of the Key </w:t>
      </w:r>
      <w:r w:rsidR="006C2364" w:rsidRPr="007E034A">
        <w:rPr>
          <w:highlight w:val="yellow"/>
          <w:rPrChange w:id="1184" w:author="Yigal Goodman" w:date="2019-02-26T16:35:00Z">
            <w:rPr/>
          </w:rPrChange>
        </w:rPr>
        <w:t>Personnel</w:t>
      </w:r>
      <w:r w:rsidRPr="007E034A">
        <w:rPr>
          <w:highlight w:val="yellow"/>
          <w:rPrChange w:id="1185" w:author="Yigal Goodman" w:date="2019-02-26T16:35:00Z">
            <w:rPr/>
          </w:rPrChange>
        </w:rPr>
        <w:t xml:space="preserve"> are contained in the Disclosure Letter.  </w:t>
      </w:r>
    </w:p>
    <w:p w14:paraId="64B7A3E8" w14:textId="77777777" w:rsidR="00044655" w:rsidRPr="007E034A" w:rsidRDefault="00D46A7A">
      <w:pPr>
        <w:pStyle w:val="ScheduleTextLevel2"/>
        <w:rPr>
          <w:highlight w:val="yellow"/>
          <w:rPrChange w:id="1186" w:author="Yigal Goodman" w:date="2019-02-26T16:35:00Z">
            <w:rPr/>
          </w:rPrChange>
        </w:rPr>
      </w:pPr>
      <w:r w:rsidRPr="007E034A">
        <w:rPr>
          <w:highlight w:val="yellow"/>
          <w:rPrChange w:id="1187" w:author="Yigal Goodman" w:date="2019-02-26T16:35:00Z">
            <w:rPr/>
          </w:rPrChange>
        </w:rPr>
        <w:t xml:space="preserve">Complete and accurate details are contained in the Disclosure Letter of any arrangements or assurances as to future remuneration or benefits to be provided to any </w:t>
      </w:r>
      <w:r w:rsidR="00F73E95" w:rsidRPr="007E034A">
        <w:rPr>
          <w:highlight w:val="yellow"/>
          <w:rPrChange w:id="1188" w:author="Yigal Goodman" w:date="2019-02-26T16:35:00Z">
            <w:rPr/>
          </w:rPrChange>
        </w:rPr>
        <w:t xml:space="preserve">Key </w:t>
      </w:r>
      <w:r w:rsidR="006C2364" w:rsidRPr="007E034A">
        <w:rPr>
          <w:highlight w:val="yellow"/>
          <w:rPrChange w:id="1189" w:author="Yigal Goodman" w:date="2019-02-26T16:35:00Z">
            <w:rPr/>
          </w:rPrChange>
        </w:rPr>
        <w:t>Person</w:t>
      </w:r>
      <w:r w:rsidRPr="007E034A">
        <w:rPr>
          <w:highlight w:val="yellow"/>
          <w:rPrChange w:id="1190" w:author="Yigal Goodman" w:date="2019-02-26T16:35:00Z">
            <w:rPr/>
          </w:rPrChange>
        </w:rPr>
        <w:t xml:space="preserve"> howsoever arising (including, but not limited to, any remuneration, agreements, Schemes, obligations or benefits to be provided as a consequence of this Agreement) or as to any compensation or payment to be made to any Key </w:t>
      </w:r>
      <w:r w:rsidR="006C2364" w:rsidRPr="007E034A">
        <w:rPr>
          <w:highlight w:val="yellow"/>
          <w:rPrChange w:id="1191" w:author="Yigal Goodman" w:date="2019-02-26T16:35:00Z">
            <w:rPr/>
          </w:rPrChange>
        </w:rPr>
        <w:t>Person</w:t>
      </w:r>
      <w:r w:rsidRPr="007E034A">
        <w:rPr>
          <w:highlight w:val="yellow"/>
          <w:rPrChange w:id="1192" w:author="Yigal Goodman" w:date="2019-02-26T16:35:00Z">
            <w:rPr/>
          </w:rPrChange>
        </w:rPr>
        <w:t xml:space="preserve"> in the event of retirement redundancy or other termination of employment however arising, however funded and whether or not legally binding.</w:t>
      </w:r>
    </w:p>
    <w:p w14:paraId="64B7A3E9" w14:textId="77777777" w:rsidR="00586B2E" w:rsidRPr="007E034A" w:rsidRDefault="00586B2E" w:rsidP="00586B2E">
      <w:pPr>
        <w:pStyle w:val="ScheduleTextLevel2"/>
        <w:rPr>
          <w:highlight w:val="yellow"/>
          <w:rPrChange w:id="1193" w:author="Yigal Goodman" w:date="2019-02-26T16:35:00Z">
            <w:rPr/>
          </w:rPrChange>
        </w:rPr>
      </w:pPr>
      <w:r w:rsidRPr="007E034A">
        <w:rPr>
          <w:highlight w:val="yellow"/>
          <w:rPrChange w:id="1194" w:author="Yigal Goodman" w:date="2019-02-26T16:35:00Z">
            <w:rPr/>
          </w:rPrChange>
        </w:rPr>
        <w:t xml:space="preserve">No person other than the Employees is engaged in or assigned to perform work relating to the development, support and maintenance of the Licensed Program, whether under a contract of employment, a contract for services or otherwise. </w:t>
      </w:r>
    </w:p>
    <w:p w14:paraId="64B7A3EA" w14:textId="77777777" w:rsidR="003D099A" w:rsidRPr="007E034A" w:rsidRDefault="00D46A7A">
      <w:pPr>
        <w:pStyle w:val="ScheduleTextLevel2"/>
        <w:rPr>
          <w:highlight w:val="yellow"/>
          <w:rPrChange w:id="1195" w:author="Yigal Goodman" w:date="2019-02-26T16:35:00Z">
            <w:rPr/>
          </w:rPrChange>
        </w:rPr>
      </w:pPr>
      <w:r w:rsidRPr="007E034A">
        <w:rPr>
          <w:highlight w:val="yellow"/>
          <w:rPrChange w:id="1196" w:author="Yigal Goodman" w:date="2019-02-26T16:35:00Z">
            <w:rPr/>
          </w:rPrChange>
        </w:rPr>
        <w:t xml:space="preserve">The Vendor has at all relevant times complied </w:t>
      </w:r>
      <w:r w:rsidR="00D92E29" w:rsidRPr="007E034A">
        <w:rPr>
          <w:highlight w:val="yellow"/>
          <w:rPrChange w:id="1197" w:author="Yigal Goodman" w:date="2019-02-26T16:35:00Z">
            <w:rPr/>
          </w:rPrChange>
        </w:rPr>
        <w:t xml:space="preserve">in all material respects </w:t>
      </w:r>
      <w:r w:rsidRPr="007E034A">
        <w:rPr>
          <w:highlight w:val="yellow"/>
          <w:rPrChange w:id="1198" w:author="Yigal Goodman" w:date="2019-02-26T16:35:00Z">
            <w:rPr/>
          </w:rPrChange>
        </w:rPr>
        <w:t xml:space="preserve">with all of its obligations under statute and otherwise concerning the health and safety at work of its Employees and workers and there are no claims </w:t>
      </w:r>
      <w:r w:rsidR="00D92E29" w:rsidRPr="007E034A">
        <w:rPr>
          <w:highlight w:val="yellow"/>
          <w:rPrChange w:id="1199" w:author="Yigal Goodman" w:date="2019-02-26T16:35:00Z">
            <w:rPr/>
          </w:rPrChange>
        </w:rPr>
        <w:t>expected to</w:t>
      </w:r>
      <w:r w:rsidRPr="007E034A">
        <w:rPr>
          <w:highlight w:val="yellow"/>
          <w:rPrChange w:id="1200" w:author="Yigal Goodman" w:date="2019-02-26T16:35:00Z">
            <w:rPr/>
          </w:rPrChange>
        </w:rPr>
        <w:t xml:space="preserve"> aris</w:t>
      </w:r>
      <w:r w:rsidR="00D92E29" w:rsidRPr="007E034A">
        <w:rPr>
          <w:highlight w:val="yellow"/>
          <w:rPrChange w:id="1201" w:author="Yigal Goodman" w:date="2019-02-26T16:35:00Z">
            <w:rPr/>
          </w:rPrChange>
        </w:rPr>
        <w:t>e</w:t>
      </w:r>
      <w:r w:rsidRPr="007E034A">
        <w:rPr>
          <w:highlight w:val="yellow"/>
          <w:rPrChange w:id="1202" w:author="Yigal Goodman" w:date="2019-02-26T16:35:00Z">
            <w:rPr/>
          </w:rPrChange>
        </w:rPr>
        <w:t xml:space="preserve"> or pending or threatened by any Employee or third party in respect of any accident or injury which are not fully covered by insurance.</w:t>
      </w:r>
    </w:p>
    <w:p w14:paraId="64B7A3EB" w14:textId="77777777" w:rsidR="00872282" w:rsidRPr="007E034A" w:rsidRDefault="00D46A7A">
      <w:pPr>
        <w:pStyle w:val="ScheduleTextLevel2"/>
        <w:rPr>
          <w:highlight w:val="yellow"/>
          <w:rPrChange w:id="1203" w:author="Yigal Goodman" w:date="2019-02-26T16:35:00Z">
            <w:rPr/>
          </w:rPrChange>
        </w:rPr>
      </w:pPr>
      <w:r w:rsidRPr="007E034A">
        <w:rPr>
          <w:highlight w:val="yellow"/>
          <w:rPrChange w:id="1204" w:author="Yigal Goodman" w:date="2019-02-26T16:35:00Z">
            <w:rPr/>
          </w:rPrChange>
        </w:rPr>
        <w:t>Since the 1st April 2015 or (where the relevant employment commenced after the beginning of such period) since the commencing date of the particular Employee's employment,  there has been:</w:t>
      </w:r>
    </w:p>
    <w:p w14:paraId="64B7A3EC" w14:textId="77777777" w:rsidR="00A63D22" w:rsidRPr="007E034A" w:rsidRDefault="00D46A7A" w:rsidP="002B2048">
      <w:pPr>
        <w:pStyle w:val="Heading4"/>
        <w:numPr>
          <w:ilvl w:val="3"/>
          <w:numId w:val="4"/>
        </w:numPr>
        <w:rPr>
          <w:highlight w:val="yellow"/>
          <w:rPrChange w:id="1205" w:author="Yigal Goodman" w:date="2019-02-26T16:35:00Z">
            <w:rPr/>
          </w:rPrChange>
        </w:rPr>
      </w:pPr>
      <w:r w:rsidRPr="007E034A">
        <w:rPr>
          <w:highlight w:val="yellow"/>
          <w:rPrChange w:id="1206" w:author="Yigal Goodman" w:date="2019-02-26T16:35:00Z">
            <w:rPr/>
          </w:rPrChange>
        </w:rPr>
        <w:t xml:space="preserve">no material alteration in the terms of employment or any material change in the number of employees employed </w:t>
      </w:r>
      <w:r w:rsidR="002C4DA2" w:rsidRPr="007E034A">
        <w:rPr>
          <w:highlight w:val="yellow"/>
          <w:rPrChange w:id="1207" w:author="Yigal Goodman" w:date="2019-02-26T16:35:00Z">
            <w:rPr/>
          </w:rPrChange>
        </w:rPr>
        <w:t>by the Vendor to operate the Licensed Program</w:t>
      </w:r>
      <w:r w:rsidRPr="007E034A">
        <w:rPr>
          <w:highlight w:val="yellow"/>
          <w:rPrChange w:id="1208" w:author="Yigal Goodman" w:date="2019-02-26T16:35:00Z">
            <w:rPr/>
          </w:rPrChange>
        </w:rPr>
        <w:t>; or</w:t>
      </w:r>
    </w:p>
    <w:p w14:paraId="64B7A3ED" w14:textId="77777777" w:rsidR="00A63D22" w:rsidRPr="007E034A" w:rsidRDefault="00D46A7A" w:rsidP="002B2048">
      <w:pPr>
        <w:pStyle w:val="Heading4"/>
        <w:numPr>
          <w:ilvl w:val="3"/>
          <w:numId w:val="4"/>
        </w:numPr>
        <w:rPr>
          <w:highlight w:val="yellow"/>
          <w:rPrChange w:id="1209" w:author="Yigal Goodman" w:date="2019-02-26T16:35:00Z">
            <w:rPr/>
          </w:rPrChange>
        </w:rPr>
      </w:pPr>
      <w:r w:rsidRPr="007E034A">
        <w:rPr>
          <w:highlight w:val="yellow"/>
          <w:rPrChange w:id="1210" w:author="Yigal Goodman" w:date="2019-02-26T16:35:00Z">
            <w:rPr/>
          </w:rPrChange>
        </w:rPr>
        <w:t xml:space="preserve">no material increase in any fees, earnings, remuneration or benefits paid or payable to any Employee, nor are any negotiations for any such increase current or (based on past practice) likely to take place in the next six months.  </w:t>
      </w:r>
    </w:p>
    <w:p w14:paraId="64B7A3EE" w14:textId="77777777" w:rsidR="00044655" w:rsidRPr="007E034A" w:rsidRDefault="00D46A7A">
      <w:pPr>
        <w:pStyle w:val="ScheduleTextLevel2"/>
        <w:rPr>
          <w:highlight w:val="yellow"/>
          <w:rPrChange w:id="1211" w:author="Yigal Goodman" w:date="2019-02-26T16:35:00Z">
            <w:rPr/>
          </w:rPrChange>
        </w:rPr>
      </w:pPr>
      <w:r w:rsidRPr="007E034A">
        <w:rPr>
          <w:highlight w:val="yellow"/>
          <w:rPrChange w:id="1212" w:author="Yigal Goodman" w:date="2019-02-26T16:35:00Z">
            <w:rPr/>
          </w:rPrChange>
        </w:rPr>
        <w:t xml:space="preserve">Other than salary for the current month and accrued holiday pay for the current holiday year, no amount is owing to any Key </w:t>
      </w:r>
      <w:r w:rsidR="006C2364" w:rsidRPr="007E034A">
        <w:rPr>
          <w:highlight w:val="yellow"/>
          <w:rPrChange w:id="1213" w:author="Yigal Goodman" w:date="2019-02-26T16:35:00Z">
            <w:rPr/>
          </w:rPrChange>
        </w:rPr>
        <w:t>Person</w:t>
      </w:r>
      <w:r w:rsidRPr="007E034A">
        <w:rPr>
          <w:highlight w:val="yellow"/>
          <w:rPrChange w:id="1214" w:author="Yigal Goodman" w:date="2019-02-26T16:35:00Z">
            <w:rPr/>
          </w:rPrChange>
        </w:rPr>
        <w:t xml:space="preserve"> in respect of the period up to Completion.</w:t>
      </w:r>
    </w:p>
    <w:p w14:paraId="64B7A3EF" w14:textId="77777777" w:rsidR="00253B78" w:rsidRPr="007E034A" w:rsidRDefault="00D46A7A" w:rsidP="00FF5197">
      <w:pPr>
        <w:pStyle w:val="ScheduleTextLevel2"/>
        <w:rPr>
          <w:highlight w:val="yellow"/>
          <w:rPrChange w:id="1215" w:author="Yigal Goodman" w:date="2019-02-26T16:35:00Z">
            <w:rPr/>
          </w:rPrChange>
        </w:rPr>
      </w:pPr>
      <w:r w:rsidRPr="007E034A">
        <w:rPr>
          <w:highlight w:val="yellow"/>
          <w:rPrChange w:id="1216" w:author="Yigal Goodman" w:date="2019-02-26T16:35:00Z">
            <w:rPr/>
          </w:rPrChange>
        </w:rPr>
        <w:t xml:space="preserve">No Key </w:t>
      </w:r>
      <w:r w:rsidR="006C2364" w:rsidRPr="007E034A">
        <w:rPr>
          <w:highlight w:val="yellow"/>
          <w:rPrChange w:id="1217" w:author="Yigal Goodman" w:date="2019-02-26T16:35:00Z">
            <w:rPr/>
          </w:rPrChange>
        </w:rPr>
        <w:t>Person</w:t>
      </w:r>
      <w:r w:rsidRPr="007E034A">
        <w:rPr>
          <w:highlight w:val="yellow"/>
          <w:rPrChange w:id="1218" w:author="Yigal Goodman" w:date="2019-02-26T16:35:00Z">
            <w:rPr/>
          </w:rPrChange>
        </w:rPr>
        <w:t xml:space="preserve"> has given notice or is under notice of dismissal or will be entitled to give notice solely as a result of the provisions of this Agreement, nor are there any service contracts between the Vendor and any of the Key </w:t>
      </w:r>
      <w:r w:rsidR="006C2364" w:rsidRPr="007E034A">
        <w:rPr>
          <w:highlight w:val="yellow"/>
          <w:rPrChange w:id="1219" w:author="Yigal Goodman" w:date="2019-02-26T16:35:00Z">
            <w:rPr/>
          </w:rPrChange>
        </w:rPr>
        <w:t>Personnel</w:t>
      </w:r>
      <w:r w:rsidRPr="007E034A">
        <w:rPr>
          <w:highlight w:val="yellow"/>
          <w:rPrChange w:id="1220" w:author="Yigal Goodman" w:date="2019-02-26T16:35:00Z">
            <w:rPr/>
          </w:rPrChange>
        </w:rPr>
        <w:t xml:space="preserve"> which cannot be terminated by the Vendor by </w:t>
      </w:r>
      <w:r w:rsidR="00F73E95" w:rsidRPr="007E034A">
        <w:rPr>
          <w:highlight w:val="yellow"/>
          <w:rPrChange w:id="1221" w:author="Yigal Goodman" w:date="2019-02-26T16:35:00Z">
            <w:rPr/>
          </w:rPrChange>
        </w:rPr>
        <w:t>ninety days</w:t>
      </w:r>
      <w:r w:rsidRPr="007E034A">
        <w:rPr>
          <w:highlight w:val="yellow"/>
          <w:rPrChange w:id="1222" w:author="Yigal Goodman" w:date="2019-02-26T16:35:00Z">
            <w:rPr/>
          </w:rPrChange>
        </w:rPr>
        <w:t>' notice or less without giving rise to a claim for damages or compensation.</w:t>
      </w:r>
    </w:p>
    <w:p w14:paraId="64B7A3F0" w14:textId="77777777" w:rsidR="00044655" w:rsidRPr="007E034A" w:rsidRDefault="00D46A7A" w:rsidP="00FF5197">
      <w:pPr>
        <w:pStyle w:val="ScheduleTextLevel2"/>
        <w:rPr>
          <w:highlight w:val="yellow"/>
          <w:rPrChange w:id="1223" w:author="Yigal Goodman" w:date="2019-02-26T16:35:00Z">
            <w:rPr/>
          </w:rPrChange>
        </w:rPr>
      </w:pPr>
      <w:r w:rsidRPr="007E034A">
        <w:rPr>
          <w:highlight w:val="yellow"/>
          <w:rPrChange w:id="1224" w:author="Yigal Goodman" w:date="2019-02-26T16:35:00Z">
            <w:rPr/>
          </w:rPrChange>
        </w:rPr>
        <w:t xml:space="preserve">Complete and accurate details of any disciplinary action taken by the Vendor against any individual (including but not limited to a Key </w:t>
      </w:r>
      <w:r w:rsidR="006C2364" w:rsidRPr="007E034A">
        <w:rPr>
          <w:highlight w:val="yellow"/>
          <w:rPrChange w:id="1225" w:author="Yigal Goodman" w:date="2019-02-26T16:35:00Z">
            <w:rPr/>
          </w:rPrChange>
        </w:rPr>
        <w:t>Person</w:t>
      </w:r>
      <w:r w:rsidRPr="007E034A">
        <w:rPr>
          <w:highlight w:val="yellow"/>
          <w:rPrChange w:id="1226" w:author="Yigal Goodman" w:date="2019-02-26T16:35:00Z">
            <w:rPr/>
          </w:rPrChange>
        </w:rPr>
        <w:t>) within the previous two years are contained in the Disclosure Letter.</w:t>
      </w:r>
    </w:p>
    <w:p w14:paraId="64B7A3F1" w14:textId="77777777" w:rsidR="00044655" w:rsidRPr="007E034A" w:rsidRDefault="00D46A7A">
      <w:pPr>
        <w:pStyle w:val="ScheduleTextLevel2"/>
        <w:rPr>
          <w:highlight w:val="yellow"/>
          <w:rPrChange w:id="1227" w:author="Yigal Goodman" w:date="2019-02-26T16:35:00Z">
            <w:rPr/>
          </w:rPrChange>
        </w:rPr>
      </w:pPr>
      <w:r w:rsidRPr="007E034A">
        <w:rPr>
          <w:highlight w:val="yellow"/>
          <w:rPrChange w:id="1228" w:author="Yigal Goodman" w:date="2019-02-26T16:35:00Z">
            <w:rPr/>
          </w:rPrChange>
        </w:rPr>
        <w:t xml:space="preserve">Complete and accurate details of any grievance raised </w:t>
      </w:r>
      <w:r w:rsidR="0088616B" w:rsidRPr="007E034A">
        <w:rPr>
          <w:highlight w:val="yellow"/>
          <w:rPrChange w:id="1229" w:author="Yigal Goodman" w:date="2019-02-26T16:35:00Z">
            <w:rPr/>
          </w:rPrChange>
        </w:rPr>
        <w:t xml:space="preserve">in writing </w:t>
      </w:r>
      <w:r w:rsidRPr="007E034A">
        <w:rPr>
          <w:highlight w:val="yellow"/>
          <w:rPrChange w:id="1230" w:author="Yigal Goodman" w:date="2019-02-26T16:35:00Z">
            <w:rPr/>
          </w:rPrChange>
        </w:rPr>
        <w:t xml:space="preserve">by any individual (including but not limited to a Key </w:t>
      </w:r>
      <w:r w:rsidR="006C2364" w:rsidRPr="007E034A">
        <w:rPr>
          <w:highlight w:val="yellow"/>
          <w:rPrChange w:id="1231" w:author="Yigal Goodman" w:date="2019-02-26T16:35:00Z">
            <w:rPr/>
          </w:rPrChange>
        </w:rPr>
        <w:t>Person</w:t>
      </w:r>
      <w:r w:rsidRPr="007E034A">
        <w:rPr>
          <w:highlight w:val="yellow"/>
          <w:rPrChange w:id="1232" w:author="Yigal Goodman" w:date="2019-02-26T16:35:00Z">
            <w:rPr/>
          </w:rPrChange>
        </w:rPr>
        <w:t xml:space="preserve">) against the Vendor within the previous 2 years are contained in the Disclosure Letter Complete and accurate details of any Key </w:t>
      </w:r>
      <w:r w:rsidR="006C2364" w:rsidRPr="007E034A">
        <w:rPr>
          <w:highlight w:val="yellow"/>
          <w:rPrChange w:id="1233" w:author="Yigal Goodman" w:date="2019-02-26T16:35:00Z">
            <w:rPr/>
          </w:rPrChange>
        </w:rPr>
        <w:t>Person</w:t>
      </w:r>
      <w:r w:rsidRPr="007E034A">
        <w:rPr>
          <w:highlight w:val="yellow"/>
          <w:rPrChange w:id="1234" w:author="Yigal Goodman" w:date="2019-02-26T16:35:00Z">
            <w:rPr/>
          </w:rPrChange>
        </w:rPr>
        <w:t xml:space="preserve"> who is currently absent from work (including but not limited to those on secondments, maternity leave, shared parental leave, parental leave or absent for any other reason) or who is anticipated to be absent from work </w:t>
      </w:r>
      <w:r w:rsidR="00AD2425" w:rsidRPr="007E034A">
        <w:rPr>
          <w:highlight w:val="yellow"/>
          <w:rPrChange w:id="1235" w:author="Yigal Goodman" w:date="2019-02-26T16:35:00Z">
            <w:rPr/>
          </w:rPrChange>
        </w:rPr>
        <w:t xml:space="preserve">during the upcoming six month period </w:t>
      </w:r>
      <w:r w:rsidRPr="007E034A">
        <w:rPr>
          <w:highlight w:val="yellow"/>
          <w:rPrChange w:id="1236" w:author="Yigal Goodman" w:date="2019-02-26T16:35:00Z">
            <w:rPr/>
          </w:rPrChange>
        </w:rPr>
        <w:t>for any reason for a period of one or more months are contained in the Disclosure Letter.</w:t>
      </w:r>
    </w:p>
    <w:p w14:paraId="64B7A3F2" w14:textId="77777777" w:rsidR="00044655" w:rsidRPr="007E034A" w:rsidRDefault="00D46A7A">
      <w:pPr>
        <w:pStyle w:val="ScheduleTextLevel2"/>
        <w:rPr>
          <w:highlight w:val="yellow"/>
          <w:rPrChange w:id="1237" w:author="Yigal Goodman" w:date="2019-02-26T16:35:00Z">
            <w:rPr/>
          </w:rPrChange>
        </w:rPr>
      </w:pPr>
      <w:r w:rsidRPr="007E034A">
        <w:rPr>
          <w:highlight w:val="yellow"/>
          <w:rPrChange w:id="1238" w:author="Yigal Goodman" w:date="2019-02-26T16:35:00Z">
            <w:rPr/>
          </w:rPrChange>
        </w:rPr>
        <w:t xml:space="preserve">The Vendor has maintained up-to-date, adequate and suitable records regarding the Key </w:t>
      </w:r>
      <w:r w:rsidR="006C2364" w:rsidRPr="007E034A">
        <w:rPr>
          <w:highlight w:val="yellow"/>
          <w:rPrChange w:id="1239" w:author="Yigal Goodman" w:date="2019-02-26T16:35:00Z">
            <w:rPr/>
          </w:rPrChange>
        </w:rPr>
        <w:t>Personnel</w:t>
      </w:r>
      <w:r w:rsidRPr="007E034A">
        <w:rPr>
          <w:highlight w:val="yellow"/>
          <w:rPrChange w:id="1240" w:author="Yigal Goodman" w:date="2019-02-26T16:35:00Z">
            <w:rPr/>
          </w:rPrChange>
        </w:rPr>
        <w:t>'</w:t>
      </w:r>
      <w:r w:rsidR="006C2364" w:rsidRPr="007E034A">
        <w:rPr>
          <w:highlight w:val="yellow"/>
          <w:rPrChange w:id="1241" w:author="Yigal Goodman" w:date="2019-02-26T16:35:00Z">
            <w:rPr/>
          </w:rPrChange>
        </w:rPr>
        <w:t>s</w:t>
      </w:r>
      <w:r w:rsidRPr="007E034A">
        <w:rPr>
          <w:highlight w:val="yellow"/>
          <w:rPrChange w:id="1242" w:author="Yigal Goodman" w:date="2019-02-26T16:35:00Z">
            <w:rPr/>
          </w:rPrChange>
        </w:rPr>
        <w:t xml:space="preserve"> eligibility to work in the relevant Country where they are employed.</w:t>
      </w:r>
    </w:p>
    <w:p w14:paraId="64B7A3F3" w14:textId="77777777" w:rsidR="009E75FF" w:rsidRPr="007E034A" w:rsidRDefault="00D46A7A">
      <w:pPr>
        <w:pStyle w:val="ScheduleTextLevel2"/>
        <w:rPr>
          <w:highlight w:val="yellow"/>
          <w:rPrChange w:id="1243" w:author="Yigal Goodman" w:date="2019-02-26T16:35:00Z">
            <w:rPr/>
          </w:rPrChange>
        </w:rPr>
      </w:pPr>
      <w:r w:rsidRPr="007E034A">
        <w:rPr>
          <w:highlight w:val="yellow"/>
          <w:rPrChange w:id="1244" w:author="Yigal Goodman" w:date="2019-02-26T16:35:00Z">
            <w:rPr/>
          </w:rPrChange>
        </w:rPr>
        <w:t xml:space="preserve">All employees of the Vendor </w:t>
      </w:r>
      <w:r w:rsidR="007C5C96" w:rsidRPr="007E034A">
        <w:rPr>
          <w:highlight w:val="yellow"/>
          <w:rPrChange w:id="1245" w:author="Yigal Goodman" w:date="2019-02-26T16:35:00Z">
            <w:rPr/>
          </w:rPrChange>
        </w:rPr>
        <w:t>listed on Schedule 2</w:t>
      </w:r>
      <w:r w:rsidR="009533EB" w:rsidRPr="007E034A">
        <w:rPr>
          <w:highlight w:val="yellow"/>
          <w:rPrChange w:id="1246" w:author="Yigal Goodman" w:date="2019-02-26T16:35:00Z">
            <w:rPr/>
          </w:rPrChange>
        </w:rPr>
        <w:t xml:space="preserve"> </w:t>
      </w:r>
      <w:r w:rsidRPr="007E034A">
        <w:rPr>
          <w:highlight w:val="yellow"/>
          <w:rPrChange w:id="1247" w:author="Yigal Goodman" w:date="2019-02-26T16:35:00Z">
            <w:rPr/>
          </w:rPrChange>
        </w:rPr>
        <w:t>have a valid and subsisting permission or authority to remain in the relevant Country where they are employed and work for the Vendor</w:t>
      </w:r>
      <w:r w:rsidR="00AF7721" w:rsidRPr="007E034A">
        <w:rPr>
          <w:highlight w:val="yellow"/>
          <w:rPrChange w:id="1248" w:author="Yigal Goodman" w:date="2019-02-26T16:35:00Z">
            <w:rPr/>
          </w:rPrChange>
        </w:rPr>
        <w:t xml:space="preserve"> and no such permission or authority </w:t>
      </w:r>
      <w:r w:rsidR="00AD2425" w:rsidRPr="007E034A">
        <w:rPr>
          <w:highlight w:val="yellow"/>
          <w:rPrChange w:id="1249" w:author="Yigal Goodman" w:date="2019-02-26T16:35:00Z">
            <w:rPr/>
          </w:rPrChange>
        </w:rPr>
        <w:t>is expected to</w:t>
      </w:r>
      <w:r w:rsidR="00AF7721" w:rsidRPr="007E034A">
        <w:rPr>
          <w:highlight w:val="yellow"/>
          <w:rPrChange w:id="1250" w:author="Yigal Goodman" w:date="2019-02-26T16:35:00Z">
            <w:rPr/>
          </w:rPrChange>
        </w:rPr>
        <w:t xml:space="preserve"> expire in the next 6 months</w:t>
      </w:r>
      <w:r w:rsidRPr="007E034A">
        <w:rPr>
          <w:highlight w:val="yellow"/>
          <w:rPrChange w:id="1251" w:author="Yigal Goodman" w:date="2019-02-26T16:35:00Z">
            <w:rPr/>
          </w:rPrChange>
        </w:rPr>
        <w:t>.</w:t>
      </w:r>
    </w:p>
    <w:p w14:paraId="64B7A3F4" w14:textId="77777777" w:rsidR="00044655" w:rsidRPr="007E034A" w:rsidRDefault="00D46A7A">
      <w:pPr>
        <w:pStyle w:val="ScheduleTextLevel2"/>
        <w:rPr>
          <w:highlight w:val="yellow"/>
          <w:rPrChange w:id="1252" w:author="Yigal Goodman" w:date="2019-02-26T16:35:00Z">
            <w:rPr/>
          </w:rPrChange>
        </w:rPr>
      </w:pPr>
      <w:r w:rsidRPr="007E034A">
        <w:rPr>
          <w:highlight w:val="yellow"/>
          <w:rPrChange w:id="1253" w:author="Yigal Goodman" w:date="2019-02-26T16:35:00Z">
            <w:rPr/>
          </w:rPrChange>
        </w:rPr>
        <w:t xml:space="preserve">Complete and accurate details of any court or tribunal case, claim or action brought by a Key </w:t>
      </w:r>
      <w:r w:rsidR="006C2364" w:rsidRPr="007E034A">
        <w:rPr>
          <w:highlight w:val="yellow"/>
          <w:rPrChange w:id="1254" w:author="Yigal Goodman" w:date="2019-02-26T16:35:00Z">
            <w:rPr/>
          </w:rPrChange>
        </w:rPr>
        <w:t>Person</w:t>
      </w:r>
      <w:r w:rsidRPr="007E034A">
        <w:rPr>
          <w:highlight w:val="yellow"/>
          <w:rPrChange w:id="1255" w:author="Yigal Goodman" w:date="2019-02-26T16:35:00Z">
            <w:rPr/>
          </w:rPrChange>
        </w:rPr>
        <w:t xml:space="preserve"> against the Vendor and/or the Purchaser in relation to any such employment and/or </w:t>
      </w:r>
      <w:r w:rsidRPr="007E034A">
        <w:rPr>
          <w:highlight w:val="yellow"/>
          <w:rPrChange w:id="1256" w:author="Yigal Goodman" w:date="2019-02-26T16:35:00Z">
            <w:rPr/>
          </w:rPrChange>
        </w:rPr>
        <w:lastRenderedPageBreak/>
        <w:t>engagement and/or the termination of such employment or engagement, are given in the Disclosure Letter.</w:t>
      </w:r>
    </w:p>
    <w:p w14:paraId="64B7A3F5" w14:textId="77777777" w:rsidR="00044655" w:rsidRPr="007E034A" w:rsidRDefault="00D46A7A">
      <w:pPr>
        <w:pStyle w:val="ScheduleTextLevel2"/>
        <w:rPr>
          <w:highlight w:val="yellow"/>
          <w:rPrChange w:id="1257" w:author="Yigal Goodman" w:date="2019-02-26T16:35:00Z">
            <w:rPr/>
          </w:rPrChange>
        </w:rPr>
      </w:pPr>
      <w:r w:rsidRPr="007E034A">
        <w:rPr>
          <w:highlight w:val="yellow"/>
          <w:rPrChange w:id="1258" w:author="Yigal Goodman" w:date="2019-02-26T16:35:00Z">
            <w:rPr/>
          </w:rPrChange>
        </w:rPr>
        <w:t>Other than annual salary increases or promotions</w:t>
      </w:r>
      <w:r w:rsidR="00080D33" w:rsidRPr="007E034A">
        <w:rPr>
          <w:highlight w:val="yellow"/>
          <w:rPrChange w:id="1259" w:author="Yigal Goodman" w:date="2019-02-26T16:35:00Z">
            <w:rPr/>
          </w:rPrChange>
        </w:rPr>
        <w:t xml:space="preserve"> or as set forth in the Disclosure Letter</w:t>
      </w:r>
      <w:r w:rsidRPr="007E034A">
        <w:rPr>
          <w:highlight w:val="yellow"/>
          <w:rPrChange w:id="1260" w:author="Yigal Goodman" w:date="2019-02-26T16:35:00Z">
            <w:rPr/>
          </w:rPrChange>
        </w:rPr>
        <w:t xml:space="preserve">, no </w:t>
      </w:r>
      <w:r w:rsidR="00AD2425" w:rsidRPr="007E034A">
        <w:rPr>
          <w:highlight w:val="yellow"/>
          <w:rPrChange w:id="1261" w:author="Yigal Goodman" w:date="2019-02-26T16:35:00Z">
            <w:rPr/>
          </w:rPrChange>
        </w:rPr>
        <w:t xml:space="preserve">material </w:t>
      </w:r>
      <w:r w:rsidRPr="007E034A">
        <w:rPr>
          <w:highlight w:val="yellow"/>
          <w:rPrChange w:id="1262" w:author="Yigal Goodman" w:date="2019-02-26T16:35:00Z">
            <w:rPr/>
          </w:rPrChange>
        </w:rPr>
        <w:t xml:space="preserve">changes to the terms and conditions of employment of the Key </w:t>
      </w:r>
      <w:r w:rsidR="006C2364" w:rsidRPr="007E034A">
        <w:rPr>
          <w:highlight w:val="yellow"/>
          <w:rPrChange w:id="1263" w:author="Yigal Goodman" w:date="2019-02-26T16:35:00Z">
            <w:rPr/>
          </w:rPrChange>
        </w:rPr>
        <w:t>Personnel</w:t>
      </w:r>
      <w:r w:rsidRPr="007E034A">
        <w:rPr>
          <w:highlight w:val="yellow"/>
          <w:rPrChange w:id="1264" w:author="Yigal Goodman" w:date="2019-02-26T16:35:00Z">
            <w:rPr/>
          </w:rPrChange>
        </w:rPr>
        <w:t xml:space="preserve"> have been made in the last 12 months.</w:t>
      </w:r>
    </w:p>
    <w:p w14:paraId="64B7A3F6" w14:textId="77777777" w:rsidR="00734F47" w:rsidRPr="007E034A" w:rsidRDefault="00D46A7A">
      <w:pPr>
        <w:pStyle w:val="ScheduleTextLevel2"/>
        <w:rPr>
          <w:highlight w:val="yellow"/>
          <w:rPrChange w:id="1265" w:author="Yigal Goodman" w:date="2019-02-26T16:35:00Z">
            <w:rPr/>
          </w:rPrChange>
        </w:rPr>
      </w:pPr>
      <w:r w:rsidRPr="007E034A">
        <w:rPr>
          <w:highlight w:val="yellow"/>
          <w:rPrChange w:id="1266" w:author="Yigal Goodman" w:date="2019-02-26T16:35:00Z">
            <w:rPr/>
          </w:rPrChange>
        </w:rPr>
        <w:t xml:space="preserve">The Vendor has provided complete and accurate details in the Disclosure Letter of all agency workers currently engaged by the </w:t>
      </w:r>
      <w:r w:rsidR="002C4DA2" w:rsidRPr="007E034A">
        <w:rPr>
          <w:highlight w:val="yellow"/>
          <w:rPrChange w:id="1267" w:author="Yigal Goodman" w:date="2019-02-26T16:35:00Z">
            <w:rPr/>
          </w:rPrChange>
        </w:rPr>
        <w:t>Vendor in connection with the Licensed Program</w:t>
      </w:r>
      <w:r w:rsidRPr="007E034A">
        <w:rPr>
          <w:highlight w:val="yellow"/>
          <w:rPrChange w:id="1268" w:author="Yigal Goodman" w:date="2019-02-26T16:35:00Z">
            <w:rPr/>
          </w:rPrChange>
        </w:rPr>
        <w:t xml:space="preserve"> (including the length of their assignment) and the arrangements with third parties for the supply of agency or temporary workers to the </w:t>
      </w:r>
      <w:r w:rsidR="002C4DA2" w:rsidRPr="007E034A">
        <w:rPr>
          <w:highlight w:val="yellow"/>
          <w:rPrChange w:id="1269" w:author="Yigal Goodman" w:date="2019-02-26T16:35:00Z">
            <w:rPr/>
          </w:rPrChange>
        </w:rPr>
        <w:t>Vendor in connection with the Licensed Program</w:t>
      </w:r>
      <w:r w:rsidRPr="007E034A">
        <w:rPr>
          <w:highlight w:val="yellow"/>
          <w:rPrChange w:id="1270" w:author="Yigal Goodman" w:date="2019-02-26T16:35:00Z">
            <w:rPr/>
          </w:rPrChange>
        </w:rPr>
        <w:t>.</w:t>
      </w:r>
    </w:p>
    <w:p w14:paraId="64B7A3F7" w14:textId="77777777" w:rsidR="00044655" w:rsidRPr="007E034A" w:rsidRDefault="00D46A7A">
      <w:pPr>
        <w:pStyle w:val="ScheduleTextLevel2"/>
        <w:rPr>
          <w:highlight w:val="yellow"/>
          <w:rPrChange w:id="1271" w:author="Yigal Goodman" w:date="2019-02-26T16:35:00Z">
            <w:rPr/>
          </w:rPrChange>
        </w:rPr>
      </w:pPr>
      <w:r w:rsidRPr="007E034A">
        <w:rPr>
          <w:highlight w:val="yellow"/>
          <w:rPrChange w:id="1272" w:author="Yigal Goodman" w:date="2019-02-26T16:35:00Z">
            <w:rPr/>
          </w:rPrChange>
        </w:rPr>
        <w:t xml:space="preserve">The Vendor is not bound or accustomed to pay any monies other than in respect of contractual remuneration or earnings of employment </w:t>
      </w:r>
      <w:r w:rsidR="00BE3BA0" w:rsidRPr="007E034A">
        <w:rPr>
          <w:highlight w:val="yellow"/>
          <w:rPrChange w:id="1273" w:author="Yigal Goodman" w:date="2019-02-26T16:35:00Z">
            <w:rPr/>
          </w:rPrChange>
        </w:rPr>
        <w:t xml:space="preserve">or pursuant to the Schemes </w:t>
      </w:r>
      <w:r w:rsidRPr="007E034A">
        <w:rPr>
          <w:highlight w:val="yellow"/>
          <w:rPrChange w:id="1274" w:author="Yigal Goodman" w:date="2019-02-26T16:35:00Z">
            <w:rPr/>
          </w:rPrChange>
        </w:rPr>
        <w:t xml:space="preserve">to or for the benefit of any Key </w:t>
      </w:r>
      <w:r w:rsidR="006C2364" w:rsidRPr="007E034A">
        <w:rPr>
          <w:highlight w:val="yellow"/>
          <w:rPrChange w:id="1275" w:author="Yigal Goodman" w:date="2019-02-26T16:35:00Z">
            <w:rPr/>
          </w:rPrChange>
        </w:rPr>
        <w:t>Person</w:t>
      </w:r>
      <w:r w:rsidRPr="007E034A">
        <w:rPr>
          <w:highlight w:val="yellow"/>
          <w:rPrChange w:id="1276" w:author="Yigal Goodman" w:date="2019-02-26T16:35:00Z">
            <w:rPr/>
          </w:rPrChange>
        </w:rPr>
        <w:t>.</w:t>
      </w:r>
    </w:p>
    <w:p w14:paraId="64B7A3F8" w14:textId="77777777" w:rsidR="00872282" w:rsidRPr="007E034A" w:rsidRDefault="00D46A7A">
      <w:pPr>
        <w:pStyle w:val="ScheduleTextLevel2"/>
        <w:rPr>
          <w:highlight w:val="yellow"/>
          <w:rPrChange w:id="1277" w:author="Yigal Goodman" w:date="2019-02-26T16:35:00Z">
            <w:rPr/>
          </w:rPrChange>
        </w:rPr>
      </w:pPr>
      <w:r w:rsidRPr="007E034A">
        <w:rPr>
          <w:highlight w:val="yellow"/>
          <w:rPrChange w:id="1278" w:author="Yigal Goodman" w:date="2019-02-26T16:35:00Z">
            <w:rPr/>
          </w:rPrChange>
        </w:rPr>
        <w:t>There is not outstanding any agreement or arrangement to which the Vendor is party in relation to profit sharing or for payment of bonuses or for incentive payments or other similar matters</w:t>
      </w:r>
      <w:r w:rsidR="00BE3BA0" w:rsidRPr="007E034A">
        <w:rPr>
          <w:highlight w:val="yellow"/>
          <w:rPrChange w:id="1279" w:author="Yigal Goodman" w:date="2019-02-26T16:35:00Z">
            <w:rPr/>
          </w:rPrChange>
        </w:rPr>
        <w:t xml:space="preserve"> other than the Schemes</w:t>
      </w:r>
      <w:r w:rsidRPr="007E034A">
        <w:rPr>
          <w:highlight w:val="yellow"/>
          <w:rPrChange w:id="1280" w:author="Yigal Goodman" w:date="2019-02-26T16:35:00Z">
            <w:rPr/>
          </w:rPrChange>
        </w:rPr>
        <w:t>.</w:t>
      </w:r>
    </w:p>
    <w:p w14:paraId="64B7A3F9" w14:textId="77777777" w:rsidR="00872282" w:rsidRPr="007E034A" w:rsidRDefault="00D46A7A">
      <w:pPr>
        <w:pStyle w:val="ScheduleTextLevel2"/>
        <w:rPr>
          <w:highlight w:val="yellow"/>
          <w:rPrChange w:id="1281" w:author="Yigal Goodman" w:date="2019-02-26T16:35:00Z">
            <w:rPr/>
          </w:rPrChange>
        </w:rPr>
      </w:pPr>
      <w:r w:rsidRPr="007E034A">
        <w:rPr>
          <w:highlight w:val="yellow"/>
          <w:rPrChange w:id="1282" w:author="Yigal Goodman" w:date="2019-02-26T16:35:00Z">
            <w:rPr/>
          </w:rPrChange>
        </w:rPr>
        <w:t>No outstanding liability has been incurred by the Vendor for breach of any contract of employment or redundancy payments, protective awards, compensation for wrongful dismissal or unfair dismissal or for failure to comply with any order for reinstatement or re engagement of any person or in respect of any other liability arising out of termination of any contract of employment or contract for services.</w:t>
      </w:r>
    </w:p>
    <w:p w14:paraId="64B7A3FA" w14:textId="77777777" w:rsidR="00872282" w:rsidRPr="007E034A" w:rsidRDefault="00D46A7A" w:rsidP="004D090B">
      <w:pPr>
        <w:pStyle w:val="ScheduleText"/>
        <w:keepNext/>
        <w:rPr>
          <w:b/>
          <w:highlight w:val="yellow"/>
          <w:rPrChange w:id="1283" w:author="Yigal Goodman" w:date="2019-02-26T16:35:00Z">
            <w:rPr>
              <w:b/>
            </w:rPr>
          </w:rPrChange>
        </w:rPr>
      </w:pPr>
      <w:bookmarkStart w:id="1284" w:name="_Toc361111300"/>
      <w:bookmarkStart w:id="1285" w:name="_Toc450539653"/>
      <w:bookmarkStart w:id="1286" w:name="_Toc451744395"/>
      <w:bookmarkStart w:id="1287" w:name="_Toc89165193"/>
      <w:r w:rsidRPr="007E034A">
        <w:rPr>
          <w:b/>
          <w:highlight w:val="yellow"/>
          <w:rPrChange w:id="1288" w:author="Yigal Goodman" w:date="2019-02-26T16:35:00Z">
            <w:rPr>
              <w:b/>
            </w:rPr>
          </w:rPrChange>
        </w:rPr>
        <w:t>Pensions</w:t>
      </w:r>
      <w:bookmarkEnd w:id="1284"/>
      <w:bookmarkEnd w:id="1285"/>
      <w:bookmarkEnd w:id="1286"/>
      <w:bookmarkEnd w:id="1287"/>
    </w:p>
    <w:p w14:paraId="64B7A3FB" w14:textId="77777777" w:rsidR="00872282" w:rsidRPr="007E034A" w:rsidRDefault="00D46A7A">
      <w:pPr>
        <w:pStyle w:val="ScheduleTextLevel2"/>
        <w:rPr>
          <w:highlight w:val="yellow"/>
          <w:rPrChange w:id="1289" w:author="Yigal Goodman" w:date="2019-02-26T16:35:00Z">
            <w:rPr/>
          </w:rPrChange>
        </w:rPr>
      </w:pPr>
      <w:bookmarkStart w:id="1290" w:name="_Ref404089983"/>
      <w:r w:rsidRPr="007E034A">
        <w:rPr>
          <w:highlight w:val="yellow"/>
          <w:rPrChange w:id="1291" w:author="Yigal Goodman" w:date="2019-02-26T16:35:00Z">
            <w:rPr/>
          </w:rPrChange>
        </w:rPr>
        <w:t>There is not in operation by the Vendor and there has not, at any time, been in operation by the Vendor (and no proposal has been announced by the Vendor to enter into or establish) and the Vendor has no actual or contingent liability in respect of any right, plan, scheme, agreement, arrangement, custom or practice (whether legally enforceable or not) for the payment of (or for the payment of any contribution towards), any pensions, allowances, lump sum or other like benefits payable on retirement, death, termination of employment (whether voluntary or not or whether arising from a transfer of an undertaking within the meaning of the TUPE Regulations or otherwise) or during periods of sickness or disablement, for the benefit of any of the Employees.</w:t>
      </w:r>
      <w:bookmarkEnd w:id="1290"/>
    </w:p>
    <w:p w14:paraId="64B7A3FC" w14:textId="77777777" w:rsidR="00FF5B06" w:rsidRDefault="00FF5B06">
      <w:pPr>
        <w:pStyle w:val="ScheduleTextLevel2"/>
        <w:numPr>
          <w:ilvl w:val="0"/>
          <w:numId w:val="0"/>
        </w:numPr>
        <w:ind w:left="720"/>
      </w:pPr>
    </w:p>
    <w:p w14:paraId="64B7A3FD" w14:textId="77777777" w:rsidR="00FF5B06" w:rsidRPr="00167D0F" w:rsidRDefault="00D46A7A">
      <w:pPr>
        <w:pStyle w:val="ScheduleText"/>
        <w:numPr>
          <w:ilvl w:val="0"/>
          <w:numId w:val="0"/>
        </w:numPr>
        <w:ind w:left="720"/>
        <w:jc w:val="center"/>
        <w:rPr>
          <w:rStyle w:val="BodyTextChar"/>
          <w:b/>
          <w:bCs/>
          <w:highlight w:val="yellow"/>
          <w:rPrChange w:id="1292" w:author="Yigal Goodman" w:date="2019-03-05T10:10:00Z">
            <w:rPr>
              <w:rStyle w:val="BodyTextChar"/>
              <w:b/>
              <w:bCs/>
            </w:rPr>
          </w:rPrChange>
        </w:rPr>
      </w:pPr>
      <w:r w:rsidRPr="00044655">
        <w:br w:type="page"/>
      </w:r>
      <w:bookmarkStart w:id="1293" w:name="_Toc425958397"/>
      <w:bookmarkStart w:id="1294" w:name="_Toc426021395"/>
      <w:bookmarkStart w:id="1295" w:name="_Ref425950450"/>
      <w:bookmarkStart w:id="1296" w:name="_Toc426376601"/>
      <w:bookmarkStart w:id="1297" w:name="_Toc430973094"/>
      <w:bookmarkEnd w:id="1293"/>
      <w:bookmarkEnd w:id="1294"/>
      <w:bookmarkEnd w:id="1295"/>
      <w:bookmarkEnd w:id="1296"/>
      <w:bookmarkEnd w:id="1297"/>
      <w:r w:rsidR="00ED46D0" w:rsidRPr="00167D0F">
        <w:rPr>
          <w:rStyle w:val="BodyTextChar"/>
          <w:b/>
          <w:bCs/>
          <w:highlight w:val="yellow"/>
          <w:rPrChange w:id="1298" w:author="Yigal Goodman" w:date="2019-03-05T10:10:00Z">
            <w:rPr>
              <w:rStyle w:val="BodyTextChar"/>
              <w:b/>
              <w:bCs/>
            </w:rPr>
          </w:rPrChange>
        </w:rPr>
        <w:lastRenderedPageBreak/>
        <w:t xml:space="preserve">Schedule </w:t>
      </w:r>
      <w:r w:rsidR="008839AF" w:rsidRPr="00167D0F">
        <w:rPr>
          <w:rStyle w:val="BodyTextChar"/>
          <w:b/>
          <w:bCs/>
          <w:highlight w:val="yellow"/>
          <w:rPrChange w:id="1299" w:author="Yigal Goodman" w:date="2019-03-05T10:10:00Z">
            <w:rPr>
              <w:rStyle w:val="BodyTextChar"/>
              <w:b/>
              <w:bCs/>
            </w:rPr>
          </w:rPrChange>
        </w:rPr>
        <w:t>2</w:t>
      </w:r>
    </w:p>
    <w:p w14:paraId="64B7A3FE" w14:textId="77777777" w:rsidR="00872282" w:rsidRPr="00167D0F" w:rsidRDefault="007A464A">
      <w:pPr>
        <w:pStyle w:val="Heading1"/>
        <w:rPr>
          <w:highlight w:val="yellow"/>
          <w:rPrChange w:id="1300" w:author="Yigal Goodman" w:date="2019-03-05T10:10:00Z">
            <w:rPr/>
          </w:rPrChange>
        </w:rPr>
      </w:pPr>
      <w:bookmarkStart w:id="1301" w:name="_Toc431399206"/>
      <w:bookmarkStart w:id="1302" w:name="_Toc436252392"/>
      <w:bookmarkStart w:id="1303" w:name="_Toc436760714"/>
      <w:bookmarkStart w:id="1304" w:name="_Toc437885084"/>
      <w:bookmarkStart w:id="1305" w:name="_Toc438286219"/>
      <w:r w:rsidRPr="00167D0F">
        <w:rPr>
          <w:highlight w:val="yellow"/>
          <w:rPrChange w:id="1306" w:author="Yigal Goodman" w:date="2019-03-05T10:10:00Z">
            <w:rPr/>
          </w:rPrChange>
        </w:rPr>
        <w:t xml:space="preserve">SECTION A - </w:t>
      </w:r>
      <w:r w:rsidR="00E22A93" w:rsidRPr="00167D0F">
        <w:rPr>
          <w:highlight w:val="yellow"/>
          <w:rPrChange w:id="1307" w:author="Yigal Goodman" w:date="2019-03-05T10:10:00Z">
            <w:rPr/>
          </w:rPrChange>
        </w:rPr>
        <w:t xml:space="preserve">KEY </w:t>
      </w:r>
      <w:r w:rsidR="006C2364" w:rsidRPr="00167D0F">
        <w:rPr>
          <w:highlight w:val="yellow"/>
          <w:rPrChange w:id="1308" w:author="Yigal Goodman" w:date="2019-03-05T10:10:00Z">
            <w:rPr/>
          </w:rPrChange>
        </w:rPr>
        <w:t>PERSONNEL</w:t>
      </w:r>
      <w:bookmarkEnd w:id="1301"/>
      <w:bookmarkEnd w:id="1302"/>
      <w:bookmarkEnd w:id="1303"/>
      <w:bookmarkEnd w:id="1304"/>
      <w:bookmarkEnd w:id="1305"/>
    </w:p>
    <w:p w14:paraId="64B7A3FF" w14:textId="77777777" w:rsidR="00872282" w:rsidRPr="00167D0F" w:rsidRDefault="00D46A7A">
      <w:pPr>
        <w:pStyle w:val="Heading1"/>
        <w:rPr>
          <w:highlight w:val="yellow"/>
          <w:rPrChange w:id="1309" w:author="Yigal Goodman" w:date="2019-03-05T10:10:00Z">
            <w:rPr/>
          </w:rPrChange>
        </w:rPr>
      </w:pPr>
      <w:bookmarkStart w:id="1310" w:name="_Toc431399207"/>
      <w:bookmarkStart w:id="1311" w:name="_Toc436252393"/>
      <w:bookmarkStart w:id="1312" w:name="_Toc436760715"/>
      <w:bookmarkStart w:id="1313" w:name="_Toc437885085"/>
      <w:bookmarkStart w:id="1314" w:name="_Toc438286220"/>
      <w:r w:rsidRPr="00167D0F">
        <w:rPr>
          <w:highlight w:val="yellow"/>
          <w:rPrChange w:id="1315" w:author="Yigal Goodman" w:date="2019-03-05T10:10:00Z">
            <w:rPr/>
          </w:rPrChange>
        </w:rPr>
        <w:t>Part 1 – Transferring Employees</w:t>
      </w:r>
      <w:bookmarkEnd w:id="1310"/>
      <w:bookmarkEnd w:id="1311"/>
      <w:bookmarkEnd w:id="1312"/>
      <w:bookmarkEnd w:id="1313"/>
      <w:bookmarkEnd w:id="1314"/>
    </w:p>
    <w:p w14:paraId="64B7A400" w14:textId="77777777" w:rsidR="00872282" w:rsidRPr="00167D0F" w:rsidRDefault="00872282">
      <w:pPr>
        <w:pStyle w:val="Heading1"/>
        <w:rPr>
          <w:highlight w:val="yellow"/>
          <w:rPrChange w:id="1316" w:author="Yigal Goodman" w:date="2019-03-05T10:10:00Z">
            <w:rPr/>
          </w:rPrChang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2693"/>
        <w:gridCol w:w="2693"/>
      </w:tblGrid>
      <w:tr w:rsidR="009267D0" w:rsidRPr="00167D0F" w14:paraId="64B7A404" w14:textId="77777777" w:rsidTr="009267D0">
        <w:tc>
          <w:tcPr>
            <w:tcW w:w="3794" w:type="dxa"/>
            <w:shd w:val="clear" w:color="auto" w:fill="A6A6A6" w:themeFill="background1" w:themeFillShade="A6"/>
            <w:tcMar>
              <w:top w:w="0" w:type="dxa"/>
              <w:left w:w="108" w:type="dxa"/>
              <w:bottom w:w="0" w:type="dxa"/>
              <w:right w:w="108" w:type="dxa"/>
            </w:tcMar>
            <w:hideMark/>
          </w:tcPr>
          <w:p w14:paraId="64B7A401" w14:textId="77777777" w:rsidR="009267D0" w:rsidRPr="00167D0F" w:rsidRDefault="009267D0">
            <w:pPr>
              <w:rPr>
                <w:rFonts w:ascii="Calibri" w:hAnsi="Calibri"/>
                <w:b/>
                <w:szCs w:val="22"/>
                <w:highlight w:val="yellow"/>
                <w:rPrChange w:id="1317" w:author="Yigal Goodman" w:date="2019-03-05T10:10:00Z">
                  <w:rPr>
                    <w:rFonts w:ascii="Calibri" w:hAnsi="Calibri"/>
                    <w:b/>
                    <w:szCs w:val="22"/>
                  </w:rPr>
                </w:rPrChange>
              </w:rPr>
            </w:pPr>
            <w:r w:rsidRPr="00167D0F">
              <w:rPr>
                <w:b/>
                <w:highlight w:val="yellow"/>
                <w:rPrChange w:id="1318" w:author="Yigal Goodman" w:date="2019-03-05T10:10:00Z">
                  <w:rPr>
                    <w:b/>
                  </w:rPr>
                </w:rPrChange>
              </w:rPr>
              <w:t>Name</w:t>
            </w:r>
          </w:p>
        </w:tc>
        <w:tc>
          <w:tcPr>
            <w:tcW w:w="2693" w:type="dxa"/>
            <w:shd w:val="clear" w:color="auto" w:fill="A6A6A6" w:themeFill="background1" w:themeFillShade="A6"/>
            <w:tcMar>
              <w:top w:w="0" w:type="dxa"/>
              <w:left w:w="108" w:type="dxa"/>
              <w:bottom w:w="0" w:type="dxa"/>
              <w:right w:w="108" w:type="dxa"/>
            </w:tcMar>
            <w:hideMark/>
          </w:tcPr>
          <w:p w14:paraId="64B7A402" w14:textId="77777777" w:rsidR="009267D0" w:rsidRPr="00167D0F" w:rsidRDefault="009267D0">
            <w:pPr>
              <w:rPr>
                <w:rFonts w:ascii="Calibri" w:hAnsi="Calibri"/>
                <w:b/>
                <w:szCs w:val="22"/>
                <w:highlight w:val="yellow"/>
                <w:rPrChange w:id="1319" w:author="Yigal Goodman" w:date="2019-03-05T10:10:00Z">
                  <w:rPr>
                    <w:rFonts w:ascii="Calibri" w:hAnsi="Calibri"/>
                    <w:b/>
                    <w:szCs w:val="22"/>
                  </w:rPr>
                </w:rPrChange>
              </w:rPr>
            </w:pPr>
            <w:r w:rsidRPr="00167D0F">
              <w:rPr>
                <w:b/>
                <w:highlight w:val="yellow"/>
                <w:rPrChange w:id="1320" w:author="Yigal Goodman" w:date="2019-03-05T10:10:00Z">
                  <w:rPr>
                    <w:b/>
                  </w:rPr>
                </w:rPrChange>
              </w:rPr>
              <w:t>Position</w:t>
            </w:r>
          </w:p>
        </w:tc>
        <w:tc>
          <w:tcPr>
            <w:tcW w:w="2693" w:type="dxa"/>
            <w:shd w:val="clear" w:color="auto" w:fill="A6A6A6" w:themeFill="background1" w:themeFillShade="A6"/>
          </w:tcPr>
          <w:p w14:paraId="64B7A403" w14:textId="77777777" w:rsidR="009267D0" w:rsidRPr="00167D0F" w:rsidRDefault="009267D0">
            <w:pPr>
              <w:rPr>
                <w:b/>
                <w:highlight w:val="yellow"/>
                <w:rPrChange w:id="1321" w:author="Yigal Goodman" w:date="2019-03-05T10:10:00Z">
                  <w:rPr>
                    <w:b/>
                  </w:rPr>
                </w:rPrChange>
              </w:rPr>
            </w:pPr>
          </w:p>
        </w:tc>
      </w:tr>
      <w:tr w:rsidR="009267D0" w:rsidRPr="00167D0F" w14:paraId="64B7A408" w14:textId="77777777" w:rsidTr="009267D0">
        <w:tc>
          <w:tcPr>
            <w:tcW w:w="3794" w:type="dxa"/>
            <w:tcMar>
              <w:top w:w="0" w:type="dxa"/>
              <w:left w:w="108" w:type="dxa"/>
              <w:bottom w:w="0" w:type="dxa"/>
              <w:right w:w="108" w:type="dxa"/>
            </w:tcMar>
            <w:vAlign w:val="center"/>
          </w:tcPr>
          <w:p w14:paraId="64B7A405" w14:textId="77777777" w:rsidR="009267D0" w:rsidRPr="00167D0F" w:rsidRDefault="009267D0">
            <w:pPr>
              <w:rPr>
                <w:rFonts w:ascii="Calibri" w:hAnsi="Calibri"/>
                <w:szCs w:val="22"/>
                <w:highlight w:val="yellow"/>
                <w:rPrChange w:id="1322" w:author="Yigal Goodman" w:date="2019-03-05T10:10:00Z">
                  <w:rPr>
                    <w:rFonts w:ascii="Calibri" w:hAnsi="Calibri"/>
                    <w:szCs w:val="22"/>
                  </w:rPr>
                </w:rPrChange>
              </w:rPr>
            </w:pPr>
            <w:r w:rsidRPr="00167D0F">
              <w:rPr>
                <w:rFonts w:ascii="Calibri" w:hAnsi="Calibri" w:cs="Times New Roman"/>
                <w:color w:val="000000"/>
                <w:sz w:val="22"/>
                <w:szCs w:val="22"/>
                <w:highlight w:val="yellow"/>
                <w:lang w:val="en-US" w:bidi="he-IL"/>
                <w:rPrChange w:id="1323" w:author="Yigal Goodman" w:date="2019-03-05T10:10:00Z">
                  <w:rPr>
                    <w:rFonts w:ascii="Calibri" w:hAnsi="Calibri" w:cs="Times New Roman"/>
                    <w:color w:val="000000"/>
                    <w:sz w:val="22"/>
                    <w:szCs w:val="22"/>
                    <w:lang w:val="en-US" w:bidi="he-IL"/>
                  </w:rPr>
                </w:rPrChange>
              </w:rPr>
              <w:t>Alla Skubchenko</w:t>
            </w:r>
          </w:p>
        </w:tc>
        <w:tc>
          <w:tcPr>
            <w:tcW w:w="2693" w:type="dxa"/>
            <w:tcMar>
              <w:top w:w="0" w:type="dxa"/>
              <w:left w:w="108" w:type="dxa"/>
              <w:bottom w:w="0" w:type="dxa"/>
              <w:right w:w="108" w:type="dxa"/>
            </w:tcMar>
            <w:vAlign w:val="center"/>
          </w:tcPr>
          <w:p w14:paraId="64B7A406" w14:textId="77777777" w:rsidR="009267D0" w:rsidRPr="00167D0F" w:rsidRDefault="009267D0">
            <w:pPr>
              <w:rPr>
                <w:rFonts w:ascii="Calibri" w:hAnsi="Calibri"/>
                <w:szCs w:val="22"/>
                <w:highlight w:val="yellow"/>
                <w:rPrChange w:id="1324" w:author="Yigal Goodman" w:date="2019-03-05T10:10:00Z">
                  <w:rPr>
                    <w:rFonts w:ascii="Calibri" w:hAnsi="Calibri"/>
                    <w:szCs w:val="22"/>
                  </w:rPr>
                </w:rPrChange>
              </w:rPr>
            </w:pPr>
            <w:r w:rsidRPr="00167D0F">
              <w:rPr>
                <w:rFonts w:ascii="Calibri" w:hAnsi="Calibri" w:cs="Times New Roman"/>
                <w:color w:val="000000"/>
                <w:sz w:val="22"/>
                <w:szCs w:val="22"/>
                <w:highlight w:val="yellow"/>
                <w:lang w:val="en-US" w:bidi="he-IL"/>
                <w:rPrChange w:id="1325" w:author="Yigal Goodman" w:date="2019-03-05T10:10:00Z">
                  <w:rPr>
                    <w:rFonts w:ascii="Calibri" w:hAnsi="Calibri" w:cs="Times New Roman"/>
                    <w:color w:val="000000"/>
                    <w:sz w:val="22"/>
                    <w:szCs w:val="22"/>
                    <w:lang w:val="en-US" w:bidi="he-IL"/>
                  </w:rPr>
                </w:rPrChange>
              </w:rPr>
              <w:t>Senior QA Engineer</w:t>
            </w:r>
          </w:p>
        </w:tc>
        <w:tc>
          <w:tcPr>
            <w:tcW w:w="2693" w:type="dxa"/>
          </w:tcPr>
          <w:p w14:paraId="64B7A407" w14:textId="77777777" w:rsidR="009267D0" w:rsidRPr="00167D0F" w:rsidRDefault="009267D0">
            <w:pPr>
              <w:rPr>
                <w:rFonts w:ascii="Calibri" w:hAnsi="Calibri" w:cs="Times New Roman"/>
                <w:color w:val="000000"/>
                <w:sz w:val="22"/>
                <w:szCs w:val="22"/>
                <w:highlight w:val="yellow"/>
                <w:lang w:val="en-US" w:bidi="he-IL"/>
                <w:rPrChange w:id="1326"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27" w:author="Yigal Goodman" w:date="2019-03-05T10:10:00Z">
                  <w:rPr>
                    <w:rFonts w:ascii="Calibri" w:hAnsi="Calibri" w:cs="Times New Roman"/>
                    <w:color w:val="000000"/>
                    <w:sz w:val="22"/>
                    <w:szCs w:val="22"/>
                    <w:lang w:val="en-US" w:bidi="he-IL"/>
                  </w:rPr>
                </w:rPrChange>
              </w:rPr>
              <w:t>UK</w:t>
            </w:r>
          </w:p>
        </w:tc>
      </w:tr>
      <w:tr w:rsidR="009267D0" w:rsidRPr="00167D0F" w14:paraId="64B7A40C" w14:textId="77777777" w:rsidTr="009267D0">
        <w:tc>
          <w:tcPr>
            <w:tcW w:w="3794" w:type="dxa"/>
            <w:tcMar>
              <w:top w:w="0" w:type="dxa"/>
              <w:left w:w="108" w:type="dxa"/>
              <w:bottom w:w="0" w:type="dxa"/>
              <w:right w:w="108" w:type="dxa"/>
            </w:tcMar>
            <w:vAlign w:val="center"/>
          </w:tcPr>
          <w:p w14:paraId="64B7A409" w14:textId="77777777" w:rsidR="009267D0" w:rsidRPr="00167D0F" w:rsidRDefault="009267D0">
            <w:pPr>
              <w:rPr>
                <w:rFonts w:ascii="Calibri" w:hAnsi="Calibri" w:cs="Times New Roman"/>
                <w:color w:val="000000"/>
                <w:sz w:val="22"/>
                <w:szCs w:val="22"/>
                <w:highlight w:val="yellow"/>
                <w:lang w:val="en-US" w:bidi="he-IL"/>
                <w:rPrChange w:id="1328"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29" w:author="Yigal Goodman" w:date="2019-03-05T10:10:00Z">
                  <w:rPr>
                    <w:rFonts w:ascii="Calibri" w:hAnsi="Calibri" w:cs="Times New Roman"/>
                    <w:color w:val="000000"/>
                    <w:sz w:val="22"/>
                    <w:szCs w:val="22"/>
                    <w:lang w:val="en-US" w:bidi="he-IL"/>
                  </w:rPr>
                </w:rPrChange>
              </w:rPr>
              <w:t>Denys Savchenko</w:t>
            </w:r>
          </w:p>
        </w:tc>
        <w:tc>
          <w:tcPr>
            <w:tcW w:w="2693" w:type="dxa"/>
            <w:tcMar>
              <w:top w:w="0" w:type="dxa"/>
              <w:left w:w="108" w:type="dxa"/>
              <w:bottom w:w="0" w:type="dxa"/>
              <w:right w:w="108" w:type="dxa"/>
            </w:tcMar>
            <w:vAlign w:val="center"/>
          </w:tcPr>
          <w:p w14:paraId="64B7A40A" w14:textId="77777777" w:rsidR="009267D0" w:rsidRPr="00167D0F" w:rsidRDefault="009267D0">
            <w:pPr>
              <w:rPr>
                <w:rFonts w:ascii="Calibri" w:hAnsi="Calibri" w:cs="Times New Roman"/>
                <w:color w:val="000000"/>
                <w:sz w:val="22"/>
                <w:szCs w:val="22"/>
                <w:highlight w:val="yellow"/>
                <w:lang w:val="en-US" w:bidi="he-IL"/>
                <w:rPrChange w:id="1330"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31" w:author="Yigal Goodman" w:date="2019-03-05T10:10:00Z">
                  <w:rPr>
                    <w:rFonts w:ascii="Calibri" w:hAnsi="Calibri" w:cs="Times New Roman"/>
                    <w:color w:val="000000"/>
                    <w:sz w:val="22"/>
                    <w:szCs w:val="22"/>
                    <w:lang w:val="en-US" w:bidi="he-IL"/>
                  </w:rPr>
                </w:rPrChange>
              </w:rPr>
              <w:t>Senior Java Developer</w:t>
            </w:r>
          </w:p>
        </w:tc>
        <w:tc>
          <w:tcPr>
            <w:tcW w:w="2693" w:type="dxa"/>
          </w:tcPr>
          <w:p w14:paraId="64B7A40B" w14:textId="77777777" w:rsidR="009267D0" w:rsidRPr="00167D0F" w:rsidRDefault="009267D0">
            <w:pPr>
              <w:rPr>
                <w:rFonts w:ascii="Calibri" w:hAnsi="Calibri" w:cs="Times New Roman"/>
                <w:color w:val="000000"/>
                <w:sz w:val="22"/>
                <w:szCs w:val="22"/>
                <w:highlight w:val="yellow"/>
                <w:lang w:val="en-US" w:bidi="he-IL"/>
                <w:rPrChange w:id="1332"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33" w:author="Yigal Goodman" w:date="2019-03-05T10:10:00Z">
                  <w:rPr>
                    <w:rFonts w:ascii="Calibri" w:hAnsi="Calibri" w:cs="Times New Roman"/>
                    <w:color w:val="000000"/>
                    <w:sz w:val="22"/>
                    <w:szCs w:val="22"/>
                    <w:lang w:val="en-US" w:bidi="he-IL"/>
                  </w:rPr>
                </w:rPrChange>
              </w:rPr>
              <w:t>UK</w:t>
            </w:r>
          </w:p>
        </w:tc>
      </w:tr>
      <w:tr w:rsidR="009267D0" w:rsidRPr="00167D0F" w14:paraId="64B7A410"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0D" w14:textId="77777777" w:rsidR="009267D0" w:rsidRPr="00167D0F" w:rsidRDefault="009267D0" w:rsidP="002B2048">
            <w:pPr>
              <w:rPr>
                <w:rFonts w:ascii="Calibri" w:hAnsi="Calibri" w:cs="Times New Roman"/>
                <w:color w:val="000000"/>
                <w:sz w:val="22"/>
                <w:szCs w:val="22"/>
                <w:highlight w:val="yellow"/>
                <w:lang w:val="en-US" w:bidi="he-IL"/>
                <w:rPrChange w:id="1334"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35" w:author="Yigal Goodman" w:date="2019-03-05T10:10:00Z">
                  <w:rPr>
                    <w:rFonts w:ascii="Calibri" w:hAnsi="Calibri" w:cs="Times New Roman"/>
                    <w:color w:val="000000"/>
                    <w:sz w:val="22"/>
                    <w:szCs w:val="22"/>
                    <w:lang w:val="en-US" w:bidi="he-IL"/>
                  </w:rPr>
                </w:rPrChange>
              </w:rPr>
              <w:t>Alexander Konovalov</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0E" w14:textId="77777777" w:rsidR="009267D0" w:rsidRPr="00167D0F" w:rsidRDefault="009267D0" w:rsidP="002B2048">
            <w:pPr>
              <w:rPr>
                <w:rFonts w:ascii="Calibri" w:hAnsi="Calibri" w:cs="Times New Roman"/>
                <w:color w:val="000000"/>
                <w:sz w:val="22"/>
                <w:szCs w:val="22"/>
                <w:highlight w:val="yellow"/>
                <w:lang w:val="en-US" w:bidi="he-IL"/>
                <w:rPrChange w:id="1336"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37" w:author="Yigal Goodman" w:date="2019-03-05T10:10:00Z">
                  <w:rPr>
                    <w:rFonts w:ascii="Calibri" w:hAnsi="Calibri" w:cs="Times New Roman"/>
                    <w:color w:val="000000"/>
                    <w:sz w:val="22"/>
                    <w:szCs w:val="22"/>
                    <w:lang w:val="en-US" w:bidi="he-IL"/>
                  </w:rPr>
                </w:rPrChange>
              </w:rPr>
              <w:t>QA</w:t>
            </w:r>
          </w:p>
        </w:tc>
        <w:tc>
          <w:tcPr>
            <w:tcW w:w="2693" w:type="dxa"/>
            <w:tcBorders>
              <w:top w:val="single" w:sz="4" w:space="0" w:color="auto"/>
              <w:left w:val="single" w:sz="4" w:space="0" w:color="auto"/>
              <w:bottom w:val="single" w:sz="4" w:space="0" w:color="auto"/>
              <w:right w:val="single" w:sz="4" w:space="0" w:color="auto"/>
            </w:tcBorders>
          </w:tcPr>
          <w:p w14:paraId="64B7A40F" w14:textId="77777777" w:rsidR="009267D0" w:rsidRPr="00167D0F" w:rsidRDefault="009267D0" w:rsidP="002B2048">
            <w:pPr>
              <w:rPr>
                <w:rFonts w:ascii="Calibri" w:hAnsi="Calibri" w:cs="Times New Roman"/>
                <w:color w:val="000000"/>
                <w:sz w:val="22"/>
                <w:szCs w:val="22"/>
                <w:highlight w:val="yellow"/>
                <w:lang w:val="en-US" w:bidi="he-IL"/>
                <w:rPrChange w:id="1338"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39" w:author="Yigal Goodman" w:date="2019-03-05T10:10:00Z">
                  <w:rPr>
                    <w:rFonts w:ascii="Calibri" w:hAnsi="Calibri" w:cs="Times New Roman"/>
                    <w:color w:val="000000"/>
                    <w:sz w:val="22"/>
                    <w:szCs w:val="22"/>
                    <w:lang w:val="en-US" w:bidi="he-IL"/>
                  </w:rPr>
                </w:rPrChange>
              </w:rPr>
              <w:t>UK</w:t>
            </w:r>
          </w:p>
        </w:tc>
      </w:tr>
      <w:tr w:rsidR="009267D0" w:rsidRPr="00167D0F" w14:paraId="64B7A414"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11" w14:textId="77777777" w:rsidR="009267D0" w:rsidRPr="00167D0F" w:rsidRDefault="009267D0" w:rsidP="002B2048">
            <w:pPr>
              <w:rPr>
                <w:rFonts w:ascii="Calibri" w:hAnsi="Calibri" w:cs="Times New Roman"/>
                <w:color w:val="000000"/>
                <w:sz w:val="22"/>
                <w:szCs w:val="22"/>
                <w:highlight w:val="yellow"/>
                <w:lang w:val="en-US" w:bidi="he-IL"/>
                <w:rPrChange w:id="1340"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41" w:author="Yigal Goodman" w:date="2019-03-05T10:10:00Z">
                  <w:rPr>
                    <w:rFonts w:ascii="Calibri" w:hAnsi="Calibri" w:cs="Times New Roman"/>
                    <w:color w:val="000000"/>
                    <w:sz w:val="22"/>
                    <w:szCs w:val="22"/>
                    <w:lang w:val="en-US" w:bidi="he-IL"/>
                  </w:rPr>
                </w:rPrChange>
              </w:rPr>
              <w:t>Olesya Sergyeyeva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12" w14:textId="77777777" w:rsidR="009267D0" w:rsidRPr="00167D0F" w:rsidRDefault="009267D0" w:rsidP="002B2048">
            <w:pPr>
              <w:rPr>
                <w:rFonts w:ascii="Calibri" w:hAnsi="Calibri" w:cs="Times New Roman"/>
                <w:color w:val="000000"/>
                <w:sz w:val="22"/>
                <w:szCs w:val="22"/>
                <w:highlight w:val="yellow"/>
                <w:lang w:val="en-US" w:bidi="he-IL"/>
                <w:rPrChange w:id="1342"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43" w:author="Yigal Goodman" w:date="2019-03-05T10:10:00Z">
                  <w:rPr>
                    <w:rFonts w:ascii="Calibri" w:hAnsi="Calibri" w:cs="Times New Roman"/>
                    <w:color w:val="000000"/>
                    <w:sz w:val="22"/>
                    <w:szCs w:val="22"/>
                    <w:lang w:val="en-US" w:bidi="he-IL"/>
                  </w:rPr>
                </w:rPrChange>
              </w:rPr>
              <w:t>Senior Business Analyst</w:t>
            </w:r>
          </w:p>
        </w:tc>
        <w:tc>
          <w:tcPr>
            <w:tcW w:w="2693" w:type="dxa"/>
            <w:tcBorders>
              <w:top w:val="single" w:sz="4" w:space="0" w:color="auto"/>
              <w:left w:val="single" w:sz="4" w:space="0" w:color="auto"/>
              <w:bottom w:val="single" w:sz="4" w:space="0" w:color="auto"/>
              <w:right w:val="single" w:sz="4" w:space="0" w:color="auto"/>
            </w:tcBorders>
          </w:tcPr>
          <w:p w14:paraId="64B7A413" w14:textId="77777777" w:rsidR="009267D0" w:rsidRPr="00167D0F" w:rsidRDefault="009267D0" w:rsidP="002B2048">
            <w:pPr>
              <w:rPr>
                <w:rFonts w:ascii="Calibri" w:hAnsi="Calibri" w:cs="Times New Roman"/>
                <w:color w:val="000000"/>
                <w:sz w:val="22"/>
                <w:szCs w:val="22"/>
                <w:highlight w:val="yellow"/>
                <w:lang w:val="en-US" w:bidi="he-IL"/>
                <w:rPrChange w:id="1344"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45" w:author="Yigal Goodman" w:date="2019-03-05T10:10:00Z">
                  <w:rPr>
                    <w:rFonts w:ascii="Calibri" w:hAnsi="Calibri" w:cs="Times New Roman"/>
                    <w:color w:val="000000"/>
                    <w:sz w:val="22"/>
                    <w:szCs w:val="22"/>
                    <w:lang w:val="en-US" w:bidi="he-IL"/>
                  </w:rPr>
                </w:rPrChange>
              </w:rPr>
              <w:t>UK</w:t>
            </w:r>
          </w:p>
        </w:tc>
      </w:tr>
    </w:tbl>
    <w:p w14:paraId="64B7A415" w14:textId="77777777" w:rsidR="00872282" w:rsidRPr="00167D0F" w:rsidRDefault="00872282">
      <w:pPr>
        <w:pStyle w:val="Heading1"/>
        <w:rPr>
          <w:highlight w:val="yellow"/>
          <w:rPrChange w:id="1346" w:author="Yigal Goodman" w:date="2019-03-05T10:10:00Z">
            <w:rPr/>
          </w:rPrChange>
        </w:rPr>
      </w:pPr>
    </w:p>
    <w:p w14:paraId="64B7A416" w14:textId="77777777" w:rsidR="00872282" w:rsidRPr="00167D0F" w:rsidRDefault="00D46A7A">
      <w:pPr>
        <w:pStyle w:val="Heading1"/>
        <w:rPr>
          <w:highlight w:val="yellow"/>
          <w:rPrChange w:id="1347" w:author="Yigal Goodman" w:date="2019-03-05T10:10:00Z">
            <w:rPr/>
          </w:rPrChange>
        </w:rPr>
      </w:pPr>
      <w:bookmarkStart w:id="1348" w:name="_Toc431399208"/>
      <w:bookmarkStart w:id="1349" w:name="_Toc436252394"/>
      <w:bookmarkStart w:id="1350" w:name="_Toc436760716"/>
      <w:bookmarkStart w:id="1351" w:name="_Toc437885086"/>
      <w:bookmarkStart w:id="1352" w:name="_Toc438286221"/>
      <w:r w:rsidRPr="00167D0F">
        <w:rPr>
          <w:highlight w:val="yellow"/>
          <w:rPrChange w:id="1353" w:author="Yigal Goodman" w:date="2019-03-05T10:10:00Z">
            <w:rPr/>
          </w:rPrChange>
        </w:rPr>
        <w:t>Part 2 - Ukraine Contractors</w:t>
      </w:r>
      <w:bookmarkEnd w:id="1348"/>
      <w:bookmarkEnd w:id="1349"/>
      <w:bookmarkEnd w:id="1350"/>
      <w:bookmarkEnd w:id="1351"/>
      <w:bookmarkEnd w:id="1352"/>
    </w:p>
    <w:p w14:paraId="64B7A417" w14:textId="77777777" w:rsidR="00872282" w:rsidRPr="00167D0F" w:rsidRDefault="00872282">
      <w:pPr>
        <w:pStyle w:val="Heading1"/>
        <w:rPr>
          <w:highlight w:val="yellow"/>
          <w:rPrChange w:id="1354" w:author="Yigal Goodman" w:date="2019-03-05T10:10:00Z">
            <w:rPr/>
          </w:rPrChang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2693"/>
        <w:gridCol w:w="2693"/>
      </w:tblGrid>
      <w:tr w:rsidR="009267D0" w:rsidRPr="00167D0F" w14:paraId="64B7A41B" w14:textId="77777777" w:rsidTr="009267D0">
        <w:tc>
          <w:tcPr>
            <w:tcW w:w="3794" w:type="dxa"/>
            <w:shd w:val="clear" w:color="auto" w:fill="A6A6A6" w:themeFill="background1" w:themeFillShade="A6"/>
            <w:tcMar>
              <w:top w:w="0" w:type="dxa"/>
              <w:left w:w="108" w:type="dxa"/>
              <w:bottom w:w="0" w:type="dxa"/>
              <w:right w:w="108" w:type="dxa"/>
            </w:tcMar>
            <w:hideMark/>
          </w:tcPr>
          <w:p w14:paraId="64B7A418" w14:textId="77777777" w:rsidR="009267D0" w:rsidRPr="00167D0F" w:rsidRDefault="009267D0">
            <w:pPr>
              <w:rPr>
                <w:rFonts w:ascii="Calibri" w:hAnsi="Calibri"/>
                <w:b/>
                <w:szCs w:val="22"/>
                <w:highlight w:val="yellow"/>
                <w:rPrChange w:id="1355" w:author="Yigal Goodman" w:date="2019-03-05T10:10:00Z">
                  <w:rPr>
                    <w:rFonts w:ascii="Calibri" w:hAnsi="Calibri"/>
                    <w:b/>
                    <w:szCs w:val="22"/>
                  </w:rPr>
                </w:rPrChange>
              </w:rPr>
            </w:pPr>
            <w:r w:rsidRPr="00167D0F">
              <w:rPr>
                <w:b/>
                <w:highlight w:val="yellow"/>
                <w:rPrChange w:id="1356" w:author="Yigal Goodman" w:date="2019-03-05T10:10:00Z">
                  <w:rPr>
                    <w:b/>
                  </w:rPr>
                </w:rPrChange>
              </w:rPr>
              <w:t>Name</w:t>
            </w:r>
          </w:p>
        </w:tc>
        <w:tc>
          <w:tcPr>
            <w:tcW w:w="2693" w:type="dxa"/>
            <w:shd w:val="clear" w:color="auto" w:fill="A6A6A6" w:themeFill="background1" w:themeFillShade="A6"/>
            <w:tcMar>
              <w:top w:w="0" w:type="dxa"/>
              <w:left w:w="108" w:type="dxa"/>
              <w:bottom w:w="0" w:type="dxa"/>
              <w:right w:w="108" w:type="dxa"/>
            </w:tcMar>
            <w:hideMark/>
          </w:tcPr>
          <w:p w14:paraId="64B7A419" w14:textId="77777777" w:rsidR="009267D0" w:rsidRPr="00167D0F" w:rsidRDefault="009267D0">
            <w:pPr>
              <w:rPr>
                <w:rFonts w:ascii="Calibri" w:hAnsi="Calibri"/>
                <w:b/>
                <w:szCs w:val="22"/>
                <w:highlight w:val="yellow"/>
                <w:rPrChange w:id="1357" w:author="Yigal Goodman" w:date="2019-03-05T10:10:00Z">
                  <w:rPr>
                    <w:rFonts w:ascii="Calibri" w:hAnsi="Calibri"/>
                    <w:b/>
                    <w:szCs w:val="22"/>
                  </w:rPr>
                </w:rPrChange>
              </w:rPr>
            </w:pPr>
            <w:r w:rsidRPr="00167D0F">
              <w:rPr>
                <w:b/>
                <w:highlight w:val="yellow"/>
                <w:rPrChange w:id="1358" w:author="Yigal Goodman" w:date="2019-03-05T10:10:00Z">
                  <w:rPr>
                    <w:b/>
                  </w:rPr>
                </w:rPrChange>
              </w:rPr>
              <w:t>Position</w:t>
            </w:r>
          </w:p>
        </w:tc>
        <w:tc>
          <w:tcPr>
            <w:tcW w:w="2693" w:type="dxa"/>
            <w:shd w:val="clear" w:color="auto" w:fill="A6A6A6" w:themeFill="background1" w:themeFillShade="A6"/>
          </w:tcPr>
          <w:p w14:paraId="64B7A41A" w14:textId="77777777" w:rsidR="009267D0" w:rsidRPr="00167D0F" w:rsidRDefault="009267D0">
            <w:pPr>
              <w:rPr>
                <w:b/>
                <w:highlight w:val="yellow"/>
                <w:rPrChange w:id="1359" w:author="Yigal Goodman" w:date="2019-03-05T10:10:00Z">
                  <w:rPr>
                    <w:b/>
                  </w:rPr>
                </w:rPrChange>
              </w:rPr>
            </w:pPr>
          </w:p>
        </w:tc>
      </w:tr>
      <w:tr w:rsidR="009267D0" w:rsidRPr="00167D0F" w14:paraId="64B7A41F" w14:textId="77777777" w:rsidTr="009267D0">
        <w:tc>
          <w:tcPr>
            <w:tcW w:w="3794" w:type="dxa"/>
            <w:tcMar>
              <w:top w:w="0" w:type="dxa"/>
              <w:left w:w="108" w:type="dxa"/>
              <w:bottom w:w="0" w:type="dxa"/>
              <w:right w:w="108" w:type="dxa"/>
            </w:tcMar>
            <w:vAlign w:val="center"/>
          </w:tcPr>
          <w:p w14:paraId="64B7A41C" w14:textId="77777777" w:rsidR="009267D0" w:rsidRPr="00167D0F" w:rsidRDefault="009267D0">
            <w:pPr>
              <w:rPr>
                <w:rFonts w:ascii="Calibri" w:hAnsi="Calibri"/>
                <w:szCs w:val="22"/>
                <w:highlight w:val="yellow"/>
                <w:rPrChange w:id="1360" w:author="Yigal Goodman" w:date="2019-03-05T10:10:00Z">
                  <w:rPr>
                    <w:rFonts w:ascii="Calibri" w:hAnsi="Calibri"/>
                    <w:szCs w:val="22"/>
                  </w:rPr>
                </w:rPrChange>
              </w:rPr>
            </w:pPr>
            <w:r w:rsidRPr="00167D0F">
              <w:rPr>
                <w:rFonts w:ascii="Calibri" w:hAnsi="Calibri" w:cs="Times New Roman"/>
                <w:color w:val="000000"/>
                <w:sz w:val="22"/>
                <w:szCs w:val="22"/>
                <w:highlight w:val="yellow"/>
                <w:lang w:val="en-US" w:bidi="he-IL"/>
                <w:rPrChange w:id="1361" w:author="Yigal Goodman" w:date="2019-03-05T10:10:00Z">
                  <w:rPr>
                    <w:rFonts w:ascii="Calibri" w:hAnsi="Calibri" w:cs="Times New Roman"/>
                    <w:color w:val="000000"/>
                    <w:sz w:val="22"/>
                    <w:szCs w:val="22"/>
                    <w:lang w:val="en-US" w:bidi="he-IL"/>
                  </w:rPr>
                </w:rPrChange>
              </w:rPr>
              <w:t>Eugene Solomka</w:t>
            </w:r>
          </w:p>
        </w:tc>
        <w:tc>
          <w:tcPr>
            <w:tcW w:w="2693" w:type="dxa"/>
            <w:tcMar>
              <w:top w:w="0" w:type="dxa"/>
              <w:left w:w="108" w:type="dxa"/>
              <w:bottom w:w="0" w:type="dxa"/>
              <w:right w:w="108" w:type="dxa"/>
            </w:tcMar>
            <w:vAlign w:val="center"/>
          </w:tcPr>
          <w:p w14:paraId="64B7A41D" w14:textId="77777777" w:rsidR="009267D0" w:rsidRPr="00167D0F" w:rsidRDefault="009267D0">
            <w:pPr>
              <w:rPr>
                <w:rFonts w:ascii="Calibri" w:hAnsi="Calibri"/>
                <w:szCs w:val="22"/>
                <w:highlight w:val="yellow"/>
                <w:rPrChange w:id="1362" w:author="Yigal Goodman" w:date="2019-03-05T10:10:00Z">
                  <w:rPr>
                    <w:rFonts w:ascii="Calibri" w:hAnsi="Calibri"/>
                    <w:szCs w:val="22"/>
                  </w:rPr>
                </w:rPrChange>
              </w:rPr>
            </w:pPr>
            <w:r w:rsidRPr="00167D0F">
              <w:rPr>
                <w:rFonts w:ascii="Calibri" w:hAnsi="Calibri" w:cs="Times New Roman"/>
                <w:color w:val="000000"/>
                <w:sz w:val="22"/>
                <w:szCs w:val="22"/>
                <w:highlight w:val="yellow"/>
                <w:lang w:val="en-US" w:bidi="he-IL"/>
                <w:rPrChange w:id="1363" w:author="Yigal Goodman" w:date="2019-03-05T10:10:00Z">
                  <w:rPr>
                    <w:rFonts w:ascii="Calibri" w:hAnsi="Calibri" w:cs="Times New Roman"/>
                    <w:color w:val="000000"/>
                    <w:sz w:val="22"/>
                    <w:szCs w:val="22"/>
                    <w:lang w:val="en-US" w:bidi="he-IL"/>
                  </w:rPr>
                </w:rPrChange>
              </w:rPr>
              <w:t>Solution Architect</w:t>
            </w:r>
          </w:p>
        </w:tc>
        <w:tc>
          <w:tcPr>
            <w:tcW w:w="2693" w:type="dxa"/>
          </w:tcPr>
          <w:p w14:paraId="64B7A41E" w14:textId="77777777" w:rsidR="009267D0" w:rsidRPr="00167D0F" w:rsidRDefault="009267D0">
            <w:pPr>
              <w:rPr>
                <w:rFonts w:ascii="Calibri" w:hAnsi="Calibri" w:cs="Times New Roman"/>
                <w:color w:val="000000"/>
                <w:sz w:val="22"/>
                <w:szCs w:val="22"/>
                <w:highlight w:val="yellow"/>
                <w:lang w:val="en-US" w:bidi="he-IL"/>
                <w:rPrChange w:id="1364"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65" w:author="Yigal Goodman" w:date="2019-03-05T10:10:00Z">
                  <w:rPr>
                    <w:rFonts w:ascii="Calibri" w:hAnsi="Calibri" w:cs="Times New Roman"/>
                    <w:color w:val="000000"/>
                    <w:sz w:val="22"/>
                    <w:szCs w:val="22"/>
                    <w:lang w:val="en-US" w:bidi="he-IL"/>
                  </w:rPr>
                </w:rPrChange>
              </w:rPr>
              <w:t>UA</w:t>
            </w:r>
          </w:p>
        </w:tc>
      </w:tr>
      <w:tr w:rsidR="009267D0" w:rsidRPr="00167D0F" w14:paraId="64B7A423"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0" w14:textId="77777777" w:rsidR="009267D0" w:rsidRPr="00167D0F" w:rsidRDefault="009267D0" w:rsidP="002B2048">
            <w:pPr>
              <w:rPr>
                <w:rFonts w:ascii="Calibri" w:hAnsi="Calibri" w:cs="Times New Roman"/>
                <w:color w:val="000000"/>
                <w:sz w:val="22"/>
                <w:szCs w:val="22"/>
                <w:highlight w:val="yellow"/>
                <w:lang w:val="en-US" w:bidi="he-IL"/>
                <w:rPrChange w:id="1366"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67" w:author="Yigal Goodman" w:date="2019-03-05T10:10:00Z">
                  <w:rPr>
                    <w:rFonts w:ascii="Calibri" w:hAnsi="Calibri" w:cs="Times New Roman"/>
                    <w:color w:val="000000"/>
                    <w:sz w:val="22"/>
                    <w:szCs w:val="22"/>
                    <w:lang w:val="en-US" w:bidi="he-IL"/>
                  </w:rPr>
                </w:rPrChange>
              </w:rPr>
              <w:t>Marina Anisimova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1" w14:textId="77777777" w:rsidR="009267D0" w:rsidRPr="00167D0F" w:rsidRDefault="009267D0" w:rsidP="002B2048">
            <w:pPr>
              <w:rPr>
                <w:rFonts w:ascii="Calibri" w:hAnsi="Calibri" w:cs="Times New Roman"/>
                <w:color w:val="000000"/>
                <w:sz w:val="22"/>
                <w:szCs w:val="22"/>
                <w:highlight w:val="yellow"/>
                <w:lang w:val="en-US" w:bidi="he-IL"/>
                <w:rPrChange w:id="1368"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69" w:author="Yigal Goodman" w:date="2019-03-05T10:10:00Z">
                  <w:rPr>
                    <w:rFonts w:ascii="Calibri" w:hAnsi="Calibri" w:cs="Times New Roman"/>
                    <w:color w:val="000000"/>
                    <w:sz w:val="22"/>
                    <w:szCs w:val="22"/>
                    <w:lang w:val="en-US" w:bidi="he-IL"/>
                  </w:rPr>
                </w:rPrChange>
              </w:rPr>
              <w:t>Business Analyst</w:t>
            </w:r>
          </w:p>
        </w:tc>
        <w:tc>
          <w:tcPr>
            <w:tcW w:w="2693" w:type="dxa"/>
            <w:tcBorders>
              <w:top w:val="single" w:sz="4" w:space="0" w:color="auto"/>
              <w:left w:val="single" w:sz="4" w:space="0" w:color="auto"/>
              <w:bottom w:val="single" w:sz="4" w:space="0" w:color="auto"/>
              <w:right w:val="single" w:sz="4" w:space="0" w:color="auto"/>
            </w:tcBorders>
          </w:tcPr>
          <w:p w14:paraId="64B7A422" w14:textId="77777777" w:rsidR="009267D0" w:rsidRPr="00167D0F" w:rsidRDefault="009267D0" w:rsidP="002B2048">
            <w:pPr>
              <w:rPr>
                <w:rFonts w:ascii="Calibri" w:hAnsi="Calibri" w:cs="Times New Roman"/>
                <w:color w:val="000000"/>
                <w:sz w:val="22"/>
                <w:szCs w:val="22"/>
                <w:highlight w:val="yellow"/>
                <w:lang w:val="en-US" w:bidi="he-IL"/>
                <w:rPrChange w:id="1370"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71" w:author="Yigal Goodman" w:date="2019-03-05T10:10:00Z">
                  <w:rPr>
                    <w:rFonts w:ascii="Calibri" w:hAnsi="Calibri" w:cs="Times New Roman"/>
                    <w:color w:val="000000"/>
                    <w:sz w:val="22"/>
                    <w:szCs w:val="22"/>
                    <w:lang w:val="en-US" w:bidi="he-IL"/>
                  </w:rPr>
                </w:rPrChange>
              </w:rPr>
              <w:t>UA</w:t>
            </w:r>
          </w:p>
        </w:tc>
      </w:tr>
      <w:tr w:rsidR="009267D0" w:rsidRPr="00167D0F" w14:paraId="64B7A427"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4" w14:textId="77777777" w:rsidR="009267D0" w:rsidRPr="00167D0F" w:rsidRDefault="009267D0" w:rsidP="002B2048">
            <w:pPr>
              <w:rPr>
                <w:rFonts w:ascii="Calibri" w:hAnsi="Calibri" w:cs="Times New Roman"/>
                <w:color w:val="000000"/>
                <w:sz w:val="22"/>
                <w:szCs w:val="22"/>
                <w:highlight w:val="yellow"/>
                <w:lang w:val="en-US" w:bidi="he-IL"/>
                <w:rPrChange w:id="1372"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73" w:author="Yigal Goodman" w:date="2019-03-05T10:10:00Z">
                  <w:rPr>
                    <w:rFonts w:ascii="Calibri" w:hAnsi="Calibri" w:cs="Times New Roman"/>
                    <w:color w:val="000000"/>
                    <w:sz w:val="22"/>
                    <w:szCs w:val="22"/>
                    <w:lang w:val="en-US" w:bidi="he-IL"/>
                  </w:rPr>
                </w:rPrChange>
              </w:rPr>
              <w:t>Vasil Zeliuk</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5" w14:textId="77777777" w:rsidR="009267D0" w:rsidRPr="00167D0F" w:rsidRDefault="009267D0" w:rsidP="002B2048">
            <w:pPr>
              <w:rPr>
                <w:rFonts w:ascii="Calibri" w:hAnsi="Calibri" w:cs="Times New Roman"/>
                <w:color w:val="000000"/>
                <w:sz w:val="22"/>
                <w:szCs w:val="22"/>
                <w:highlight w:val="yellow"/>
                <w:lang w:val="en-US" w:bidi="he-IL"/>
                <w:rPrChange w:id="1374"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75" w:author="Yigal Goodman" w:date="2019-03-05T10:10:00Z">
                  <w:rPr>
                    <w:rFonts w:ascii="Calibri" w:hAnsi="Calibri" w:cs="Times New Roman"/>
                    <w:color w:val="000000"/>
                    <w:sz w:val="22"/>
                    <w:szCs w:val="22"/>
                    <w:lang w:val="en-US" w:bidi="he-IL"/>
                  </w:rPr>
                </w:rPrChange>
              </w:rPr>
              <w:t>DBA &amp; Data Architect</w:t>
            </w:r>
          </w:p>
        </w:tc>
        <w:tc>
          <w:tcPr>
            <w:tcW w:w="2693" w:type="dxa"/>
            <w:tcBorders>
              <w:top w:val="single" w:sz="4" w:space="0" w:color="auto"/>
              <w:left w:val="single" w:sz="4" w:space="0" w:color="auto"/>
              <w:bottom w:val="single" w:sz="4" w:space="0" w:color="auto"/>
              <w:right w:val="single" w:sz="4" w:space="0" w:color="auto"/>
            </w:tcBorders>
          </w:tcPr>
          <w:p w14:paraId="64B7A426" w14:textId="77777777" w:rsidR="009267D0" w:rsidRPr="00167D0F" w:rsidRDefault="009267D0" w:rsidP="002B2048">
            <w:pPr>
              <w:rPr>
                <w:rFonts w:ascii="Calibri" w:hAnsi="Calibri" w:cs="Times New Roman"/>
                <w:color w:val="000000"/>
                <w:sz w:val="22"/>
                <w:szCs w:val="22"/>
                <w:highlight w:val="yellow"/>
                <w:lang w:val="en-US" w:bidi="he-IL"/>
                <w:rPrChange w:id="1376"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77" w:author="Yigal Goodman" w:date="2019-03-05T10:10:00Z">
                  <w:rPr>
                    <w:rFonts w:ascii="Calibri" w:hAnsi="Calibri" w:cs="Times New Roman"/>
                    <w:color w:val="000000"/>
                    <w:sz w:val="22"/>
                    <w:szCs w:val="22"/>
                    <w:lang w:val="en-US" w:bidi="he-IL"/>
                  </w:rPr>
                </w:rPrChange>
              </w:rPr>
              <w:t>UA</w:t>
            </w:r>
          </w:p>
        </w:tc>
      </w:tr>
      <w:tr w:rsidR="009267D0" w:rsidRPr="00167D0F" w14:paraId="64B7A42B"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8" w14:textId="77777777" w:rsidR="009267D0" w:rsidRPr="00167D0F" w:rsidRDefault="009267D0" w:rsidP="0013035E">
            <w:pPr>
              <w:rPr>
                <w:rFonts w:ascii="Calibri" w:hAnsi="Calibri" w:cs="Times New Roman"/>
                <w:color w:val="000000"/>
                <w:sz w:val="22"/>
                <w:szCs w:val="22"/>
                <w:highlight w:val="yellow"/>
                <w:lang w:val="en-US" w:bidi="he-IL"/>
                <w:rPrChange w:id="1378"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79" w:author="Yigal Goodman" w:date="2019-03-05T10:10:00Z">
                  <w:rPr>
                    <w:rFonts w:ascii="Calibri" w:hAnsi="Calibri" w:cs="Times New Roman"/>
                    <w:color w:val="000000"/>
                    <w:sz w:val="22"/>
                    <w:szCs w:val="22"/>
                    <w:lang w:val="en-US" w:bidi="he-IL"/>
                  </w:rPr>
                </w:rPrChange>
              </w:rPr>
              <w:t>Anna Volovenko</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9" w14:textId="77777777" w:rsidR="009267D0" w:rsidRPr="00167D0F" w:rsidRDefault="009267D0" w:rsidP="0013035E">
            <w:pPr>
              <w:rPr>
                <w:rFonts w:ascii="Calibri" w:hAnsi="Calibri" w:cs="Times New Roman"/>
                <w:color w:val="000000"/>
                <w:sz w:val="22"/>
                <w:szCs w:val="22"/>
                <w:highlight w:val="yellow"/>
                <w:lang w:val="en-US" w:bidi="he-IL"/>
                <w:rPrChange w:id="1380"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81" w:author="Yigal Goodman" w:date="2019-03-05T10:10:00Z">
                  <w:rPr>
                    <w:rFonts w:ascii="Calibri" w:hAnsi="Calibri" w:cs="Times New Roman"/>
                    <w:color w:val="000000"/>
                    <w:sz w:val="22"/>
                    <w:szCs w:val="22"/>
                    <w:lang w:val="en-US" w:bidi="he-IL"/>
                  </w:rPr>
                </w:rPrChange>
              </w:rPr>
              <w:t>QA Manager</w:t>
            </w:r>
          </w:p>
        </w:tc>
        <w:tc>
          <w:tcPr>
            <w:tcW w:w="2693" w:type="dxa"/>
            <w:tcBorders>
              <w:top w:val="single" w:sz="4" w:space="0" w:color="auto"/>
              <w:left w:val="single" w:sz="4" w:space="0" w:color="auto"/>
              <w:bottom w:val="single" w:sz="4" w:space="0" w:color="auto"/>
              <w:right w:val="single" w:sz="4" w:space="0" w:color="auto"/>
            </w:tcBorders>
          </w:tcPr>
          <w:p w14:paraId="64B7A42A" w14:textId="77777777" w:rsidR="009267D0" w:rsidRPr="00167D0F" w:rsidRDefault="009267D0" w:rsidP="0013035E">
            <w:pPr>
              <w:rPr>
                <w:rFonts w:ascii="Calibri" w:hAnsi="Calibri" w:cs="Times New Roman"/>
                <w:color w:val="000000"/>
                <w:sz w:val="22"/>
                <w:szCs w:val="22"/>
                <w:highlight w:val="yellow"/>
                <w:lang w:val="en-US" w:bidi="he-IL"/>
                <w:rPrChange w:id="1382"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83" w:author="Yigal Goodman" w:date="2019-03-05T10:10:00Z">
                  <w:rPr>
                    <w:rFonts w:ascii="Calibri" w:hAnsi="Calibri" w:cs="Times New Roman"/>
                    <w:color w:val="000000"/>
                    <w:sz w:val="22"/>
                    <w:szCs w:val="22"/>
                    <w:lang w:val="en-US" w:bidi="he-IL"/>
                  </w:rPr>
                </w:rPrChange>
              </w:rPr>
              <w:t>UA</w:t>
            </w:r>
          </w:p>
        </w:tc>
      </w:tr>
      <w:tr w:rsidR="009267D0" w:rsidRPr="00167D0F" w14:paraId="64B7A42F"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C" w14:textId="77777777" w:rsidR="009267D0" w:rsidRPr="00167D0F" w:rsidRDefault="009267D0" w:rsidP="009128BC">
            <w:pPr>
              <w:rPr>
                <w:rFonts w:ascii="Calibri" w:hAnsi="Calibri" w:cs="Times New Roman"/>
                <w:color w:val="000000"/>
                <w:sz w:val="22"/>
                <w:szCs w:val="22"/>
                <w:highlight w:val="yellow"/>
                <w:lang w:val="en-US" w:bidi="he-IL"/>
                <w:rPrChange w:id="1384"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85" w:author="Yigal Goodman" w:date="2019-03-05T10:10:00Z">
                  <w:rPr>
                    <w:rFonts w:ascii="Calibri" w:hAnsi="Calibri" w:cs="Times New Roman"/>
                    <w:color w:val="000000"/>
                    <w:sz w:val="22"/>
                    <w:szCs w:val="22"/>
                    <w:lang w:val="en-US" w:bidi="he-IL"/>
                  </w:rPr>
                </w:rPrChange>
              </w:rPr>
              <w:t>Dimitri Vinogradov</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2D" w14:textId="77777777" w:rsidR="009267D0" w:rsidRPr="00167D0F" w:rsidRDefault="009267D0" w:rsidP="009128BC">
            <w:pPr>
              <w:rPr>
                <w:rFonts w:ascii="Calibri" w:hAnsi="Calibri" w:cs="Times New Roman"/>
                <w:color w:val="000000"/>
                <w:sz w:val="22"/>
                <w:szCs w:val="22"/>
                <w:highlight w:val="yellow"/>
                <w:lang w:val="en-US" w:bidi="he-IL"/>
                <w:rPrChange w:id="1386"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87" w:author="Yigal Goodman" w:date="2019-03-05T10:10:00Z">
                  <w:rPr>
                    <w:rFonts w:ascii="Calibri" w:hAnsi="Calibri" w:cs="Times New Roman"/>
                    <w:color w:val="000000"/>
                    <w:sz w:val="22"/>
                    <w:szCs w:val="22"/>
                    <w:lang w:val="en-US" w:bidi="he-IL"/>
                  </w:rPr>
                </w:rPrChange>
              </w:rPr>
              <w:t>Team Leader</w:t>
            </w:r>
          </w:p>
        </w:tc>
        <w:tc>
          <w:tcPr>
            <w:tcW w:w="2693" w:type="dxa"/>
            <w:tcBorders>
              <w:top w:val="single" w:sz="4" w:space="0" w:color="auto"/>
              <w:left w:val="single" w:sz="4" w:space="0" w:color="auto"/>
              <w:bottom w:val="single" w:sz="4" w:space="0" w:color="auto"/>
              <w:right w:val="single" w:sz="4" w:space="0" w:color="auto"/>
            </w:tcBorders>
          </w:tcPr>
          <w:p w14:paraId="64B7A42E" w14:textId="77777777" w:rsidR="009267D0" w:rsidRPr="00167D0F" w:rsidRDefault="009267D0" w:rsidP="009128BC">
            <w:pPr>
              <w:rPr>
                <w:rFonts w:ascii="Calibri" w:hAnsi="Calibri" w:cs="Times New Roman"/>
                <w:color w:val="000000"/>
                <w:sz w:val="22"/>
                <w:szCs w:val="22"/>
                <w:highlight w:val="yellow"/>
                <w:lang w:val="en-US" w:bidi="he-IL"/>
                <w:rPrChange w:id="1388"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89" w:author="Yigal Goodman" w:date="2019-03-05T10:10:00Z">
                  <w:rPr>
                    <w:rFonts w:ascii="Calibri" w:hAnsi="Calibri" w:cs="Times New Roman"/>
                    <w:color w:val="000000"/>
                    <w:sz w:val="22"/>
                    <w:szCs w:val="22"/>
                    <w:lang w:val="en-US" w:bidi="he-IL"/>
                  </w:rPr>
                </w:rPrChange>
              </w:rPr>
              <w:t>UA</w:t>
            </w:r>
          </w:p>
        </w:tc>
      </w:tr>
      <w:tr w:rsidR="009267D0" w:rsidRPr="00167D0F" w14:paraId="64B7A433" w14:textId="77777777" w:rsidTr="009267D0">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30" w14:textId="77777777" w:rsidR="009267D0" w:rsidRPr="00167D0F" w:rsidRDefault="009267D0" w:rsidP="009128BC">
            <w:pPr>
              <w:rPr>
                <w:rFonts w:ascii="Calibri" w:hAnsi="Calibri" w:cs="Times New Roman"/>
                <w:color w:val="000000"/>
                <w:sz w:val="22"/>
                <w:szCs w:val="22"/>
                <w:highlight w:val="yellow"/>
                <w:lang w:val="en-US" w:bidi="he-IL"/>
                <w:rPrChange w:id="1390"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91" w:author="Yigal Goodman" w:date="2019-03-05T10:10:00Z">
                  <w:rPr>
                    <w:rFonts w:ascii="Calibri" w:hAnsi="Calibri" w:cs="Times New Roman"/>
                    <w:color w:val="000000"/>
                    <w:sz w:val="22"/>
                    <w:szCs w:val="22"/>
                    <w:lang w:val="en-US" w:bidi="he-IL"/>
                  </w:rPr>
                </w:rPrChange>
              </w:rPr>
              <w:t>Alexey Vinokurov</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31" w14:textId="77777777" w:rsidR="009267D0" w:rsidRPr="00167D0F" w:rsidRDefault="009267D0" w:rsidP="009128BC">
            <w:pPr>
              <w:rPr>
                <w:rFonts w:ascii="Calibri" w:hAnsi="Calibri" w:cs="Times New Roman"/>
                <w:color w:val="000000"/>
                <w:sz w:val="22"/>
                <w:szCs w:val="22"/>
                <w:highlight w:val="yellow"/>
                <w:lang w:val="en-US" w:bidi="he-IL"/>
                <w:rPrChange w:id="1392"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93" w:author="Yigal Goodman" w:date="2019-03-05T10:10:00Z">
                  <w:rPr>
                    <w:rFonts w:ascii="Calibri" w:hAnsi="Calibri" w:cs="Times New Roman"/>
                    <w:color w:val="000000"/>
                    <w:sz w:val="22"/>
                    <w:szCs w:val="22"/>
                    <w:lang w:val="en-US" w:bidi="he-IL"/>
                  </w:rPr>
                </w:rPrChange>
              </w:rPr>
              <w:t>Senior Developer</w:t>
            </w:r>
          </w:p>
        </w:tc>
        <w:tc>
          <w:tcPr>
            <w:tcW w:w="2693" w:type="dxa"/>
            <w:tcBorders>
              <w:top w:val="single" w:sz="4" w:space="0" w:color="auto"/>
              <w:left w:val="single" w:sz="4" w:space="0" w:color="auto"/>
              <w:bottom w:val="single" w:sz="4" w:space="0" w:color="auto"/>
              <w:right w:val="single" w:sz="4" w:space="0" w:color="auto"/>
            </w:tcBorders>
          </w:tcPr>
          <w:p w14:paraId="64B7A432" w14:textId="77777777" w:rsidR="009267D0" w:rsidRPr="00167D0F" w:rsidRDefault="009267D0" w:rsidP="009128BC">
            <w:pPr>
              <w:rPr>
                <w:rFonts w:ascii="Calibri" w:hAnsi="Calibri" w:cs="Times New Roman"/>
                <w:color w:val="000000"/>
                <w:sz w:val="22"/>
                <w:szCs w:val="22"/>
                <w:highlight w:val="yellow"/>
                <w:lang w:val="en-US" w:bidi="he-IL"/>
                <w:rPrChange w:id="1394"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395" w:author="Yigal Goodman" w:date="2019-03-05T10:10:00Z">
                  <w:rPr>
                    <w:rFonts w:ascii="Calibri" w:hAnsi="Calibri" w:cs="Times New Roman"/>
                    <w:color w:val="000000"/>
                    <w:sz w:val="22"/>
                    <w:szCs w:val="22"/>
                    <w:lang w:val="en-US" w:bidi="he-IL"/>
                  </w:rPr>
                </w:rPrChange>
              </w:rPr>
              <w:t>UA</w:t>
            </w:r>
          </w:p>
        </w:tc>
      </w:tr>
    </w:tbl>
    <w:p w14:paraId="64B7A434" w14:textId="77777777" w:rsidR="009267D0" w:rsidRPr="00167D0F" w:rsidRDefault="009267D0">
      <w:pPr>
        <w:pStyle w:val="Heading1"/>
        <w:rPr>
          <w:highlight w:val="yellow"/>
          <w:rPrChange w:id="1396" w:author="Yigal Goodman" w:date="2019-03-05T10:10:00Z">
            <w:rPr/>
          </w:rPrChange>
        </w:rPr>
      </w:pPr>
      <w:bookmarkStart w:id="1397" w:name="_Toc431399209"/>
      <w:bookmarkStart w:id="1398" w:name="_Toc436252395"/>
      <w:bookmarkStart w:id="1399" w:name="_Toc436760717"/>
      <w:bookmarkStart w:id="1400" w:name="_Toc437885087"/>
    </w:p>
    <w:p w14:paraId="64B7A435" w14:textId="77777777" w:rsidR="009267D0" w:rsidRPr="00167D0F" w:rsidRDefault="009267D0">
      <w:pPr>
        <w:pStyle w:val="Heading1"/>
        <w:rPr>
          <w:highlight w:val="yellow"/>
          <w:rPrChange w:id="1401" w:author="Yigal Goodman" w:date="2019-03-05T10:10:00Z">
            <w:rPr/>
          </w:rPrChange>
        </w:rPr>
      </w:pPr>
    </w:p>
    <w:p w14:paraId="64B7A436" w14:textId="77777777" w:rsidR="00872282" w:rsidRPr="00167D0F" w:rsidRDefault="00D46A7A">
      <w:pPr>
        <w:pStyle w:val="Heading1"/>
        <w:rPr>
          <w:highlight w:val="yellow"/>
          <w:rPrChange w:id="1402" w:author="Yigal Goodman" w:date="2019-03-05T10:10:00Z">
            <w:rPr/>
          </w:rPrChange>
        </w:rPr>
      </w:pPr>
      <w:bookmarkStart w:id="1403" w:name="_Toc438286222"/>
      <w:r w:rsidRPr="00167D0F">
        <w:rPr>
          <w:highlight w:val="yellow"/>
          <w:rPrChange w:id="1404" w:author="Yigal Goodman" w:date="2019-03-05T10:10:00Z">
            <w:rPr/>
          </w:rPrChange>
        </w:rPr>
        <w:t>Part 3 - UK Contractors</w:t>
      </w:r>
      <w:bookmarkEnd w:id="1397"/>
      <w:bookmarkEnd w:id="1398"/>
      <w:bookmarkEnd w:id="1399"/>
      <w:bookmarkEnd w:id="1400"/>
      <w:bookmarkEnd w:id="1403"/>
    </w:p>
    <w:p w14:paraId="64B7A437" w14:textId="77777777" w:rsidR="00872282" w:rsidRPr="00167D0F" w:rsidRDefault="00872282">
      <w:pPr>
        <w:pStyle w:val="Heading1"/>
        <w:rPr>
          <w:highlight w:val="yellow"/>
          <w:rPrChange w:id="1405" w:author="Yigal Goodman" w:date="2019-03-05T10:10:00Z">
            <w:rPr/>
          </w:rPrChange>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8"/>
        <w:gridCol w:w="2792"/>
        <w:gridCol w:w="2769"/>
      </w:tblGrid>
      <w:tr w:rsidR="009267D0" w:rsidRPr="00167D0F" w14:paraId="64B7A43B" w14:textId="77777777" w:rsidTr="009267D0">
        <w:tc>
          <w:tcPr>
            <w:tcW w:w="3728" w:type="dxa"/>
            <w:shd w:val="clear" w:color="auto" w:fill="A6A6A6" w:themeFill="background1" w:themeFillShade="A6"/>
            <w:tcMar>
              <w:top w:w="0" w:type="dxa"/>
              <w:left w:w="108" w:type="dxa"/>
              <w:bottom w:w="0" w:type="dxa"/>
              <w:right w:w="108" w:type="dxa"/>
            </w:tcMar>
            <w:hideMark/>
          </w:tcPr>
          <w:p w14:paraId="64B7A438" w14:textId="77777777" w:rsidR="009267D0" w:rsidRPr="00167D0F" w:rsidRDefault="009267D0">
            <w:pPr>
              <w:rPr>
                <w:rFonts w:ascii="Calibri" w:hAnsi="Calibri"/>
                <w:b/>
                <w:szCs w:val="22"/>
                <w:highlight w:val="yellow"/>
                <w:rPrChange w:id="1406" w:author="Yigal Goodman" w:date="2019-03-05T10:10:00Z">
                  <w:rPr>
                    <w:rFonts w:ascii="Calibri" w:hAnsi="Calibri"/>
                    <w:b/>
                    <w:szCs w:val="22"/>
                  </w:rPr>
                </w:rPrChange>
              </w:rPr>
            </w:pPr>
            <w:r w:rsidRPr="00167D0F">
              <w:rPr>
                <w:b/>
                <w:highlight w:val="yellow"/>
                <w:rPrChange w:id="1407" w:author="Yigal Goodman" w:date="2019-03-05T10:10:00Z">
                  <w:rPr>
                    <w:b/>
                  </w:rPr>
                </w:rPrChange>
              </w:rPr>
              <w:t>Name</w:t>
            </w:r>
          </w:p>
        </w:tc>
        <w:tc>
          <w:tcPr>
            <w:tcW w:w="2792" w:type="dxa"/>
            <w:shd w:val="clear" w:color="auto" w:fill="A6A6A6" w:themeFill="background1" w:themeFillShade="A6"/>
            <w:tcMar>
              <w:top w:w="0" w:type="dxa"/>
              <w:left w:w="108" w:type="dxa"/>
              <w:bottom w:w="0" w:type="dxa"/>
              <w:right w:w="108" w:type="dxa"/>
            </w:tcMar>
            <w:hideMark/>
          </w:tcPr>
          <w:p w14:paraId="64B7A439" w14:textId="77777777" w:rsidR="009267D0" w:rsidRPr="00167D0F" w:rsidRDefault="009267D0">
            <w:pPr>
              <w:rPr>
                <w:rFonts w:ascii="Calibri" w:hAnsi="Calibri"/>
                <w:b/>
                <w:szCs w:val="22"/>
                <w:highlight w:val="yellow"/>
                <w:rPrChange w:id="1408" w:author="Yigal Goodman" w:date="2019-03-05T10:10:00Z">
                  <w:rPr>
                    <w:rFonts w:ascii="Calibri" w:hAnsi="Calibri"/>
                    <w:b/>
                    <w:szCs w:val="22"/>
                  </w:rPr>
                </w:rPrChange>
              </w:rPr>
            </w:pPr>
            <w:r w:rsidRPr="00167D0F">
              <w:rPr>
                <w:b/>
                <w:highlight w:val="yellow"/>
                <w:rPrChange w:id="1409" w:author="Yigal Goodman" w:date="2019-03-05T10:10:00Z">
                  <w:rPr>
                    <w:b/>
                  </w:rPr>
                </w:rPrChange>
              </w:rPr>
              <w:t>Position</w:t>
            </w:r>
          </w:p>
        </w:tc>
        <w:tc>
          <w:tcPr>
            <w:tcW w:w="2769" w:type="dxa"/>
            <w:shd w:val="clear" w:color="auto" w:fill="A6A6A6" w:themeFill="background1" w:themeFillShade="A6"/>
          </w:tcPr>
          <w:p w14:paraId="64B7A43A" w14:textId="77777777" w:rsidR="009267D0" w:rsidRPr="00167D0F" w:rsidRDefault="009267D0">
            <w:pPr>
              <w:rPr>
                <w:b/>
                <w:highlight w:val="yellow"/>
                <w:rPrChange w:id="1410" w:author="Yigal Goodman" w:date="2019-03-05T10:10:00Z">
                  <w:rPr>
                    <w:b/>
                  </w:rPr>
                </w:rPrChange>
              </w:rPr>
            </w:pPr>
          </w:p>
        </w:tc>
      </w:tr>
      <w:tr w:rsidR="009267D0" w:rsidRPr="00167D0F" w14:paraId="64B7A43F" w14:textId="77777777" w:rsidTr="009267D0">
        <w:tc>
          <w:tcPr>
            <w:tcW w:w="3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3C" w14:textId="77777777" w:rsidR="009267D0" w:rsidRPr="00167D0F" w:rsidRDefault="009267D0" w:rsidP="00597F44">
            <w:pPr>
              <w:rPr>
                <w:rFonts w:ascii="Calibri" w:hAnsi="Calibri" w:cs="Times New Roman"/>
                <w:color w:val="000000"/>
                <w:highlight w:val="yellow"/>
                <w:lang w:eastAsia="en-GB"/>
                <w:rPrChange w:id="1411"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412" w:author="Yigal Goodman" w:date="2019-03-05T10:10:00Z">
                  <w:rPr>
                    <w:rFonts w:ascii="Calibri" w:hAnsi="Calibri" w:cs="Times New Roman"/>
                    <w:color w:val="000000"/>
                    <w:lang w:eastAsia="en-GB"/>
                  </w:rPr>
                </w:rPrChange>
              </w:rPr>
              <w:t>Anna Belanova</w:t>
            </w:r>
          </w:p>
        </w:tc>
        <w:tc>
          <w:tcPr>
            <w:tcW w:w="27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3D" w14:textId="77777777" w:rsidR="009267D0" w:rsidRPr="00167D0F" w:rsidRDefault="009267D0" w:rsidP="00597F44">
            <w:pPr>
              <w:rPr>
                <w:rFonts w:ascii="Calibri" w:hAnsi="Calibri" w:cs="Times New Roman"/>
                <w:color w:val="000000"/>
                <w:highlight w:val="yellow"/>
                <w:lang w:eastAsia="en-GB"/>
                <w:rPrChange w:id="1413"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414" w:author="Yigal Goodman" w:date="2019-03-05T10:10:00Z">
                  <w:rPr>
                    <w:rFonts w:ascii="Calibri" w:hAnsi="Calibri" w:cs="Times New Roman"/>
                    <w:color w:val="000000"/>
                    <w:lang w:eastAsia="en-GB"/>
                  </w:rPr>
                </w:rPrChange>
              </w:rPr>
              <w:t>Business Analyst</w:t>
            </w:r>
          </w:p>
        </w:tc>
        <w:tc>
          <w:tcPr>
            <w:tcW w:w="2769" w:type="dxa"/>
            <w:tcBorders>
              <w:top w:val="single" w:sz="4" w:space="0" w:color="auto"/>
              <w:left w:val="single" w:sz="4" w:space="0" w:color="auto"/>
              <w:bottom w:val="single" w:sz="4" w:space="0" w:color="auto"/>
              <w:right w:val="single" w:sz="4" w:space="0" w:color="auto"/>
            </w:tcBorders>
          </w:tcPr>
          <w:p w14:paraId="64B7A43E" w14:textId="77777777" w:rsidR="009267D0" w:rsidRPr="00167D0F" w:rsidRDefault="009267D0" w:rsidP="00597F44">
            <w:pPr>
              <w:rPr>
                <w:rFonts w:ascii="Calibri" w:hAnsi="Calibri" w:cs="Times New Roman"/>
                <w:color w:val="000000"/>
                <w:highlight w:val="yellow"/>
                <w:lang w:eastAsia="en-GB"/>
                <w:rPrChange w:id="1415"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416" w:author="Yigal Goodman" w:date="2019-03-05T10:10:00Z">
                  <w:rPr>
                    <w:rFonts w:ascii="Calibri" w:hAnsi="Calibri" w:cs="Times New Roman"/>
                    <w:color w:val="000000"/>
                    <w:lang w:eastAsia="en-GB"/>
                  </w:rPr>
                </w:rPrChange>
              </w:rPr>
              <w:t>UK/Norway</w:t>
            </w:r>
          </w:p>
        </w:tc>
      </w:tr>
    </w:tbl>
    <w:p w14:paraId="64B7A440" w14:textId="77777777" w:rsidR="007A464A" w:rsidRPr="00167D0F" w:rsidRDefault="007A464A">
      <w:pPr>
        <w:pStyle w:val="Heading1"/>
        <w:rPr>
          <w:highlight w:val="yellow"/>
          <w:rPrChange w:id="1417" w:author="Yigal Goodman" w:date="2019-03-05T10:10:00Z">
            <w:rPr/>
          </w:rPrChange>
        </w:rPr>
      </w:pPr>
    </w:p>
    <w:p w14:paraId="64B7A441" w14:textId="77777777" w:rsidR="007A464A" w:rsidRPr="00167D0F" w:rsidRDefault="007A464A">
      <w:pPr>
        <w:overflowPunct/>
        <w:autoSpaceDE/>
        <w:autoSpaceDN/>
        <w:adjustRightInd/>
        <w:spacing w:before="0" w:after="0"/>
        <w:jc w:val="left"/>
        <w:textAlignment w:val="auto"/>
        <w:rPr>
          <w:b/>
          <w:kern w:val="28"/>
          <w:highlight w:val="yellow"/>
          <w:rPrChange w:id="1418" w:author="Yigal Goodman" w:date="2019-03-05T10:10:00Z">
            <w:rPr>
              <w:b/>
              <w:kern w:val="28"/>
            </w:rPr>
          </w:rPrChange>
        </w:rPr>
      </w:pPr>
      <w:r w:rsidRPr="00167D0F">
        <w:rPr>
          <w:highlight w:val="yellow"/>
          <w:rPrChange w:id="1419" w:author="Yigal Goodman" w:date="2019-03-05T10:10:00Z">
            <w:rPr/>
          </w:rPrChange>
        </w:rPr>
        <w:br w:type="page"/>
      </w:r>
    </w:p>
    <w:p w14:paraId="64B7A442" w14:textId="77777777" w:rsidR="00E22A93" w:rsidRPr="00167D0F" w:rsidRDefault="00E22A93">
      <w:pPr>
        <w:pStyle w:val="Heading1"/>
        <w:rPr>
          <w:highlight w:val="yellow"/>
          <w:rPrChange w:id="1420" w:author="Yigal Goodman" w:date="2019-03-05T10:10:00Z">
            <w:rPr/>
          </w:rPrChange>
        </w:rPr>
      </w:pPr>
    </w:p>
    <w:p w14:paraId="64B7A443" w14:textId="77777777" w:rsidR="00A63D22" w:rsidRPr="00167D0F" w:rsidRDefault="007A464A">
      <w:pPr>
        <w:pStyle w:val="Heading1"/>
        <w:rPr>
          <w:highlight w:val="yellow"/>
          <w:rPrChange w:id="1421" w:author="Yigal Goodman" w:date="2019-03-05T10:10:00Z">
            <w:rPr/>
          </w:rPrChange>
        </w:rPr>
      </w:pPr>
      <w:bookmarkStart w:id="1422" w:name="_Toc438286223"/>
      <w:bookmarkStart w:id="1423" w:name="_Toc436252396"/>
      <w:bookmarkStart w:id="1424" w:name="_Toc436760718"/>
      <w:bookmarkStart w:id="1425" w:name="_Toc437885088"/>
      <w:r w:rsidRPr="00167D0F">
        <w:rPr>
          <w:highlight w:val="yellow"/>
          <w:rPrChange w:id="1426" w:author="Yigal Goodman" w:date="2019-03-05T10:10:00Z">
            <w:rPr/>
          </w:rPrChange>
        </w:rPr>
        <w:t xml:space="preserve">SECTION B - </w:t>
      </w:r>
      <w:r w:rsidR="00E22A93" w:rsidRPr="00167D0F">
        <w:rPr>
          <w:highlight w:val="yellow"/>
          <w:rPrChange w:id="1427" w:author="Yigal Goodman" w:date="2019-03-05T10:10:00Z">
            <w:rPr/>
          </w:rPrChange>
        </w:rPr>
        <w:t>O</w:t>
      </w:r>
      <w:r w:rsidR="006C2364" w:rsidRPr="00167D0F">
        <w:rPr>
          <w:highlight w:val="yellow"/>
          <w:rPrChange w:id="1428" w:author="Yigal Goodman" w:date="2019-03-05T10:10:00Z">
            <w:rPr/>
          </w:rPrChange>
        </w:rPr>
        <w:t>RDINARY</w:t>
      </w:r>
      <w:r w:rsidR="00E22A93" w:rsidRPr="00167D0F">
        <w:rPr>
          <w:highlight w:val="yellow"/>
          <w:rPrChange w:id="1429" w:author="Yigal Goodman" w:date="2019-03-05T10:10:00Z">
            <w:rPr/>
          </w:rPrChange>
        </w:rPr>
        <w:t xml:space="preserve"> </w:t>
      </w:r>
      <w:r w:rsidR="006C2364" w:rsidRPr="00167D0F">
        <w:rPr>
          <w:highlight w:val="yellow"/>
          <w:rPrChange w:id="1430" w:author="Yigal Goodman" w:date="2019-03-05T10:10:00Z">
            <w:rPr/>
          </w:rPrChange>
        </w:rPr>
        <w:t>PERSONNEL</w:t>
      </w:r>
      <w:bookmarkEnd w:id="1422"/>
      <w:r w:rsidR="00E22A93" w:rsidRPr="00167D0F">
        <w:rPr>
          <w:highlight w:val="yellow"/>
          <w:rPrChange w:id="1431" w:author="Yigal Goodman" w:date="2019-03-05T10:10:00Z">
            <w:rPr/>
          </w:rPrChange>
        </w:rPr>
        <w:t xml:space="preserve"> </w:t>
      </w:r>
      <w:bookmarkEnd w:id="1423"/>
      <w:bookmarkEnd w:id="1424"/>
      <w:bookmarkEnd w:id="1425"/>
    </w:p>
    <w:p w14:paraId="64B7A444" w14:textId="77777777" w:rsidR="00FE5FAA" w:rsidRPr="00167D0F" w:rsidRDefault="00FE5FAA">
      <w:pPr>
        <w:pStyle w:val="Heading1"/>
        <w:rPr>
          <w:highlight w:val="yellow"/>
          <w:rPrChange w:id="1432" w:author="Yigal Goodman" w:date="2019-03-05T10:10:00Z">
            <w:rPr/>
          </w:rPrChange>
        </w:rPr>
      </w:pPr>
    </w:p>
    <w:p w14:paraId="64B7A445" w14:textId="77777777" w:rsidR="00B03AF4" w:rsidRPr="00167D0F" w:rsidRDefault="00B03AF4">
      <w:pPr>
        <w:overflowPunct/>
        <w:autoSpaceDE/>
        <w:autoSpaceDN/>
        <w:adjustRightInd/>
        <w:spacing w:before="0" w:after="0"/>
        <w:jc w:val="left"/>
        <w:textAlignment w:val="auto"/>
        <w:rPr>
          <w:b/>
          <w:kern w:val="28"/>
          <w:highlight w:val="yellow"/>
          <w:rPrChange w:id="1433" w:author="Yigal Goodman" w:date="2019-03-05T10:10:00Z">
            <w:rPr>
              <w:b/>
              <w:kern w:val="28"/>
            </w:rPr>
          </w:rPrChange>
        </w:rPr>
      </w:pPr>
    </w:p>
    <w:p w14:paraId="64B7A446" w14:textId="77777777" w:rsidR="0013035E" w:rsidRPr="00167D0F" w:rsidRDefault="007A464A" w:rsidP="0013035E">
      <w:pPr>
        <w:pStyle w:val="Heading1"/>
        <w:rPr>
          <w:highlight w:val="yellow"/>
          <w:rPrChange w:id="1434" w:author="Yigal Goodman" w:date="2019-03-05T10:10:00Z">
            <w:rPr/>
          </w:rPrChange>
        </w:rPr>
      </w:pPr>
      <w:bookmarkStart w:id="1435" w:name="_Toc438286224"/>
      <w:r w:rsidRPr="00167D0F">
        <w:rPr>
          <w:highlight w:val="yellow"/>
          <w:rPrChange w:id="1436" w:author="Yigal Goodman" w:date="2019-03-05T10:10:00Z">
            <w:rPr/>
          </w:rPrChange>
        </w:rPr>
        <w:t xml:space="preserve">Part 4 - </w:t>
      </w:r>
      <w:r w:rsidR="0013035E" w:rsidRPr="00167D0F">
        <w:rPr>
          <w:highlight w:val="yellow"/>
          <w:rPrChange w:id="1437" w:author="Yigal Goodman" w:date="2019-03-05T10:10:00Z">
            <w:rPr/>
          </w:rPrChange>
        </w:rPr>
        <w:t>Transferring Employees</w:t>
      </w:r>
      <w:bookmarkEnd w:id="1435"/>
    </w:p>
    <w:p w14:paraId="64B7A447" w14:textId="77777777" w:rsidR="0013035E" w:rsidRPr="00167D0F" w:rsidRDefault="0013035E" w:rsidP="0013035E">
      <w:pPr>
        <w:pStyle w:val="Heading1"/>
        <w:rPr>
          <w:highlight w:val="yellow"/>
          <w:rPrChange w:id="1438" w:author="Yigal Goodman" w:date="2019-03-05T10:10:00Z">
            <w:rPr/>
          </w:rPrChange>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2"/>
        <w:gridCol w:w="2774"/>
        <w:gridCol w:w="2703"/>
      </w:tblGrid>
      <w:tr w:rsidR="00D840C3" w:rsidRPr="00167D0F" w14:paraId="64B7A44B" w14:textId="77777777" w:rsidTr="00D840C3">
        <w:tc>
          <w:tcPr>
            <w:tcW w:w="3812" w:type="dxa"/>
            <w:shd w:val="clear" w:color="auto" w:fill="A6A6A6" w:themeFill="background1" w:themeFillShade="A6"/>
            <w:tcMar>
              <w:top w:w="0" w:type="dxa"/>
              <w:left w:w="108" w:type="dxa"/>
              <w:bottom w:w="0" w:type="dxa"/>
              <w:right w:w="108" w:type="dxa"/>
            </w:tcMar>
            <w:hideMark/>
          </w:tcPr>
          <w:p w14:paraId="64B7A448" w14:textId="77777777" w:rsidR="00D840C3" w:rsidRPr="00167D0F" w:rsidRDefault="00D840C3" w:rsidP="00D840C3">
            <w:pPr>
              <w:rPr>
                <w:rFonts w:ascii="Calibri" w:hAnsi="Calibri"/>
                <w:b/>
                <w:szCs w:val="22"/>
                <w:highlight w:val="yellow"/>
                <w:rPrChange w:id="1439" w:author="Yigal Goodman" w:date="2019-03-05T10:10:00Z">
                  <w:rPr>
                    <w:rFonts w:ascii="Calibri" w:hAnsi="Calibri"/>
                    <w:b/>
                    <w:szCs w:val="22"/>
                  </w:rPr>
                </w:rPrChange>
              </w:rPr>
            </w:pPr>
            <w:r w:rsidRPr="00167D0F">
              <w:rPr>
                <w:b/>
                <w:highlight w:val="yellow"/>
                <w:rPrChange w:id="1440" w:author="Yigal Goodman" w:date="2019-03-05T10:10:00Z">
                  <w:rPr>
                    <w:b/>
                  </w:rPr>
                </w:rPrChange>
              </w:rPr>
              <w:t>Name</w:t>
            </w:r>
          </w:p>
        </w:tc>
        <w:tc>
          <w:tcPr>
            <w:tcW w:w="2774" w:type="dxa"/>
            <w:shd w:val="clear" w:color="auto" w:fill="A6A6A6" w:themeFill="background1" w:themeFillShade="A6"/>
            <w:tcMar>
              <w:top w:w="0" w:type="dxa"/>
              <w:left w:w="108" w:type="dxa"/>
              <w:bottom w:w="0" w:type="dxa"/>
              <w:right w:w="108" w:type="dxa"/>
            </w:tcMar>
            <w:hideMark/>
          </w:tcPr>
          <w:p w14:paraId="64B7A449" w14:textId="77777777" w:rsidR="00D840C3" w:rsidRPr="00167D0F" w:rsidRDefault="00D840C3" w:rsidP="00D840C3">
            <w:pPr>
              <w:rPr>
                <w:rFonts w:ascii="Calibri" w:hAnsi="Calibri"/>
                <w:b/>
                <w:szCs w:val="22"/>
                <w:highlight w:val="yellow"/>
                <w:rPrChange w:id="1441" w:author="Yigal Goodman" w:date="2019-03-05T10:10:00Z">
                  <w:rPr>
                    <w:rFonts w:ascii="Calibri" w:hAnsi="Calibri"/>
                    <w:b/>
                    <w:szCs w:val="22"/>
                  </w:rPr>
                </w:rPrChange>
              </w:rPr>
            </w:pPr>
            <w:r w:rsidRPr="00167D0F">
              <w:rPr>
                <w:b/>
                <w:highlight w:val="yellow"/>
                <w:rPrChange w:id="1442" w:author="Yigal Goodman" w:date="2019-03-05T10:10:00Z">
                  <w:rPr>
                    <w:b/>
                  </w:rPr>
                </w:rPrChange>
              </w:rPr>
              <w:t>Position</w:t>
            </w:r>
          </w:p>
        </w:tc>
        <w:tc>
          <w:tcPr>
            <w:tcW w:w="2703" w:type="dxa"/>
            <w:shd w:val="clear" w:color="auto" w:fill="A6A6A6" w:themeFill="background1" w:themeFillShade="A6"/>
          </w:tcPr>
          <w:p w14:paraId="64B7A44A" w14:textId="77777777" w:rsidR="00D840C3" w:rsidRPr="00167D0F" w:rsidRDefault="00D840C3" w:rsidP="00D840C3">
            <w:pPr>
              <w:rPr>
                <w:b/>
                <w:highlight w:val="yellow"/>
                <w:rPrChange w:id="1443" w:author="Yigal Goodman" w:date="2019-03-05T10:10:00Z">
                  <w:rPr>
                    <w:b/>
                  </w:rPr>
                </w:rPrChange>
              </w:rPr>
            </w:pPr>
          </w:p>
        </w:tc>
      </w:tr>
      <w:tr w:rsidR="00D840C3" w:rsidRPr="00167D0F" w14:paraId="64B7A44F"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4C" w14:textId="77777777" w:rsidR="00D840C3" w:rsidRPr="00167D0F" w:rsidRDefault="00D840C3" w:rsidP="00D840C3">
            <w:pPr>
              <w:rPr>
                <w:rFonts w:ascii="Calibri" w:hAnsi="Calibri"/>
                <w:szCs w:val="22"/>
                <w:highlight w:val="yellow"/>
                <w:rPrChange w:id="1444" w:author="Yigal Goodman" w:date="2019-03-05T10:10:00Z">
                  <w:rPr>
                    <w:rFonts w:ascii="Calibri" w:hAnsi="Calibri"/>
                    <w:szCs w:val="22"/>
                  </w:rPr>
                </w:rPrChange>
              </w:rPr>
            </w:pPr>
            <w:r w:rsidRPr="00167D0F">
              <w:rPr>
                <w:rFonts w:ascii="Calibri" w:hAnsi="Calibri"/>
                <w:szCs w:val="22"/>
                <w:highlight w:val="yellow"/>
                <w:rPrChange w:id="1445" w:author="Yigal Goodman" w:date="2019-03-05T10:10:00Z">
                  <w:rPr>
                    <w:rFonts w:ascii="Calibri" w:hAnsi="Calibri"/>
                    <w:szCs w:val="22"/>
                  </w:rPr>
                </w:rPrChange>
              </w:rPr>
              <w:t>Maksim Kurilov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4D" w14:textId="77777777" w:rsidR="00D840C3" w:rsidRPr="00167D0F" w:rsidRDefault="00D840C3" w:rsidP="00D840C3">
            <w:pPr>
              <w:rPr>
                <w:rFonts w:ascii="Calibri" w:hAnsi="Calibri"/>
                <w:szCs w:val="22"/>
                <w:highlight w:val="yellow"/>
                <w:rPrChange w:id="1446" w:author="Yigal Goodman" w:date="2019-03-05T10:10:00Z">
                  <w:rPr>
                    <w:rFonts w:ascii="Calibri" w:hAnsi="Calibri"/>
                    <w:szCs w:val="22"/>
                  </w:rPr>
                </w:rPrChange>
              </w:rPr>
            </w:pPr>
            <w:r w:rsidRPr="00167D0F">
              <w:rPr>
                <w:rFonts w:ascii="Calibri" w:hAnsi="Calibri"/>
                <w:szCs w:val="22"/>
                <w:highlight w:val="yellow"/>
                <w:rPrChange w:id="1447" w:author="Yigal Goodman" w:date="2019-03-05T10:10:00Z">
                  <w:rPr>
                    <w:rFonts w:ascii="Calibri" w:hAnsi="Calibri"/>
                    <w:szCs w:val="22"/>
                  </w:rPr>
                </w:rPrChange>
              </w:rPr>
              <w:t>Business Analyst</w:t>
            </w:r>
          </w:p>
        </w:tc>
        <w:tc>
          <w:tcPr>
            <w:tcW w:w="2703" w:type="dxa"/>
            <w:tcBorders>
              <w:top w:val="single" w:sz="4" w:space="0" w:color="auto"/>
              <w:left w:val="single" w:sz="4" w:space="0" w:color="auto"/>
              <w:bottom w:val="single" w:sz="4" w:space="0" w:color="auto"/>
              <w:right w:val="single" w:sz="4" w:space="0" w:color="auto"/>
            </w:tcBorders>
          </w:tcPr>
          <w:p w14:paraId="64B7A44E" w14:textId="77777777" w:rsidR="00D840C3" w:rsidRPr="00167D0F" w:rsidRDefault="00D840C3" w:rsidP="00D840C3">
            <w:pPr>
              <w:rPr>
                <w:rFonts w:ascii="Calibri" w:hAnsi="Calibri"/>
                <w:szCs w:val="22"/>
                <w:highlight w:val="yellow"/>
                <w:rPrChange w:id="1448" w:author="Yigal Goodman" w:date="2019-03-05T10:10:00Z">
                  <w:rPr>
                    <w:rFonts w:ascii="Calibri" w:hAnsi="Calibri"/>
                    <w:szCs w:val="22"/>
                  </w:rPr>
                </w:rPrChange>
              </w:rPr>
            </w:pPr>
            <w:r w:rsidRPr="00167D0F">
              <w:rPr>
                <w:rFonts w:ascii="Calibri" w:hAnsi="Calibri"/>
                <w:szCs w:val="22"/>
                <w:highlight w:val="yellow"/>
                <w:rPrChange w:id="1449" w:author="Yigal Goodman" w:date="2019-03-05T10:10:00Z">
                  <w:rPr>
                    <w:rFonts w:ascii="Calibri" w:hAnsi="Calibri"/>
                    <w:szCs w:val="22"/>
                  </w:rPr>
                </w:rPrChange>
              </w:rPr>
              <w:t>UK</w:t>
            </w:r>
          </w:p>
        </w:tc>
      </w:tr>
      <w:tr w:rsidR="00D840C3" w:rsidRPr="00167D0F" w14:paraId="64B7A453"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50" w14:textId="77777777" w:rsidR="00D840C3" w:rsidRPr="00167D0F" w:rsidRDefault="00D840C3" w:rsidP="00D840C3">
            <w:pPr>
              <w:rPr>
                <w:rFonts w:ascii="Calibri" w:hAnsi="Calibri"/>
                <w:szCs w:val="22"/>
                <w:highlight w:val="yellow"/>
                <w:rPrChange w:id="1450" w:author="Yigal Goodman" w:date="2019-03-05T10:10:00Z">
                  <w:rPr>
                    <w:rFonts w:ascii="Calibri" w:hAnsi="Calibri"/>
                    <w:szCs w:val="22"/>
                  </w:rPr>
                </w:rPrChange>
              </w:rPr>
            </w:pPr>
            <w:r w:rsidRPr="00167D0F">
              <w:rPr>
                <w:rFonts w:ascii="Calibri" w:hAnsi="Calibri"/>
                <w:szCs w:val="22"/>
                <w:highlight w:val="yellow"/>
                <w:rPrChange w:id="1451" w:author="Yigal Goodman" w:date="2019-03-05T10:10:00Z">
                  <w:rPr>
                    <w:rFonts w:ascii="Calibri" w:hAnsi="Calibri"/>
                    <w:szCs w:val="22"/>
                  </w:rPr>
                </w:rPrChange>
              </w:rPr>
              <w:t>Nataliya Ponomarenko</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51" w14:textId="77777777" w:rsidR="00D840C3" w:rsidRPr="00167D0F" w:rsidRDefault="00D840C3" w:rsidP="00D840C3">
            <w:pPr>
              <w:rPr>
                <w:rFonts w:ascii="Calibri" w:hAnsi="Calibri"/>
                <w:szCs w:val="22"/>
                <w:highlight w:val="yellow"/>
                <w:rPrChange w:id="1452" w:author="Yigal Goodman" w:date="2019-03-05T10:10:00Z">
                  <w:rPr>
                    <w:rFonts w:ascii="Calibri" w:hAnsi="Calibri"/>
                    <w:szCs w:val="22"/>
                  </w:rPr>
                </w:rPrChange>
              </w:rPr>
            </w:pPr>
            <w:r w:rsidRPr="00167D0F">
              <w:rPr>
                <w:rFonts w:ascii="Calibri" w:hAnsi="Calibri"/>
                <w:szCs w:val="22"/>
                <w:highlight w:val="yellow"/>
                <w:rPrChange w:id="1453" w:author="Yigal Goodman" w:date="2019-03-05T10:10:00Z">
                  <w:rPr>
                    <w:rFonts w:ascii="Calibri" w:hAnsi="Calibri"/>
                    <w:szCs w:val="22"/>
                  </w:rPr>
                </w:rPrChange>
              </w:rPr>
              <w:t>Team leader</w:t>
            </w:r>
          </w:p>
        </w:tc>
        <w:tc>
          <w:tcPr>
            <w:tcW w:w="2703" w:type="dxa"/>
            <w:tcBorders>
              <w:top w:val="single" w:sz="4" w:space="0" w:color="auto"/>
              <w:left w:val="single" w:sz="4" w:space="0" w:color="auto"/>
              <w:bottom w:val="single" w:sz="4" w:space="0" w:color="auto"/>
              <w:right w:val="single" w:sz="4" w:space="0" w:color="auto"/>
            </w:tcBorders>
          </w:tcPr>
          <w:p w14:paraId="64B7A452" w14:textId="77777777" w:rsidR="00D840C3" w:rsidRPr="00167D0F" w:rsidRDefault="00D840C3" w:rsidP="00D840C3">
            <w:pPr>
              <w:rPr>
                <w:rFonts w:ascii="Calibri" w:hAnsi="Calibri"/>
                <w:szCs w:val="22"/>
                <w:highlight w:val="yellow"/>
                <w:rPrChange w:id="1454" w:author="Yigal Goodman" w:date="2019-03-05T10:10:00Z">
                  <w:rPr>
                    <w:rFonts w:ascii="Calibri" w:hAnsi="Calibri"/>
                    <w:szCs w:val="22"/>
                  </w:rPr>
                </w:rPrChange>
              </w:rPr>
            </w:pPr>
            <w:r w:rsidRPr="00167D0F">
              <w:rPr>
                <w:rFonts w:ascii="Calibri" w:hAnsi="Calibri"/>
                <w:szCs w:val="22"/>
                <w:highlight w:val="yellow"/>
                <w:rPrChange w:id="1455" w:author="Yigal Goodman" w:date="2019-03-05T10:10:00Z">
                  <w:rPr>
                    <w:rFonts w:ascii="Calibri" w:hAnsi="Calibri"/>
                    <w:szCs w:val="22"/>
                  </w:rPr>
                </w:rPrChange>
              </w:rPr>
              <w:t>UK</w:t>
            </w:r>
          </w:p>
        </w:tc>
      </w:tr>
      <w:tr w:rsidR="00D840C3" w:rsidRPr="00167D0F" w14:paraId="64B7A457"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54" w14:textId="77777777" w:rsidR="00D840C3" w:rsidRPr="00167D0F" w:rsidRDefault="00D840C3" w:rsidP="00D840C3">
            <w:pPr>
              <w:rPr>
                <w:rFonts w:ascii="Calibri" w:hAnsi="Calibri"/>
                <w:szCs w:val="22"/>
                <w:highlight w:val="yellow"/>
                <w:rPrChange w:id="1456" w:author="Yigal Goodman" w:date="2019-03-05T10:10:00Z">
                  <w:rPr>
                    <w:rFonts w:ascii="Calibri" w:hAnsi="Calibri"/>
                    <w:szCs w:val="22"/>
                  </w:rPr>
                </w:rPrChange>
              </w:rPr>
            </w:pPr>
            <w:r w:rsidRPr="00167D0F">
              <w:rPr>
                <w:rFonts w:ascii="Calibri" w:hAnsi="Calibri"/>
                <w:szCs w:val="22"/>
                <w:highlight w:val="yellow"/>
                <w:rPrChange w:id="1457" w:author="Yigal Goodman" w:date="2019-03-05T10:10:00Z">
                  <w:rPr>
                    <w:rFonts w:ascii="Calibri" w:hAnsi="Calibri"/>
                    <w:szCs w:val="22"/>
                  </w:rPr>
                </w:rPrChange>
              </w:rPr>
              <w:t>Alexander Golub</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55" w14:textId="77777777" w:rsidR="00D840C3" w:rsidRPr="00167D0F" w:rsidRDefault="00D840C3" w:rsidP="00D840C3">
            <w:pPr>
              <w:rPr>
                <w:rFonts w:ascii="Calibri" w:hAnsi="Calibri"/>
                <w:szCs w:val="22"/>
                <w:highlight w:val="yellow"/>
                <w:rPrChange w:id="1458" w:author="Yigal Goodman" w:date="2019-03-05T10:10:00Z">
                  <w:rPr>
                    <w:rFonts w:ascii="Calibri" w:hAnsi="Calibri"/>
                    <w:szCs w:val="22"/>
                  </w:rPr>
                </w:rPrChange>
              </w:rPr>
            </w:pPr>
            <w:r w:rsidRPr="00167D0F">
              <w:rPr>
                <w:rFonts w:ascii="Calibri" w:hAnsi="Calibri"/>
                <w:szCs w:val="22"/>
                <w:highlight w:val="yellow"/>
                <w:rPrChange w:id="1459" w:author="Yigal Goodman" w:date="2019-03-05T10:10:00Z">
                  <w:rPr>
                    <w:rFonts w:ascii="Calibri" w:hAnsi="Calibri"/>
                    <w:szCs w:val="22"/>
                  </w:rPr>
                </w:rPrChange>
              </w:rPr>
              <w:t>Senior Developer</w:t>
            </w:r>
          </w:p>
        </w:tc>
        <w:tc>
          <w:tcPr>
            <w:tcW w:w="2703" w:type="dxa"/>
            <w:tcBorders>
              <w:top w:val="single" w:sz="4" w:space="0" w:color="auto"/>
              <w:left w:val="single" w:sz="4" w:space="0" w:color="auto"/>
              <w:bottom w:val="single" w:sz="4" w:space="0" w:color="auto"/>
              <w:right w:val="single" w:sz="4" w:space="0" w:color="auto"/>
            </w:tcBorders>
          </w:tcPr>
          <w:p w14:paraId="64B7A456" w14:textId="77777777" w:rsidR="00D840C3" w:rsidRPr="00167D0F" w:rsidRDefault="00D840C3" w:rsidP="00D840C3">
            <w:pPr>
              <w:rPr>
                <w:rFonts w:ascii="Calibri" w:hAnsi="Calibri"/>
                <w:szCs w:val="22"/>
                <w:highlight w:val="yellow"/>
                <w:rPrChange w:id="1460" w:author="Yigal Goodman" w:date="2019-03-05T10:10:00Z">
                  <w:rPr>
                    <w:rFonts w:ascii="Calibri" w:hAnsi="Calibri"/>
                    <w:szCs w:val="22"/>
                  </w:rPr>
                </w:rPrChange>
              </w:rPr>
            </w:pPr>
            <w:r w:rsidRPr="00167D0F">
              <w:rPr>
                <w:rFonts w:ascii="Calibri" w:hAnsi="Calibri"/>
                <w:szCs w:val="22"/>
                <w:highlight w:val="yellow"/>
                <w:rPrChange w:id="1461" w:author="Yigal Goodman" w:date="2019-03-05T10:10:00Z">
                  <w:rPr>
                    <w:rFonts w:ascii="Calibri" w:hAnsi="Calibri"/>
                    <w:szCs w:val="22"/>
                  </w:rPr>
                </w:rPrChange>
              </w:rPr>
              <w:t>UK</w:t>
            </w:r>
          </w:p>
        </w:tc>
      </w:tr>
      <w:tr w:rsidR="00D840C3" w:rsidRPr="00167D0F" w14:paraId="64B7A45B"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58" w14:textId="77777777" w:rsidR="00D840C3" w:rsidRPr="00167D0F" w:rsidRDefault="00D840C3" w:rsidP="00D840C3">
            <w:pPr>
              <w:rPr>
                <w:rFonts w:ascii="Calibri" w:hAnsi="Calibri"/>
                <w:szCs w:val="22"/>
                <w:highlight w:val="yellow"/>
                <w:rPrChange w:id="1462" w:author="Yigal Goodman" w:date="2019-03-05T10:10:00Z">
                  <w:rPr>
                    <w:rFonts w:ascii="Calibri" w:hAnsi="Calibri"/>
                    <w:szCs w:val="22"/>
                  </w:rPr>
                </w:rPrChange>
              </w:rPr>
            </w:pPr>
            <w:r w:rsidRPr="00167D0F">
              <w:rPr>
                <w:rFonts w:ascii="Calibri" w:hAnsi="Calibri"/>
                <w:szCs w:val="22"/>
                <w:highlight w:val="yellow"/>
                <w:rPrChange w:id="1463" w:author="Yigal Goodman" w:date="2019-03-05T10:10:00Z">
                  <w:rPr>
                    <w:rFonts w:ascii="Calibri" w:hAnsi="Calibri"/>
                    <w:szCs w:val="22"/>
                  </w:rPr>
                </w:rPrChange>
              </w:rPr>
              <w:t>Alexey Ponomarenko</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59" w14:textId="77777777" w:rsidR="00D840C3" w:rsidRPr="00167D0F" w:rsidRDefault="00D840C3" w:rsidP="00D840C3">
            <w:pPr>
              <w:rPr>
                <w:rFonts w:ascii="Calibri" w:hAnsi="Calibri"/>
                <w:szCs w:val="22"/>
                <w:highlight w:val="yellow"/>
                <w:rPrChange w:id="1464" w:author="Yigal Goodman" w:date="2019-03-05T10:10:00Z">
                  <w:rPr>
                    <w:rFonts w:ascii="Calibri" w:hAnsi="Calibri"/>
                    <w:szCs w:val="22"/>
                  </w:rPr>
                </w:rPrChange>
              </w:rPr>
            </w:pPr>
            <w:r w:rsidRPr="00167D0F">
              <w:rPr>
                <w:rFonts w:ascii="Calibri" w:hAnsi="Calibri"/>
                <w:szCs w:val="22"/>
                <w:highlight w:val="yellow"/>
                <w:rPrChange w:id="1465" w:author="Yigal Goodman" w:date="2019-03-05T10:10:00Z">
                  <w:rPr>
                    <w:rFonts w:ascii="Calibri" w:hAnsi="Calibri"/>
                    <w:szCs w:val="22"/>
                  </w:rPr>
                </w:rPrChange>
              </w:rPr>
              <w:t>Senior Developer</w:t>
            </w:r>
          </w:p>
        </w:tc>
        <w:tc>
          <w:tcPr>
            <w:tcW w:w="2703" w:type="dxa"/>
            <w:tcBorders>
              <w:top w:val="single" w:sz="4" w:space="0" w:color="auto"/>
              <w:left w:val="single" w:sz="4" w:space="0" w:color="auto"/>
              <w:bottom w:val="single" w:sz="4" w:space="0" w:color="auto"/>
              <w:right w:val="single" w:sz="4" w:space="0" w:color="auto"/>
            </w:tcBorders>
          </w:tcPr>
          <w:p w14:paraId="64B7A45A" w14:textId="77777777" w:rsidR="00D840C3" w:rsidRPr="00167D0F" w:rsidRDefault="00D840C3" w:rsidP="00D840C3">
            <w:pPr>
              <w:rPr>
                <w:rFonts w:ascii="Calibri" w:hAnsi="Calibri"/>
                <w:szCs w:val="22"/>
                <w:highlight w:val="yellow"/>
                <w:rPrChange w:id="1466" w:author="Yigal Goodman" w:date="2019-03-05T10:10:00Z">
                  <w:rPr>
                    <w:rFonts w:ascii="Calibri" w:hAnsi="Calibri"/>
                    <w:szCs w:val="22"/>
                  </w:rPr>
                </w:rPrChange>
              </w:rPr>
            </w:pPr>
            <w:r w:rsidRPr="00167D0F">
              <w:rPr>
                <w:rFonts w:ascii="Calibri" w:hAnsi="Calibri"/>
                <w:szCs w:val="22"/>
                <w:highlight w:val="yellow"/>
                <w:rPrChange w:id="1467" w:author="Yigal Goodman" w:date="2019-03-05T10:10:00Z">
                  <w:rPr>
                    <w:rFonts w:ascii="Calibri" w:hAnsi="Calibri"/>
                    <w:szCs w:val="22"/>
                  </w:rPr>
                </w:rPrChange>
              </w:rPr>
              <w:t>UK</w:t>
            </w:r>
          </w:p>
        </w:tc>
      </w:tr>
      <w:tr w:rsidR="00D840C3" w:rsidRPr="00167D0F" w14:paraId="64B7A45F"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5C" w14:textId="77777777" w:rsidR="00D840C3" w:rsidRPr="00167D0F" w:rsidRDefault="00D840C3" w:rsidP="00D840C3">
            <w:pPr>
              <w:rPr>
                <w:rFonts w:ascii="Calibri" w:hAnsi="Calibri"/>
                <w:szCs w:val="22"/>
                <w:highlight w:val="yellow"/>
                <w:rPrChange w:id="1468" w:author="Yigal Goodman" w:date="2019-03-05T10:10:00Z">
                  <w:rPr>
                    <w:rFonts w:ascii="Calibri" w:hAnsi="Calibri"/>
                    <w:szCs w:val="22"/>
                  </w:rPr>
                </w:rPrChange>
              </w:rPr>
            </w:pPr>
            <w:r w:rsidRPr="00167D0F">
              <w:rPr>
                <w:rFonts w:ascii="Calibri" w:hAnsi="Calibri"/>
                <w:szCs w:val="22"/>
                <w:highlight w:val="yellow"/>
                <w:rPrChange w:id="1469" w:author="Yigal Goodman" w:date="2019-03-05T10:10:00Z">
                  <w:rPr>
                    <w:rFonts w:ascii="Calibri" w:hAnsi="Calibri"/>
                    <w:szCs w:val="22"/>
                  </w:rPr>
                </w:rPrChange>
              </w:rPr>
              <w:t>Alexey Struchkov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5D" w14:textId="77777777" w:rsidR="00D840C3" w:rsidRPr="00167D0F" w:rsidRDefault="00D840C3" w:rsidP="00D840C3">
            <w:pPr>
              <w:rPr>
                <w:rFonts w:ascii="Calibri" w:hAnsi="Calibri"/>
                <w:szCs w:val="22"/>
                <w:highlight w:val="yellow"/>
                <w:rPrChange w:id="1470" w:author="Yigal Goodman" w:date="2019-03-05T10:10:00Z">
                  <w:rPr>
                    <w:rFonts w:ascii="Calibri" w:hAnsi="Calibri"/>
                    <w:szCs w:val="22"/>
                  </w:rPr>
                </w:rPrChange>
              </w:rPr>
            </w:pPr>
            <w:r w:rsidRPr="00167D0F">
              <w:rPr>
                <w:rFonts w:ascii="Calibri" w:hAnsi="Calibri"/>
                <w:szCs w:val="22"/>
                <w:highlight w:val="yellow"/>
                <w:rPrChange w:id="1471" w:author="Yigal Goodman" w:date="2019-03-05T10:10:00Z">
                  <w:rPr>
                    <w:rFonts w:ascii="Calibri" w:hAnsi="Calibri"/>
                    <w:szCs w:val="22"/>
                  </w:rPr>
                </w:rPrChange>
              </w:rPr>
              <w:t>Senior Developer</w:t>
            </w:r>
          </w:p>
        </w:tc>
        <w:tc>
          <w:tcPr>
            <w:tcW w:w="2703" w:type="dxa"/>
            <w:tcBorders>
              <w:top w:val="single" w:sz="4" w:space="0" w:color="auto"/>
              <w:left w:val="single" w:sz="4" w:space="0" w:color="auto"/>
              <w:bottom w:val="single" w:sz="4" w:space="0" w:color="auto"/>
              <w:right w:val="single" w:sz="4" w:space="0" w:color="auto"/>
            </w:tcBorders>
          </w:tcPr>
          <w:p w14:paraId="64B7A45E" w14:textId="77777777" w:rsidR="00D840C3" w:rsidRPr="00167D0F" w:rsidRDefault="00D840C3" w:rsidP="00D840C3">
            <w:pPr>
              <w:rPr>
                <w:rFonts w:ascii="Calibri" w:hAnsi="Calibri"/>
                <w:szCs w:val="22"/>
                <w:highlight w:val="yellow"/>
                <w:rPrChange w:id="1472" w:author="Yigal Goodman" w:date="2019-03-05T10:10:00Z">
                  <w:rPr>
                    <w:rFonts w:ascii="Calibri" w:hAnsi="Calibri"/>
                    <w:szCs w:val="22"/>
                  </w:rPr>
                </w:rPrChange>
              </w:rPr>
            </w:pPr>
            <w:r w:rsidRPr="00167D0F">
              <w:rPr>
                <w:rFonts w:ascii="Calibri" w:hAnsi="Calibri"/>
                <w:szCs w:val="22"/>
                <w:highlight w:val="yellow"/>
                <w:rPrChange w:id="1473" w:author="Yigal Goodman" w:date="2019-03-05T10:10:00Z">
                  <w:rPr>
                    <w:rFonts w:ascii="Calibri" w:hAnsi="Calibri"/>
                    <w:szCs w:val="22"/>
                  </w:rPr>
                </w:rPrChange>
              </w:rPr>
              <w:t>UK</w:t>
            </w:r>
          </w:p>
        </w:tc>
      </w:tr>
      <w:tr w:rsidR="00D840C3" w:rsidRPr="00167D0F" w14:paraId="64B7A463"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60" w14:textId="77777777" w:rsidR="00D840C3" w:rsidRPr="00167D0F" w:rsidRDefault="00D840C3" w:rsidP="00D840C3">
            <w:pPr>
              <w:rPr>
                <w:rFonts w:ascii="Calibri" w:hAnsi="Calibri"/>
                <w:szCs w:val="22"/>
                <w:highlight w:val="yellow"/>
                <w:rPrChange w:id="1474" w:author="Yigal Goodman" w:date="2019-03-05T10:10:00Z">
                  <w:rPr>
                    <w:rFonts w:ascii="Calibri" w:hAnsi="Calibri"/>
                    <w:szCs w:val="22"/>
                  </w:rPr>
                </w:rPrChange>
              </w:rPr>
            </w:pPr>
            <w:r w:rsidRPr="00167D0F">
              <w:rPr>
                <w:rFonts w:ascii="Calibri" w:hAnsi="Calibri"/>
                <w:szCs w:val="22"/>
                <w:highlight w:val="yellow"/>
                <w:rPrChange w:id="1475" w:author="Yigal Goodman" w:date="2019-03-05T10:10:00Z">
                  <w:rPr>
                    <w:rFonts w:ascii="Calibri" w:hAnsi="Calibri"/>
                    <w:szCs w:val="22"/>
                  </w:rPr>
                </w:rPrChange>
              </w:rPr>
              <w:t>Dmitry Boichenko</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61" w14:textId="77777777" w:rsidR="00D840C3" w:rsidRPr="00167D0F" w:rsidRDefault="00D840C3" w:rsidP="00D840C3">
            <w:pPr>
              <w:rPr>
                <w:rFonts w:ascii="Calibri" w:hAnsi="Calibri"/>
                <w:szCs w:val="22"/>
                <w:highlight w:val="yellow"/>
                <w:rPrChange w:id="1476" w:author="Yigal Goodman" w:date="2019-03-05T10:10:00Z">
                  <w:rPr>
                    <w:rFonts w:ascii="Calibri" w:hAnsi="Calibri"/>
                    <w:szCs w:val="22"/>
                  </w:rPr>
                </w:rPrChange>
              </w:rPr>
            </w:pPr>
            <w:r w:rsidRPr="00167D0F">
              <w:rPr>
                <w:rFonts w:ascii="Calibri" w:hAnsi="Calibri"/>
                <w:szCs w:val="22"/>
                <w:highlight w:val="yellow"/>
                <w:rPrChange w:id="1477" w:author="Yigal Goodman" w:date="2019-03-05T10:10:00Z">
                  <w:rPr>
                    <w:rFonts w:ascii="Calibri" w:hAnsi="Calibri"/>
                    <w:szCs w:val="22"/>
                  </w:rPr>
                </w:rPrChange>
              </w:rPr>
              <w:t>Developer</w:t>
            </w:r>
          </w:p>
        </w:tc>
        <w:tc>
          <w:tcPr>
            <w:tcW w:w="2703" w:type="dxa"/>
            <w:tcBorders>
              <w:top w:val="single" w:sz="4" w:space="0" w:color="auto"/>
              <w:left w:val="single" w:sz="4" w:space="0" w:color="auto"/>
              <w:bottom w:val="single" w:sz="4" w:space="0" w:color="auto"/>
              <w:right w:val="single" w:sz="4" w:space="0" w:color="auto"/>
            </w:tcBorders>
          </w:tcPr>
          <w:p w14:paraId="64B7A462" w14:textId="77777777" w:rsidR="00D840C3" w:rsidRPr="00167D0F" w:rsidRDefault="00D840C3" w:rsidP="00D840C3">
            <w:pPr>
              <w:rPr>
                <w:rFonts w:ascii="Calibri" w:hAnsi="Calibri"/>
                <w:szCs w:val="22"/>
                <w:highlight w:val="yellow"/>
                <w:rPrChange w:id="1478" w:author="Yigal Goodman" w:date="2019-03-05T10:10:00Z">
                  <w:rPr>
                    <w:rFonts w:ascii="Calibri" w:hAnsi="Calibri"/>
                    <w:szCs w:val="22"/>
                  </w:rPr>
                </w:rPrChange>
              </w:rPr>
            </w:pPr>
            <w:r w:rsidRPr="00167D0F">
              <w:rPr>
                <w:rFonts w:ascii="Calibri" w:hAnsi="Calibri"/>
                <w:szCs w:val="22"/>
                <w:highlight w:val="yellow"/>
                <w:rPrChange w:id="1479" w:author="Yigal Goodman" w:date="2019-03-05T10:10:00Z">
                  <w:rPr>
                    <w:rFonts w:ascii="Calibri" w:hAnsi="Calibri"/>
                    <w:szCs w:val="22"/>
                  </w:rPr>
                </w:rPrChange>
              </w:rPr>
              <w:t>UK</w:t>
            </w:r>
          </w:p>
        </w:tc>
      </w:tr>
      <w:tr w:rsidR="00D840C3" w:rsidRPr="00167D0F" w14:paraId="64B7A467"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64" w14:textId="77777777" w:rsidR="00D840C3" w:rsidRPr="00167D0F" w:rsidRDefault="00D840C3" w:rsidP="00D840C3">
            <w:pPr>
              <w:rPr>
                <w:rFonts w:ascii="Calibri" w:hAnsi="Calibri"/>
                <w:szCs w:val="22"/>
                <w:highlight w:val="yellow"/>
                <w:rPrChange w:id="1480" w:author="Yigal Goodman" w:date="2019-03-05T10:10:00Z">
                  <w:rPr>
                    <w:rFonts w:ascii="Calibri" w:hAnsi="Calibri"/>
                    <w:szCs w:val="22"/>
                  </w:rPr>
                </w:rPrChange>
              </w:rPr>
            </w:pPr>
            <w:r w:rsidRPr="00167D0F">
              <w:rPr>
                <w:rFonts w:ascii="Calibri" w:hAnsi="Calibri"/>
                <w:szCs w:val="22"/>
                <w:highlight w:val="yellow"/>
                <w:rPrChange w:id="1481" w:author="Yigal Goodman" w:date="2019-03-05T10:10:00Z">
                  <w:rPr>
                    <w:rFonts w:ascii="Calibri" w:hAnsi="Calibri"/>
                    <w:szCs w:val="22"/>
                  </w:rPr>
                </w:rPrChange>
              </w:rPr>
              <w:t>Irina Gurieva</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65" w14:textId="77777777" w:rsidR="00D840C3" w:rsidRPr="00167D0F" w:rsidRDefault="00D840C3" w:rsidP="00D840C3">
            <w:pPr>
              <w:rPr>
                <w:rFonts w:ascii="Calibri" w:hAnsi="Calibri"/>
                <w:szCs w:val="22"/>
                <w:highlight w:val="yellow"/>
                <w:rPrChange w:id="1482" w:author="Yigal Goodman" w:date="2019-03-05T10:10:00Z">
                  <w:rPr>
                    <w:rFonts w:ascii="Calibri" w:hAnsi="Calibri"/>
                    <w:szCs w:val="22"/>
                  </w:rPr>
                </w:rPrChange>
              </w:rPr>
            </w:pPr>
            <w:r w:rsidRPr="00167D0F">
              <w:rPr>
                <w:rFonts w:ascii="Calibri" w:hAnsi="Calibri"/>
                <w:szCs w:val="22"/>
                <w:highlight w:val="yellow"/>
                <w:rPrChange w:id="1483" w:author="Yigal Goodman" w:date="2019-03-05T10:10:00Z">
                  <w:rPr>
                    <w:rFonts w:ascii="Calibri" w:hAnsi="Calibri"/>
                    <w:szCs w:val="22"/>
                  </w:rPr>
                </w:rPrChange>
              </w:rPr>
              <w:t>QA</w:t>
            </w:r>
          </w:p>
        </w:tc>
        <w:tc>
          <w:tcPr>
            <w:tcW w:w="2703" w:type="dxa"/>
            <w:tcBorders>
              <w:top w:val="single" w:sz="4" w:space="0" w:color="auto"/>
              <w:left w:val="single" w:sz="4" w:space="0" w:color="auto"/>
              <w:bottom w:val="single" w:sz="4" w:space="0" w:color="auto"/>
              <w:right w:val="single" w:sz="4" w:space="0" w:color="auto"/>
            </w:tcBorders>
          </w:tcPr>
          <w:p w14:paraId="64B7A466" w14:textId="77777777" w:rsidR="00D840C3" w:rsidRPr="00167D0F" w:rsidRDefault="00D840C3" w:rsidP="00D840C3">
            <w:pPr>
              <w:rPr>
                <w:rFonts w:ascii="Calibri" w:hAnsi="Calibri"/>
                <w:szCs w:val="22"/>
                <w:highlight w:val="yellow"/>
                <w:rPrChange w:id="1484" w:author="Yigal Goodman" w:date="2019-03-05T10:10:00Z">
                  <w:rPr>
                    <w:rFonts w:ascii="Calibri" w:hAnsi="Calibri"/>
                    <w:szCs w:val="22"/>
                  </w:rPr>
                </w:rPrChange>
              </w:rPr>
            </w:pPr>
            <w:r w:rsidRPr="00167D0F">
              <w:rPr>
                <w:rFonts w:ascii="Calibri" w:hAnsi="Calibri"/>
                <w:szCs w:val="22"/>
                <w:highlight w:val="yellow"/>
                <w:rPrChange w:id="1485" w:author="Yigal Goodman" w:date="2019-03-05T10:10:00Z">
                  <w:rPr>
                    <w:rFonts w:ascii="Calibri" w:hAnsi="Calibri"/>
                    <w:szCs w:val="22"/>
                  </w:rPr>
                </w:rPrChange>
              </w:rPr>
              <w:t>UK</w:t>
            </w:r>
          </w:p>
        </w:tc>
      </w:tr>
      <w:tr w:rsidR="00D840C3" w:rsidRPr="00167D0F" w14:paraId="64B7A46B"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68" w14:textId="77777777" w:rsidR="00D840C3" w:rsidRPr="00167D0F" w:rsidRDefault="00D840C3" w:rsidP="00D840C3">
            <w:pPr>
              <w:rPr>
                <w:rFonts w:ascii="Calibri" w:hAnsi="Calibri"/>
                <w:szCs w:val="22"/>
                <w:highlight w:val="yellow"/>
                <w:rPrChange w:id="1486" w:author="Yigal Goodman" w:date="2019-03-05T10:10:00Z">
                  <w:rPr>
                    <w:rFonts w:ascii="Calibri" w:hAnsi="Calibri"/>
                    <w:szCs w:val="22"/>
                  </w:rPr>
                </w:rPrChange>
              </w:rPr>
            </w:pPr>
            <w:r w:rsidRPr="00167D0F">
              <w:rPr>
                <w:rFonts w:ascii="Calibri" w:hAnsi="Calibri"/>
                <w:szCs w:val="22"/>
                <w:highlight w:val="yellow"/>
                <w:rPrChange w:id="1487" w:author="Yigal Goodman" w:date="2019-03-05T10:10:00Z">
                  <w:rPr>
                    <w:rFonts w:ascii="Calibri" w:hAnsi="Calibri"/>
                    <w:szCs w:val="22"/>
                  </w:rPr>
                </w:rPrChange>
              </w:rPr>
              <w:t>Vera Boichenko</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69" w14:textId="77777777" w:rsidR="00D840C3" w:rsidRPr="00167D0F" w:rsidRDefault="00D840C3" w:rsidP="00D840C3">
            <w:pPr>
              <w:rPr>
                <w:rFonts w:ascii="Calibri" w:hAnsi="Calibri"/>
                <w:szCs w:val="22"/>
                <w:highlight w:val="yellow"/>
                <w:rPrChange w:id="1488" w:author="Yigal Goodman" w:date="2019-03-05T10:10:00Z">
                  <w:rPr>
                    <w:rFonts w:ascii="Calibri" w:hAnsi="Calibri"/>
                    <w:szCs w:val="22"/>
                  </w:rPr>
                </w:rPrChange>
              </w:rPr>
            </w:pPr>
            <w:r w:rsidRPr="00167D0F">
              <w:rPr>
                <w:rFonts w:ascii="Calibri" w:hAnsi="Calibri"/>
                <w:szCs w:val="22"/>
                <w:highlight w:val="yellow"/>
                <w:rPrChange w:id="1489" w:author="Yigal Goodman" w:date="2019-03-05T10:10:00Z">
                  <w:rPr>
                    <w:rFonts w:ascii="Calibri" w:hAnsi="Calibri"/>
                    <w:szCs w:val="22"/>
                  </w:rPr>
                </w:rPrChange>
              </w:rPr>
              <w:t>QA</w:t>
            </w:r>
          </w:p>
        </w:tc>
        <w:tc>
          <w:tcPr>
            <w:tcW w:w="2703" w:type="dxa"/>
            <w:tcBorders>
              <w:top w:val="single" w:sz="4" w:space="0" w:color="auto"/>
              <w:left w:val="single" w:sz="4" w:space="0" w:color="auto"/>
              <w:bottom w:val="single" w:sz="4" w:space="0" w:color="auto"/>
              <w:right w:val="single" w:sz="4" w:space="0" w:color="auto"/>
            </w:tcBorders>
          </w:tcPr>
          <w:p w14:paraId="64B7A46A" w14:textId="77777777" w:rsidR="00D840C3" w:rsidRPr="00167D0F" w:rsidRDefault="00D840C3" w:rsidP="00D840C3">
            <w:pPr>
              <w:rPr>
                <w:rFonts w:ascii="Calibri" w:hAnsi="Calibri"/>
                <w:szCs w:val="22"/>
                <w:highlight w:val="yellow"/>
                <w:rPrChange w:id="1490" w:author="Yigal Goodman" w:date="2019-03-05T10:10:00Z">
                  <w:rPr>
                    <w:rFonts w:ascii="Calibri" w:hAnsi="Calibri"/>
                    <w:szCs w:val="22"/>
                  </w:rPr>
                </w:rPrChange>
              </w:rPr>
            </w:pPr>
            <w:r w:rsidRPr="00167D0F">
              <w:rPr>
                <w:rFonts w:ascii="Calibri" w:hAnsi="Calibri"/>
                <w:szCs w:val="22"/>
                <w:highlight w:val="yellow"/>
                <w:rPrChange w:id="1491" w:author="Yigal Goodman" w:date="2019-03-05T10:10:00Z">
                  <w:rPr>
                    <w:rFonts w:ascii="Calibri" w:hAnsi="Calibri"/>
                    <w:szCs w:val="22"/>
                  </w:rPr>
                </w:rPrChange>
              </w:rPr>
              <w:t>UK</w:t>
            </w:r>
          </w:p>
        </w:tc>
      </w:tr>
      <w:tr w:rsidR="00D840C3" w:rsidRPr="00167D0F" w14:paraId="64B7A46F"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6C" w14:textId="77777777" w:rsidR="00D840C3" w:rsidRPr="00167D0F" w:rsidRDefault="00D840C3" w:rsidP="00D840C3">
            <w:pPr>
              <w:rPr>
                <w:rFonts w:ascii="Calibri" w:hAnsi="Calibri"/>
                <w:szCs w:val="22"/>
                <w:highlight w:val="yellow"/>
                <w:rPrChange w:id="1492" w:author="Yigal Goodman" w:date="2019-03-05T10:10:00Z">
                  <w:rPr>
                    <w:rFonts w:ascii="Calibri" w:hAnsi="Calibri"/>
                    <w:szCs w:val="22"/>
                  </w:rPr>
                </w:rPrChange>
              </w:rPr>
            </w:pPr>
            <w:r w:rsidRPr="00167D0F">
              <w:rPr>
                <w:rFonts w:ascii="Calibri" w:hAnsi="Calibri"/>
                <w:szCs w:val="22"/>
                <w:highlight w:val="yellow"/>
                <w:rPrChange w:id="1493" w:author="Yigal Goodman" w:date="2019-03-05T10:10:00Z">
                  <w:rPr>
                    <w:rFonts w:ascii="Calibri" w:hAnsi="Calibri"/>
                    <w:szCs w:val="22"/>
                  </w:rPr>
                </w:rPrChange>
              </w:rPr>
              <w:t>Vyacheslav Sokolov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A46D" w14:textId="77777777" w:rsidR="00D840C3" w:rsidRPr="00167D0F" w:rsidRDefault="00D840C3" w:rsidP="00D840C3">
            <w:pPr>
              <w:rPr>
                <w:rFonts w:ascii="Calibri" w:hAnsi="Calibri"/>
                <w:szCs w:val="22"/>
                <w:highlight w:val="yellow"/>
                <w:rPrChange w:id="1494" w:author="Yigal Goodman" w:date="2019-03-05T10:10:00Z">
                  <w:rPr>
                    <w:rFonts w:ascii="Calibri" w:hAnsi="Calibri"/>
                    <w:szCs w:val="22"/>
                  </w:rPr>
                </w:rPrChange>
              </w:rPr>
            </w:pPr>
            <w:r w:rsidRPr="00167D0F">
              <w:rPr>
                <w:rFonts w:ascii="Calibri" w:hAnsi="Calibri"/>
                <w:szCs w:val="22"/>
                <w:highlight w:val="yellow"/>
                <w:rPrChange w:id="1495" w:author="Yigal Goodman" w:date="2019-03-05T10:10:00Z">
                  <w:rPr>
                    <w:rFonts w:ascii="Calibri" w:hAnsi="Calibri"/>
                    <w:szCs w:val="22"/>
                  </w:rPr>
                </w:rPrChange>
              </w:rPr>
              <w:t>Developer</w:t>
            </w:r>
          </w:p>
        </w:tc>
        <w:tc>
          <w:tcPr>
            <w:tcW w:w="2703" w:type="dxa"/>
            <w:tcBorders>
              <w:top w:val="single" w:sz="4" w:space="0" w:color="auto"/>
              <w:left w:val="single" w:sz="4" w:space="0" w:color="auto"/>
              <w:bottom w:val="single" w:sz="4" w:space="0" w:color="auto"/>
              <w:right w:val="single" w:sz="4" w:space="0" w:color="auto"/>
            </w:tcBorders>
          </w:tcPr>
          <w:p w14:paraId="64B7A46E" w14:textId="77777777" w:rsidR="00D840C3" w:rsidRPr="00167D0F" w:rsidRDefault="00D840C3" w:rsidP="00D840C3">
            <w:pPr>
              <w:rPr>
                <w:rFonts w:ascii="Calibri" w:hAnsi="Calibri"/>
                <w:szCs w:val="22"/>
                <w:highlight w:val="yellow"/>
                <w:rPrChange w:id="1496" w:author="Yigal Goodman" w:date="2019-03-05T10:10:00Z">
                  <w:rPr>
                    <w:rFonts w:ascii="Calibri" w:hAnsi="Calibri"/>
                    <w:szCs w:val="22"/>
                  </w:rPr>
                </w:rPrChange>
              </w:rPr>
            </w:pPr>
            <w:r w:rsidRPr="00167D0F">
              <w:rPr>
                <w:rFonts w:ascii="Calibri" w:hAnsi="Calibri"/>
                <w:szCs w:val="22"/>
                <w:highlight w:val="yellow"/>
                <w:rPrChange w:id="1497" w:author="Yigal Goodman" w:date="2019-03-05T10:10:00Z">
                  <w:rPr>
                    <w:rFonts w:ascii="Calibri" w:hAnsi="Calibri"/>
                    <w:szCs w:val="22"/>
                  </w:rPr>
                </w:rPrChange>
              </w:rPr>
              <w:t>UK</w:t>
            </w:r>
          </w:p>
        </w:tc>
      </w:tr>
    </w:tbl>
    <w:p w14:paraId="64B7A470" w14:textId="77777777" w:rsidR="0013035E" w:rsidRPr="00167D0F" w:rsidRDefault="0013035E">
      <w:pPr>
        <w:pStyle w:val="Heading1"/>
        <w:rPr>
          <w:b w:val="0"/>
          <w:kern w:val="0"/>
          <w:highlight w:val="yellow"/>
          <w:rPrChange w:id="1498" w:author="Yigal Goodman" w:date="2019-03-05T10:10:00Z">
            <w:rPr>
              <w:b w:val="0"/>
              <w:kern w:val="0"/>
            </w:rPr>
          </w:rPrChange>
        </w:rPr>
      </w:pPr>
    </w:p>
    <w:p w14:paraId="64B7A471" w14:textId="77777777" w:rsidR="0013035E" w:rsidRPr="00167D0F" w:rsidRDefault="0013035E">
      <w:pPr>
        <w:pStyle w:val="Heading1"/>
        <w:rPr>
          <w:b w:val="0"/>
          <w:kern w:val="0"/>
          <w:highlight w:val="yellow"/>
          <w:rPrChange w:id="1499" w:author="Yigal Goodman" w:date="2019-03-05T10:10:00Z">
            <w:rPr>
              <w:b w:val="0"/>
              <w:kern w:val="0"/>
            </w:rPr>
          </w:rPrChange>
        </w:rPr>
      </w:pPr>
    </w:p>
    <w:p w14:paraId="64B7A472" w14:textId="77777777" w:rsidR="0013035E" w:rsidRPr="00167D0F" w:rsidRDefault="00D840C3" w:rsidP="0013035E">
      <w:pPr>
        <w:pStyle w:val="Heading1"/>
        <w:rPr>
          <w:highlight w:val="yellow"/>
          <w:rPrChange w:id="1500" w:author="Yigal Goodman" w:date="2019-03-05T10:10:00Z">
            <w:rPr/>
          </w:rPrChange>
        </w:rPr>
      </w:pPr>
      <w:bookmarkStart w:id="1501" w:name="_Toc438286225"/>
      <w:r w:rsidRPr="00167D0F">
        <w:rPr>
          <w:highlight w:val="yellow"/>
          <w:rPrChange w:id="1502" w:author="Yigal Goodman" w:date="2019-03-05T10:10:00Z">
            <w:rPr/>
          </w:rPrChange>
        </w:rPr>
        <w:t>Part 5 - U</w:t>
      </w:r>
      <w:r w:rsidR="0013035E" w:rsidRPr="00167D0F">
        <w:rPr>
          <w:highlight w:val="yellow"/>
          <w:rPrChange w:id="1503" w:author="Yigal Goodman" w:date="2019-03-05T10:10:00Z">
            <w:rPr/>
          </w:rPrChange>
        </w:rPr>
        <w:t>kraine Contractors</w:t>
      </w:r>
      <w:bookmarkEnd w:id="1501"/>
    </w:p>
    <w:p w14:paraId="64B7A473" w14:textId="77777777" w:rsidR="0013035E" w:rsidRPr="00167D0F" w:rsidRDefault="0013035E" w:rsidP="0013035E">
      <w:pPr>
        <w:pStyle w:val="Heading1"/>
        <w:rPr>
          <w:highlight w:val="yellow"/>
          <w:rPrChange w:id="1504" w:author="Yigal Goodman" w:date="2019-03-05T10:10:00Z">
            <w:rPr/>
          </w:rPrChange>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2"/>
        <w:gridCol w:w="2774"/>
        <w:gridCol w:w="2703"/>
      </w:tblGrid>
      <w:tr w:rsidR="00D840C3" w:rsidRPr="00167D0F" w14:paraId="64B7A477" w14:textId="77777777" w:rsidTr="00D840C3">
        <w:tc>
          <w:tcPr>
            <w:tcW w:w="3812" w:type="dxa"/>
            <w:shd w:val="clear" w:color="auto" w:fill="A6A6A6" w:themeFill="background1" w:themeFillShade="A6"/>
            <w:tcMar>
              <w:top w:w="0" w:type="dxa"/>
              <w:left w:w="108" w:type="dxa"/>
              <w:bottom w:w="0" w:type="dxa"/>
              <w:right w:w="108" w:type="dxa"/>
            </w:tcMar>
            <w:hideMark/>
          </w:tcPr>
          <w:p w14:paraId="64B7A474" w14:textId="77777777" w:rsidR="00D840C3" w:rsidRPr="00167D0F" w:rsidRDefault="00D840C3" w:rsidP="009128BC">
            <w:pPr>
              <w:rPr>
                <w:rFonts w:ascii="Calibri" w:hAnsi="Calibri"/>
                <w:b/>
                <w:szCs w:val="22"/>
                <w:highlight w:val="yellow"/>
                <w:rPrChange w:id="1505" w:author="Yigal Goodman" w:date="2019-03-05T10:10:00Z">
                  <w:rPr>
                    <w:rFonts w:ascii="Calibri" w:hAnsi="Calibri"/>
                    <w:b/>
                    <w:szCs w:val="22"/>
                  </w:rPr>
                </w:rPrChange>
              </w:rPr>
            </w:pPr>
            <w:r w:rsidRPr="00167D0F">
              <w:rPr>
                <w:b/>
                <w:highlight w:val="yellow"/>
                <w:rPrChange w:id="1506" w:author="Yigal Goodman" w:date="2019-03-05T10:10:00Z">
                  <w:rPr>
                    <w:b/>
                  </w:rPr>
                </w:rPrChange>
              </w:rPr>
              <w:t>Name</w:t>
            </w:r>
          </w:p>
        </w:tc>
        <w:tc>
          <w:tcPr>
            <w:tcW w:w="2774" w:type="dxa"/>
            <w:shd w:val="clear" w:color="auto" w:fill="A6A6A6" w:themeFill="background1" w:themeFillShade="A6"/>
            <w:tcMar>
              <w:top w:w="0" w:type="dxa"/>
              <w:left w:w="108" w:type="dxa"/>
              <w:bottom w:w="0" w:type="dxa"/>
              <w:right w:w="108" w:type="dxa"/>
            </w:tcMar>
            <w:hideMark/>
          </w:tcPr>
          <w:p w14:paraId="64B7A475" w14:textId="77777777" w:rsidR="00D840C3" w:rsidRPr="00167D0F" w:rsidRDefault="00D840C3" w:rsidP="009128BC">
            <w:pPr>
              <w:rPr>
                <w:rFonts w:ascii="Calibri" w:hAnsi="Calibri"/>
                <w:b/>
                <w:szCs w:val="22"/>
                <w:highlight w:val="yellow"/>
                <w:rPrChange w:id="1507" w:author="Yigal Goodman" w:date="2019-03-05T10:10:00Z">
                  <w:rPr>
                    <w:rFonts w:ascii="Calibri" w:hAnsi="Calibri"/>
                    <w:b/>
                    <w:szCs w:val="22"/>
                  </w:rPr>
                </w:rPrChange>
              </w:rPr>
            </w:pPr>
            <w:r w:rsidRPr="00167D0F">
              <w:rPr>
                <w:b/>
                <w:highlight w:val="yellow"/>
                <w:rPrChange w:id="1508" w:author="Yigal Goodman" w:date="2019-03-05T10:10:00Z">
                  <w:rPr>
                    <w:b/>
                  </w:rPr>
                </w:rPrChange>
              </w:rPr>
              <w:t>Position</w:t>
            </w:r>
          </w:p>
        </w:tc>
        <w:tc>
          <w:tcPr>
            <w:tcW w:w="2703" w:type="dxa"/>
            <w:shd w:val="clear" w:color="auto" w:fill="A6A6A6" w:themeFill="background1" w:themeFillShade="A6"/>
          </w:tcPr>
          <w:p w14:paraId="64B7A476" w14:textId="77777777" w:rsidR="00D840C3" w:rsidRPr="00167D0F" w:rsidRDefault="00D840C3" w:rsidP="009128BC">
            <w:pPr>
              <w:rPr>
                <w:b/>
                <w:highlight w:val="yellow"/>
                <w:rPrChange w:id="1509" w:author="Yigal Goodman" w:date="2019-03-05T10:10:00Z">
                  <w:rPr>
                    <w:b/>
                  </w:rPr>
                </w:rPrChange>
              </w:rPr>
            </w:pPr>
          </w:p>
        </w:tc>
      </w:tr>
      <w:tr w:rsidR="00D840C3" w:rsidRPr="00167D0F" w14:paraId="64B7A47B"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78" w14:textId="77777777" w:rsidR="00D840C3" w:rsidRPr="00167D0F" w:rsidRDefault="00D840C3" w:rsidP="00B03AF4">
            <w:pPr>
              <w:rPr>
                <w:rFonts w:ascii="Calibri" w:hAnsi="Calibri"/>
                <w:szCs w:val="22"/>
                <w:highlight w:val="yellow"/>
                <w:rPrChange w:id="1510" w:author="Yigal Goodman" w:date="2019-03-05T10:10:00Z">
                  <w:rPr>
                    <w:rFonts w:ascii="Calibri" w:hAnsi="Calibri"/>
                    <w:szCs w:val="22"/>
                  </w:rPr>
                </w:rPrChange>
              </w:rPr>
            </w:pPr>
            <w:r w:rsidRPr="00167D0F">
              <w:rPr>
                <w:rFonts w:ascii="Calibri" w:hAnsi="Calibri"/>
                <w:szCs w:val="22"/>
                <w:highlight w:val="yellow"/>
                <w:rPrChange w:id="1511" w:author="Yigal Goodman" w:date="2019-03-05T10:10:00Z">
                  <w:rPr>
                    <w:rFonts w:ascii="Calibri" w:hAnsi="Calibri"/>
                    <w:szCs w:val="22"/>
                  </w:rPr>
                </w:rPrChange>
              </w:rPr>
              <w:t>Alexey Medvedev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79" w14:textId="77777777" w:rsidR="00D840C3" w:rsidRPr="00167D0F" w:rsidRDefault="00D840C3" w:rsidP="00B03AF4">
            <w:pPr>
              <w:rPr>
                <w:rFonts w:ascii="Calibri" w:hAnsi="Calibri"/>
                <w:szCs w:val="22"/>
                <w:highlight w:val="yellow"/>
                <w:rPrChange w:id="1512" w:author="Yigal Goodman" w:date="2019-03-05T10:10:00Z">
                  <w:rPr>
                    <w:rFonts w:ascii="Calibri" w:hAnsi="Calibri"/>
                    <w:szCs w:val="22"/>
                  </w:rPr>
                </w:rPrChange>
              </w:rPr>
            </w:pPr>
            <w:r w:rsidRPr="00167D0F">
              <w:rPr>
                <w:rFonts w:ascii="Calibri" w:hAnsi="Calibri"/>
                <w:szCs w:val="22"/>
                <w:highlight w:val="yellow"/>
                <w:rPrChange w:id="1513" w:author="Yigal Goodman" w:date="2019-03-05T10:10:00Z">
                  <w:rPr>
                    <w:rFonts w:ascii="Calibri" w:hAnsi="Calibri"/>
                    <w:szCs w:val="22"/>
                  </w:rPr>
                </w:rPrChange>
              </w:rPr>
              <w:t>QA Automation Engineer</w:t>
            </w:r>
          </w:p>
        </w:tc>
        <w:tc>
          <w:tcPr>
            <w:tcW w:w="2703" w:type="dxa"/>
            <w:tcBorders>
              <w:top w:val="single" w:sz="4" w:space="0" w:color="auto"/>
              <w:left w:val="single" w:sz="4" w:space="0" w:color="auto"/>
              <w:bottom w:val="single" w:sz="4" w:space="0" w:color="auto"/>
              <w:right w:val="single" w:sz="4" w:space="0" w:color="auto"/>
            </w:tcBorders>
          </w:tcPr>
          <w:p w14:paraId="64B7A47A" w14:textId="77777777" w:rsidR="00D840C3" w:rsidRPr="00167D0F" w:rsidRDefault="00D840C3" w:rsidP="00B03AF4">
            <w:pPr>
              <w:rPr>
                <w:rFonts w:ascii="Calibri" w:hAnsi="Calibri"/>
                <w:szCs w:val="22"/>
                <w:highlight w:val="yellow"/>
                <w:rPrChange w:id="1514" w:author="Yigal Goodman" w:date="2019-03-05T10:10:00Z">
                  <w:rPr>
                    <w:rFonts w:ascii="Calibri" w:hAnsi="Calibri"/>
                    <w:szCs w:val="22"/>
                  </w:rPr>
                </w:rPrChange>
              </w:rPr>
            </w:pPr>
            <w:r w:rsidRPr="00167D0F">
              <w:rPr>
                <w:rFonts w:ascii="Calibri" w:hAnsi="Calibri"/>
                <w:szCs w:val="22"/>
                <w:highlight w:val="yellow"/>
                <w:rPrChange w:id="1515" w:author="Yigal Goodman" w:date="2019-03-05T10:10:00Z">
                  <w:rPr>
                    <w:rFonts w:ascii="Calibri" w:hAnsi="Calibri"/>
                    <w:szCs w:val="22"/>
                  </w:rPr>
                </w:rPrChange>
              </w:rPr>
              <w:t>UA</w:t>
            </w:r>
          </w:p>
        </w:tc>
      </w:tr>
      <w:tr w:rsidR="00D840C3" w:rsidRPr="00167D0F" w14:paraId="64B7A47F"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7C" w14:textId="77777777" w:rsidR="00D840C3" w:rsidRPr="00167D0F" w:rsidRDefault="00D840C3" w:rsidP="00B03AF4">
            <w:pPr>
              <w:rPr>
                <w:rFonts w:ascii="Calibri" w:hAnsi="Calibri"/>
                <w:szCs w:val="22"/>
                <w:highlight w:val="yellow"/>
                <w:rPrChange w:id="1516" w:author="Yigal Goodman" w:date="2019-03-05T10:10:00Z">
                  <w:rPr>
                    <w:rFonts w:ascii="Calibri" w:hAnsi="Calibri"/>
                    <w:szCs w:val="22"/>
                  </w:rPr>
                </w:rPrChange>
              </w:rPr>
            </w:pPr>
            <w:r w:rsidRPr="00167D0F">
              <w:rPr>
                <w:rFonts w:ascii="Calibri" w:hAnsi="Calibri"/>
                <w:szCs w:val="22"/>
                <w:highlight w:val="yellow"/>
                <w:rPrChange w:id="1517" w:author="Yigal Goodman" w:date="2019-03-05T10:10:00Z">
                  <w:rPr>
                    <w:rFonts w:ascii="Calibri" w:hAnsi="Calibri"/>
                    <w:szCs w:val="22"/>
                  </w:rPr>
                </w:rPrChange>
              </w:rPr>
              <w:t>Andrey Vasilyev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7D" w14:textId="77777777" w:rsidR="00D840C3" w:rsidRPr="00167D0F" w:rsidRDefault="00D840C3" w:rsidP="00B03AF4">
            <w:pPr>
              <w:rPr>
                <w:rFonts w:ascii="Calibri" w:hAnsi="Calibri"/>
                <w:szCs w:val="22"/>
                <w:highlight w:val="yellow"/>
                <w:rPrChange w:id="1518" w:author="Yigal Goodman" w:date="2019-03-05T10:10:00Z">
                  <w:rPr>
                    <w:rFonts w:ascii="Calibri" w:hAnsi="Calibri"/>
                    <w:szCs w:val="22"/>
                  </w:rPr>
                </w:rPrChange>
              </w:rPr>
            </w:pPr>
            <w:r w:rsidRPr="00167D0F">
              <w:rPr>
                <w:rFonts w:ascii="Calibri" w:hAnsi="Calibri"/>
                <w:szCs w:val="22"/>
                <w:highlight w:val="yellow"/>
                <w:rPrChange w:id="1519" w:author="Yigal Goodman" w:date="2019-03-05T10:10:00Z">
                  <w:rPr>
                    <w:rFonts w:ascii="Calibri" w:hAnsi="Calibri"/>
                    <w:szCs w:val="22"/>
                  </w:rPr>
                </w:rPrChange>
              </w:rPr>
              <w:t>Senior QA</w:t>
            </w:r>
          </w:p>
        </w:tc>
        <w:tc>
          <w:tcPr>
            <w:tcW w:w="2703" w:type="dxa"/>
            <w:tcBorders>
              <w:top w:val="single" w:sz="4" w:space="0" w:color="auto"/>
              <w:left w:val="single" w:sz="4" w:space="0" w:color="auto"/>
              <w:bottom w:val="single" w:sz="4" w:space="0" w:color="auto"/>
              <w:right w:val="single" w:sz="4" w:space="0" w:color="auto"/>
            </w:tcBorders>
          </w:tcPr>
          <w:p w14:paraId="64B7A47E" w14:textId="77777777" w:rsidR="00D840C3" w:rsidRPr="00167D0F" w:rsidRDefault="00D840C3" w:rsidP="00B03AF4">
            <w:pPr>
              <w:rPr>
                <w:rFonts w:ascii="Calibri" w:hAnsi="Calibri"/>
                <w:szCs w:val="22"/>
                <w:highlight w:val="yellow"/>
                <w:rPrChange w:id="1520" w:author="Yigal Goodman" w:date="2019-03-05T10:10:00Z">
                  <w:rPr>
                    <w:rFonts w:ascii="Calibri" w:hAnsi="Calibri"/>
                    <w:szCs w:val="22"/>
                  </w:rPr>
                </w:rPrChange>
              </w:rPr>
            </w:pPr>
            <w:r w:rsidRPr="00167D0F">
              <w:rPr>
                <w:rFonts w:ascii="Calibri" w:hAnsi="Calibri"/>
                <w:szCs w:val="22"/>
                <w:highlight w:val="yellow"/>
                <w:rPrChange w:id="1521" w:author="Yigal Goodman" w:date="2019-03-05T10:10:00Z">
                  <w:rPr>
                    <w:rFonts w:ascii="Calibri" w:hAnsi="Calibri"/>
                    <w:szCs w:val="22"/>
                  </w:rPr>
                </w:rPrChange>
              </w:rPr>
              <w:t>UA</w:t>
            </w:r>
          </w:p>
        </w:tc>
      </w:tr>
      <w:tr w:rsidR="00D840C3" w:rsidRPr="00167D0F" w14:paraId="64B7A483"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0" w14:textId="77777777" w:rsidR="00D840C3" w:rsidRPr="00167D0F" w:rsidRDefault="00D840C3" w:rsidP="00B03AF4">
            <w:pPr>
              <w:rPr>
                <w:rFonts w:ascii="Calibri" w:hAnsi="Calibri"/>
                <w:szCs w:val="22"/>
                <w:highlight w:val="yellow"/>
                <w:rPrChange w:id="1522" w:author="Yigal Goodman" w:date="2019-03-05T10:10:00Z">
                  <w:rPr>
                    <w:rFonts w:ascii="Calibri" w:hAnsi="Calibri"/>
                    <w:szCs w:val="22"/>
                  </w:rPr>
                </w:rPrChange>
              </w:rPr>
            </w:pPr>
            <w:r w:rsidRPr="00167D0F">
              <w:rPr>
                <w:rFonts w:ascii="Calibri" w:hAnsi="Calibri"/>
                <w:szCs w:val="22"/>
                <w:highlight w:val="yellow"/>
                <w:rPrChange w:id="1523" w:author="Yigal Goodman" w:date="2019-03-05T10:10:00Z">
                  <w:rPr>
                    <w:rFonts w:ascii="Calibri" w:hAnsi="Calibri"/>
                    <w:szCs w:val="22"/>
                  </w:rPr>
                </w:rPrChange>
              </w:rPr>
              <w:t>Vladislav Demyanenko</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1" w14:textId="77777777" w:rsidR="00D840C3" w:rsidRPr="00167D0F" w:rsidRDefault="00D840C3" w:rsidP="00B03AF4">
            <w:pPr>
              <w:rPr>
                <w:rFonts w:ascii="Calibri" w:hAnsi="Calibri"/>
                <w:szCs w:val="22"/>
                <w:highlight w:val="yellow"/>
                <w:rPrChange w:id="1524" w:author="Yigal Goodman" w:date="2019-03-05T10:10:00Z">
                  <w:rPr>
                    <w:rFonts w:ascii="Calibri" w:hAnsi="Calibri"/>
                    <w:szCs w:val="22"/>
                  </w:rPr>
                </w:rPrChange>
              </w:rPr>
            </w:pPr>
            <w:r w:rsidRPr="00167D0F">
              <w:rPr>
                <w:rFonts w:ascii="Calibri" w:hAnsi="Calibri"/>
                <w:szCs w:val="22"/>
                <w:highlight w:val="yellow"/>
                <w:rPrChange w:id="1525" w:author="Yigal Goodman" w:date="2019-03-05T10:10:00Z">
                  <w:rPr>
                    <w:rFonts w:ascii="Calibri" w:hAnsi="Calibri"/>
                    <w:szCs w:val="22"/>
                  </w:rPr>
                </w:rPrChange>
              </w:rPr>
              <w:t>QA</w:t>
            </w:r>
          </w:p>
        </w:tc>
        <w:tc>
          <w:tcPr>
            <w:tcW w:w="2703" w:type="dxa"/>
            <w:tcBorders>
              <w:top w:val="single" w:sz="4" w:space="0" w:color="auto"/>
              <w:left w:val="single" w:sz="4" w:space="0" w:color="auto"/>
              <w:bottom w:val="single" w:sz="4" w:space="0" w:color="auto"/>
              <w:right w:val="single" w:sz="4" w:space="0" w:color="auto"/>
            </w:tcBorders>
          </w:tcPr>
          <w:p w14:paraId="64B7A482" w14:textId="77777777" w:rsidR="00D840C3" w:rsidRPr="00167D0F" w:rsidRDefault="00D840C3" w:rsidP="00B03AF4">
            <w:pPr>
              <w:rPr>
                <w:rFonts w:ascii="Calibri" w:hAnsi="Calibri"/>
                <w:szCs w:val="22"/>
                <w:highlight w:val="yellow"/>
                <w:rPrChange w:id="1526" w:author="Yigal Goodman" w:date="2019-03-05T10:10:00Z">
                  <w:rPr>
                    <w:rFonts w:ascii="Calibri" w:hAnsi="Calibri"/>
                    <w:szCs w:val="22"/>
                  </w:rPr>
                </w:rPrChange>
              </w:rPr>
            </w:pPr>
            <w:r w:rsidRPr="00167D0F">
              <w:rPr>
                <w:rFonts w:ascii="Calibri" w:hAnsi="Calibri"/>
                <w:szCs w:val="22"/>
                <w:highlight w:val="yellow"/>
                <w:rPrChange w:id="1527" w:author="Yigal Goodman" w:date="2019-03-05T10:10:00Z">
                  <w:rPr>
                    <w:rFonts w:ascii="Calibri" w:hAnsi="Calibri"/>
                    <w:szCs w:val="22"/>
                  </w:rPr>
                </w:rPrChange>
              </w:rPr>
              <w:t>UA</w:t>
            </w:r>
          </w:p>
        </w:tc>
      </w:tr>
      <w:tr w:rsidR="00D840C3" w:rsidRPr="00167D0F" w14:paraId="64B7A487"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4" w14:textId="77777777" w:rsidR="00D840C3" w:rsidRPr="00167D0F" w:rsidRDefault="00D840C3" w:rsidP="00B03AF4">
            <w:pPr>
              <w:rPr>
                <w:rFonts w:ascii="Calibri" w:hAnsi="Calibri"/>
                <w:szCs w:val="22"/>
                <w:highlight w:val="yellow"/>
                <w:rPrChange w:id="1528" w:author="Yigal Goodman" w:date="2019-03-05T10:10:00Z">
                  <w:rPr>
                    <w:rFonts w:ascii="Calibri" w:hAnsi="Calibri"/>
                    <w:szCs w:val="22"/>
                  </w:rPr>
                </w:rPrChange>
              </w:rPr>
            </w:pPr>
            <w:r w:rsidRPr="00167D0F">
              <w:rPr>
                <w:rFonts w:ascii="Calibri" w:hAnsi="Calibri"/>
                <w:szCs w:val="22"/>
                <w:highlight w:val="yellow"/>
                <w:rPrChange w:id="1529" w:author="Yigal Goodman" w:date="2019-03-05T10:10:00Z">
                  <w:rPr>
                    <w:rFonts w:ascii="Calibri" w:hAnsi="Calibri"/>
                    <w:szCs w:val="22"/>
                  </w:rPr>
                </w:rPrChange>
              </w:rPr>
              <w:t>Taras Sheptitskiy</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5" w14:textId="77777777" w:rsidR="00D840C3" w:rsidRPr="00167D0F" w:rsidRDefault="00D840C3" w:rsidP="00B03AF4">
            <w:pPr>
              <w:rPr>
                <w:rFonts w:ascii="Calibri" w:hAnsi="Calibri"/>
                <w:szCs w:val="22"/>
                <w:highlight w:val="yellow"/>
                <w:rPrChange w:id="1530" w:author="Yigal Goodman" w:date="2019-03-05T10:10:00Z">
                  <w:rPr>
                    <w:rFonts w:ascii="Calibri" w:hAnsi="Calibri"/>
                    <w:szCs w:val="22"/>
                  </w:rPr>
                </w:rPrChange>
              </w:rPr>
            </w:pPr>
            <w:r w:rsidRPr="00167D0F">
              <w:rPr>
                <w:rFonts w:ascii="Calibri" w:hAnsi="Calibri"/>
                <w:szCs w:val="22"/>
                <w:highlight w:val="yellow"/>
                <w:rPrChange w:id="1531" w:author="Yigal Goodman" w:date="2019-03-05T10:10:00Z">
                  <w:rPr>
                    <w:rFonts w:ascii="Calibri" w:hAnsi="Calibri"/>
                    <w:szCs w:val="22"/>
                  </w:rPr>
                </w:rPrChange>
              </w:rPr>
              <w:t>Senior QA</w:t>
            </w:r>
          </w:p>
        </w:tc>
        <w:tc>
          <w:tcPr>
            <w:tcW w:w="2703" w:type="dxa"/>
            <w:tcBorders>
              <w:top w:val="single" w:sz="4" w:space="0" w:color="auto"/>
              <w:left w:val="single" w:sz="4" w:space="0" w:color="auto"/>
              <w:bottom w:val="single" w:sz="4" w:space="0" w:color="auto"/>
              <w:right w:val="single" w:sz="4" w:space="0" w:color="auto"/>
            </w:tcBorders>
          </w:tcPr>
          <w:p w14:paraId="64B7A486" w14:textId="77777777" w:rsidR="00D840C3" w:rsidRPr="00167D0F" w:rsidRDefault="00D840C3" w:rsidP="00B03AF4">
            <w:pPr>
              <w:rPr>
                <w:rFonts w:ascii="Calibri" w:hAnsi="Calibri"/>
                <w:szCs w:val="22"/>
                <w:highlight w:val="yellow"/>
                <w:rPrChange w:id="1532" w:author="Yigal Goodman" w:date="2019-03-05T10:10:00Z">
                  <w:rPr>
                    <w:rFonts w:ascii="Calibri" w:hAnsi="Calibri"/>
                    <w:szCs w:val="22"/>
                  </w:rPr>
                </w:rPrChange>
              </w:rPr>
            </w:pPr>
            <w:r w:rsidRPr="00167D0F">
              <w:rPr>
                <w:rFonts w:ascii="Calibri" w:hAnsi="Calibri"/>
                <w:szCs w:val="22"/>
                <w:highlight w:val="yellow"/>
                <w:rPrChange w:id="1533" w:author="Yigal Goodman" w:date="2019-03-05T10:10:00Z">
                  <w:rPr>
                    <w:rFonts w:ascii="Calibri" w:hAnsi="Calibri"/>
                    <w:szCs w:val="22"/>
                  </w:rPr>
                </w:rPrChange>
              </w:rPr>
              <w:t>UA</w:t>
            </w:r>
          </w:p>
        </w:tc>
      </w:tr>
      <w:tr w:rsidR="00D840C3" w:rsidRPr="00167D0F" w14:paraId="64B7A48B"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8" w14:textId="77777777" w:rsidR="00D840C3" w:rsidRPr="00167D0F" w:rsidRDefault="00D840C3" w:rsidP="00B03AF4">
            <w:pPr>
              <w:rPr>
                <w:rFonts w:ascii="Calibri" w:hAnsi="Calibri"/>
                <w:szCs w:val="22"/>
                <w:highlight w:val="yellow"/>
                <w:rPrChange w:id="1534" w:author="Yigal Goodman" w:date="2019-03-05T10:10:00Z">
                  <w:rPr>
                    <w:rFonts w:ascii="Calibri" w:hAnsi="Calibri"/>
                    <w:szCs w:val="22"/>
                  </w:rPr>
                </w:rPrChange>
              </w:rPr>
            </w:pPr>
            <w:r w:rsidRPr="00167D0F">
              <w:rPr>
                <w:rFonts w:ascii="Calibri" w:hAnsi="Calibri"/>
                <w:szCs w:val="22"/>
                <w:highlight w:val="yellow"/>
                <w:rPrChange w:id="1535" w:author="Yigal Goodman" w:date="2019-03-05T10:10:00Z">
                  <w:rPr>
                    <w:rFonts w:ascii="Calibri" w:hAnsi="Calibri"/>
                    <w:szCs w:val="22"/>
                  </w:rPr>
                </w:rPrChange>
              </w:rPr>
              <w:t>Yuriy Petrenko</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9" w14:textId="77777777" w:rsidR="00D840C3" w:rsidRPr="00167D0F" w:rsidRDefault="00D840C3" w:rsidP="00B03AF4">
            <w:pPr>
              <w:rPr>
                <w:rFonts w:ascii="Calibri" w:hAnsi="Calibri"/>
                <w:szCs w:val="22"/>
                <w:highlight w:val="yellow"/>
                <w:rPrChange w:id="1536" w:author="Yigal Goodman" w:date="2019-03-05T10:10:00Z">
                  <w:rPr>
                    <w:rFonts w:ascii="Calibri" w:hAnsi="Calibri"/>
                    <w:szCs w:val="22"/>
                  </w:rPr>
                </w:rPrChange>
              </w:rPr>
            </w:pPr>
            <w:r w:rsidRPr="00167D0F">
              <w:rPr>
                <w:rFonts w:ascii="Calibri" w:hAnsi="Calibri"/>
                <w:szCs w:val="22"/>
                <w:highlight w:val="yellow"/>
                <w:rPrChange w:id="1537" w:author="Yigal Goodman" w:date="2019-03-05T10:10:00Z">
                  <w:rPr>
                    <w:rFonts w:ascii="Calibri" w:hAnsi="Calibri"/>
                    <w:szCs w:val="22"/>
                  </w:rPr>
                </w:rPrChange>
              </w:rPr>
              <w:t>QA Automation Engineer</w:t>
            </w:r>
          </w:p>
        </w:tc>
        <w:tc>
          <w:tcPr>
            <w:tcW w:w="2703" w:type="dxa"/>
            <w:tcBorders>
              <w:top w:val="single" w:sz="4" w:space="0" w:color="auto"/>
              <w:left w:val="single" w:sz="4" w:space="0" w:color="auto"/>
              <w:bottom w:val="single" w:sz="4" w:space="0" w:color="auto"/>
              <w:right w:val="single" w:sz="4" w:space="0" w:color="auto"/>
            </w:tcBorders>
          </w:tcPr>
          <w:p w14:paraId="64B7A48A" w14:textId="77777777" w:rsidR="00D840C3" w:rsidRPr="00167D0F" w:rsidRDefault="00D840C3" w:rsidP="00B03AF4">
            <w:pPr>
              <w:rPr>
                <w:rFonts w:ascii="Calibri" w:hAnsi="Calibri"/>
                <w:szCs w:val="22"/>
                <w:highlight w:val="yellow"/>
                <w:rPrChange w:id="1538" w:author="Yigal Goodman" w:date="2019-03-05T10:10:00Z">
                  <w:rPr>
                    <w:rFonts w:ascii="Calibri" w:hAnsi="Calibri"/>
                    <w:szCs w:val="22"/>
                  </w:rPr>
                </w:rPrChange>
              </w:rPr>
            </w:pPr>
            <w:r w:rsidRPr="00167D0F">
              <w:rPr>
                <w:rFonts w:ascii="Calibri" w:hAnsi="Calibri"/>
                <w:szCs w:val="22"/>
                <w:highlight w:val="yellow"/>
                <w:rPrChange w:id="1539" w:author="Yigal Goodman" w:date="2019-03-05T10:10:00Z">
                  <w:rPr>
                    <w:rFonts w:ascii="Calibri" w:hAnsi="Calibri"/>
                    <w:szCs w:val="22"/>
                  </w:rPr>
                </w:rPrChange>
              </w:rPr>
              <w:t>UA</w:t>
            </w:r>
          </w:p>
        </w:tc>
      </w:tr>
      <w:tr w:rsidR="00D840C3" w:rsidRPr="00167D0F" w14:paraId="64B7A48F"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C" w14:textId="77777777" w:rsidR="00D840C3" w:rsidRPr="00167D0F" w:rsidRDefault="00D840C3" w:rsidP="00B03AF4">
            <w:pPr>
              <w:rPr>
                <w:rFonts w:ascii="Calibri" w:hAnsi="Calibri"/>
                <w:szCs w:val="22"/>
                <w:highlight w:val="yellow"/>
                <w:rPrChange w:id="1540" w:author="Yigal Goodman" w:date="2019-03-05T10:10:00Z">
                  <w:rPr>
                    <w:rFonts w:ascii="Calibri" w:hAnsi="Calibri"/>
                    <w:szCs w:val="22"/>
                  </w:rPr>
                </w:rPrChange>
              </w:rPr>
            </w:pPr>
            <w:r w:rsidRPr="00167D0F">
              <w:rPr>
                <w:rFonts w:ascii="Calibri" w:hAnsi="Calibri"/>
                <w:szCs w:val="22"/>
                <w:highlight w:val="yellow"/>
                <w:rPrChange w:id="1541" w:author="Yigal Goodman" w:date="2019-03-05T10:10:00Z">
                  <w:rPr>
                    <w:rFonts w:ascii="Calibri" w:hAnsi="Calibri"/>
                    <w:szCs w:val="22"/>
                  </w:rPr>
                </w:rPrChange>
              </w:rPr>
              <w:t>Sergey Dulebskiy</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8D" w14:textId="77777777" w:rsidR="00D840C3" w:rsidRPr="00167D0F" w:rsidRDefault="00D840C3" w:rsidP="00B03AF4">
            <w:pPr>
              <w:rPr>
                <w:rFonts w:ascii="Calibri" w:hAnsi="Calibri"/>
                <w:szCs w:val="22"/>
                <w:highlight w:val="yellow"/>
                <w:rPrChange w:id="1542" w:author="Yigal Goodman" w:date="2019-03-05T10:10:00Z">
                  <w:rPr>
                    <w:rFonts w:ascii="Calibri" w:hAnsi="Calibri"/>
                    <w:szCs w:val="22"/>
                  </w:rPr>
                </w:rPrChange>
              </w:rPr>
            </w:pPr>
            <w:r w:rsidRPr="00167D0F">
              <w:rPr>
                <w:rFonts w:ascii="Calibri" w:hAnsi="Calibri"/>
                <w:szCs w:val="22"/>
                <w:highlight w:val="yellow"/>
                <w:rPrChange w:id="1543" w:author="Yigal Goodman" w:date="2019-03-05T10:10:00Z">
                  <w:rPr>
                    <w:rFonts w:ascii="Calibri" w:hAnsi="Calibri"/>
                    <w:szCs w:val="22"/>
                  </w:rPr>
                </w:rPrChange>
              </w:rPr>
              <w:t>Senior QA</w:t>
            </w:r>
          </w:p>
        </w:tc>
        <w:tc>
          <w:tcPr>
            <w:tcW w:w="2703" w:type="dxa"/>
            <w:tcBorders>
              <w:top w:val="single" w:sz="4" w:space="0" w:color="auto"/>
              <w:left w:val="single" w:sz="4" w:space="0" w:color="auto"/>
              <w:bottom w:val="single" w:sz="4" w:space="0" w:color="auto"/>
              <w:right w:val="single" w:sz="4" w:space="0" w:color="auto"/>
            </w:tcBorders>
          </w:tcPr>
          <w:p w14:paraId="64B7A48E" w14:textId="77777777" w:rsidR="00D840C3" w:rsidRPr="00167D0F" w:rsidRDefault="00D840C3" w:rsidP="00B03AF4">
            <w:pPr>
              <w:rPr>
                <w:rFonts w:ascii="Calibri" w:hAnsi="Calibri"/>
                <w:szCs w:val="22"/>
                <w:highlight w:val="yellow"/>
                <w:rPrChange w:id="1544" w:author="Yigal Goodman" w:date="2019-03-05T10:10:00Z">
                  <w:rPr>
                    <w:rFonts w:ascii="Calibri" w:hAnsi="Calibri"/>
                    <w:szCs w:val="22"/>
                  </w:rPr>
                </w:rPrChange>
              </w:rPr>
            </w:pPr>
            <w:r w:rsidRPr="00167D0F">
              <w:rPr>
                <w:rFonts w:ascii="Calibri" w:hAnsi="Calibri"/>
                <w:szCs w:val="22"/>
                <w:highlight w:val="yellow"/>
                <w:rPrChange w:id="1545" w:author="Yigal Goodman" w:date="2019-03-05T10:10:00Z">
                  <w:rPr>
                    <w:rFonts w:ascii="Calibri" w:hAnsi="Calibri"/>
                    <w:szCs w:val="22"/>
                  </w:rPr>
                </w:rPrChange>
              </w:rPr>
              <w:t>UA</w:t>
            </w:r>
          </w:p>
        </w:tc>
      </w:tr>
      <w:tr w:rsidR="00D840C3" w:rsidRPr="00167D0F" w14:paraId="64B7A493"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0" w14:textId="77777777" w:rsidR="00D840C3" w:rsidRPr="00167D0F" w:rsidRDefault="00D840C3" w:rsidP="00B03AF4">
            <w:pPr>
              <w:rPr>
                <w:rFonts w:ascii="Calibri" w:hAnsi="Calibri"/>
                <w:szCs w:val="22"/>
                <w:highlight w:val="yellow"/>
                <w:rPrChange w:id="1546" w:author="Yigal Goodman" w:date="2019-03-05T10:10:00Z">
                  <w:rPr>
                    <w:rFonts w:ascii="Calibri" w:hAnsi="Calibri"/>
                    <w:szCs w:val="22"/>
                  </w:rPr>
                </w:rPrChange>
              </w:rPr>
            </w:pPr>
            <w:r w:rsidRPr="00167D0F">
              <w:rPr>
                <w:rFonts w:ascii="Calibri" w:hAnsi="Calibri"/>
                <w:szCs w:val="22"/>
                <w:highlight w:val="yellow"/>
                <w:rPrChange w:id="1547" w:author="Yigal Goodman" w:date="2019-03-05T10:10:00Z">
                  <w:rPr>
                    <w:rFonts w:ascii="Calibri" w:hAnsi="Calibri"/>
                    <w:szCs w:val="22"/>
                  </w:rPr>
                </w:rPrChange>
              </w:rPr>
              <w:t>Artyom Fomin</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1" w14:textId="77777777" w:rsidR="00D840C3" w:rsidRPr="00167D0F" w:rsidRDefault="00D840C3" w:rsidP="00B03AF4">
            <w:pPr>
              <w:rPr>
                <w:rFonts w:ascii="Calibri" w:hAnsi="Calibri"/>
                <w:szCs w:val="22"/>
                <w:highlight w:val="yellow"/>
                <w:rPrChange w:id="1548" w:author="Yigal Goodman" w:date="2019-03-05T10:10:00Z">
                  <w:rPr>
                    <w:rFonts w:ascii="Calibri" w:hAnsi="Calibri"/>
                    <w:szCs w:val="22"/>
                  </w:rPr>
                </w:rPrChange>
              </w:rPr>
            </w:pPr>
            <w:r w:rsidRPr="00167D0F">
              <w:rPr>
                <w:rFonts w:ascii="Calibri" w:hAnsi="Calibri"/>
                <w:szCs w:val="22"/>
                <w:highlight w:val="yellow"/>
                <w:rPrChange w:id="1549" w:author="Yigal Goodman" w:date="2019-03-05T10:10:00Z">
                  <w:rPr>
                    <w:rFonts w:ascii="Calibri" w:hAnsi="Calibri"/>
                    <w:szCs w:val="22"/>
                  </w:rPr>
                </w:rPrChange>
              </w:rPr>
              <w:t>Senior DB Developer</w:t>
            </w:r>
          </w:p>
        </w:tc>
        <w:tc>
          <w:tcPr>
            <w:tcW w:w="2703" w:type="dxa"/>
            <w:tcBorders>
              <w:top w:val="single" w:sz="4" w:space="0" w:color="auto"/>
              <w:left w:val="single" w:sz="4" w:space="0" w:color="auto"/>
              <w:bottom w:val="single" w:sz="4" w:space="0" w:color="auto"/>
              <w:right w:val="single" w:sz="4" w:space="0" w:color="auto"/>
            </w:tcBorders>
          </w:tcPr>
          <w:p w14:paraId="64B7A492" w14:textId="77777777" w:rsidR="00D840C3" w:rsidRPr="00167D0F" w:rsidRDefault="00D840C3" w:rsidP="00B03AF4">
            <w:pPr>
              <w:rPr>
                <w:rFonts w:ascii="Calibri" w:hAnsi="Calibri"/>
                <w:szCs w:val="22"/>
                <w:highlight w:val="yellow"/>
                <w:rPrChange w:id="1550" w:author="Yigal Goodman" w:date="2019-03-05T10:10:00Z">
                  <w:rPr>
                    <w:rFonts w:ascii="Calibri" w:hAnsi="Calibri"/>
                    <w:szCs w:val="22"/>
                  </w:rPr>
                </w:rPrChange>
              </w:rPr>
            </w:pPr>
            <w:r w:rsidRPr="00167D0F">
              <w:rPr>
                <w:rFonts w:ascii="Calibri" w:hAnsi="Calibri"/>
                <w:szCs w:val="22"/>
                <w:highlight w:val="yellow"/>
                <w:rPrChange w:id="1551" w:author="Yigal Goodman" w:date="2019-03-05T10:10:00Z">
                  <w:rPr>
                    <w:rFonts w:ascii="Calibri" w:hAnsi="Calibri"/>
                    <w:szCs w:val="22"/>
                  </w:rPr>
                </w:rPrChange>
              </w:rPr>
              <w:t>UA</w:t>
            </w:r>
          </w:p>
        </w:tc>
      </w:tr>
      <w:tr w:rsidR="00D840C3" w:rsidRPr="00167D0F" w14:paraId="64B7A497"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4" w14:textId="77777777" w:rsidR="00D840C3" w:rsidRPr="00167D0F" w:rsidRDefault="00D840C3" w:rsidP="00B03AF4">
            <w:pPr>
              <w:rPr>
                <w:rFonts w:ascii="Calibri" w:hAnsi="Calibri"/>
                <w:szCs w:val="22"/>
                <w:highlight w:val="yellow"/>
                <w:rPrChange w:id="1552" w:author="Yigal Goodman" w:date="2019-03-05T10:10:00Z">
                  <w:rPr>
                    <w:rFonts w:ascii="Calibri" w:hAnsi="Calibri"/>
                    <w:szCs w:val="22"/>
                  </w:rPr>
                </w:rPrChange>
              </w:rPr>
            </w:pPr>
            <w:r w:rsidRPr="00167D0F">
              <w:rPr>
                <w:rFonts w:ascii="Calibri" w:hAnsi="Calibri"/>
                <w:szCs w:val="22"/>
                <w:highlight w:val="yellow"/>
                <w:rPrChange w:id="1553" w:author="Yigal Goodman" w:date="2019-03-05T10:10:00Z">
                  <w:rPr>
                    <w:rFonts w:ascii="Calibri" w:hAnsi="Calibri"/>
                    <w:szCs w:val="22"/>
                  </w:rPr>
                </w:rPrChange>
              </w:rPr>
              <w:t>Vsevolod Morozov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5" w14:textId="77777777" w:rsidR="00D840C3" w:rsidRPr="00167D0F" w:rsidRDefault="00D840C3" w:rsidP="00B03AF4">
            <w:pPr>
              <w:rPr>
                <w:rFonts w:ascii="Calibri" w:hAnsi="Calibri"/>
                <w:szCs w:val="22"/>
                <w:highlight w:val="yellow"/>
                <w:rPrChange w:id="1554" w:author="Yigal Goodman" w:date="2019-03-05T10:10:00Z">
                  <w:rPr>
                    <w:rFonts w:ascii="Calibri" w:hAnsi="Calibri"/>
                    <w:szCs w:val="22"/>
                  </w:rPr>
                </w:rPrChange>
              </w:rPr>
            </w:pPr>
            <w:r w:rsidRPr="00167D0F">
              <w:rPr>
                <w:rFonts w:ascii="Calibri" w:hAnsi="Calibri"/>
                <w:szCs w:val="22"/>
                <w:highlight w:val="yellow"/>
                <w:rPrChange w:id="1555" w:author="Yigal Goodman" w:date="2019-03-05T10:10:00Z">
                  <w:rPr>
                    <w:rFonts w:ascii="Calibri" w:hAnsi="Calibri"/>
                    <w:szCs w:val="22"/>
                  </w:rPr>
                </w:rPrChange>
              </w:rPr>
              <w:t>FE Dev</w:t>
            </w:r>
          </w:p>
        </w:tc>
        <w:tc>
          <w:tcPr>
            <w:tcW w:w="2703" w:type="dxa"/>
            <w:tcBorders>
              <w:top w:val="single" w:sz="4" w:space="0" w:color="auto"/>
              <w:left w:val="single" w:sz="4" w:space="0" w:color="auto"/>
              <w:bottom w:val="single" w:sz="4" w:space="0" w:color="auto"/>
              <w:right w:val="single" w:sz="4" w:space="0" w:color="auto"/>
            </w:tcBorders>
          </w:tcPr>
          <w:p w14:paraId="64B7A496" w14:textId="77777777" w:rsidR="00D840C3" w:rsidRPr="00167D0F" w:rsidRDefault="00D840C3" w:rsidP="00B03AF4">
            <w:pPr>
              <w:rPr>
                <w:rFonts w:ascii="Calibri" w:hAnsi="Calibri"/>
                <w:szCs w:val="22"/>
                <w:highlight w:val="yellow"/>
                <w:rPrChange w:id="1556" w:author="Yigal Goodman" w:date="2019-03-05T10:10:00Z">
                  <w:rPr>
                    <w:rFonts w:ascii="Calibri" w:hAnsi="Calibri"/>
                    <w:szCs w:val="22"/>
                  </w:rPr>
                </w:rPrChange>
              </w:rPr>
            </w:pPr>
            <w:r w:rsidRPr="00167D0F">
              <w:rPr>
                <w:rFonts w:ascii="Calibri" w:hAnsi="Calibri"/>
                <w:szCs w:val="22"/>
                <w:highlight w:val="yellow"/>
                <w:rPrChange w:id="1557" w:author="Yigal Goodman" w:date="2019-03-05T10:10:00Z">
                  <w:rPr>
                    <w:rFonts w:ascii="Calibri" w:hAnsi="Calibri"/>
                    <w:szCs w:val="22"/>
                  </w:rPr>
                </w:rPrChange>
              </w:rPr>
              <w:t>UA</w:t>
            </w:r>
          </w:p>
        </w:tc>
      </w:tr>
      <w:tr w:rsidR="00D840C3" w:rsidRPr="00167D0F" w14:paraId="64B7A49B"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8" w14:textId="77777777" w:rsidR="00D840C3" w:rsidRPr="00167D0F" w:rsidRDefault="00D840C3" w:rsidP="00B03AF4">
            <w:pPr>
              <w:rPr>
                <w:rFonts w:ascii="Calibri" w:hAnsi="Calibri"/>
                <w:szCs w:val="22"/>
                <w:highlight w:val="yellow"/>
                <w:rPrChange w:id="1558" w:author="Yigal Goodman" w:date="2019-03-05T10:10:00Z">
                  <w:rPr>
                    <w:rFonts w:ascii="Calibri" w:hAnsi="Calibri"/>
                    <w:szCs w:val="22"/>
                  </w:rPr>
                </w:rPrChange>
              </w:rPr>
            </w:pPr>
            <w:r w:rsidRPr="00167D0F">
              <w:rPr>
                <w:rFonts w:ascii="Calibri" w:hAnsi="Calibri"/>
                <w:szCs w:val="22"/>
                <w:highlight w:val="yellow"/>
                <w:rPrChange w:id="1559" w:author="Yigal Goodman" w:date="2019-03-05T10:10:00Z">
                  <w:rPr>
                    <w:rFonts w:ascii="Calibri" w:hAnsi="Calibri"/>
                    <w:szCs w:val="22"/>
                  </w:rPr>
                </w:rPrChange>
              </w:rPr>
              <w:t>Mikhail Kotkov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9" w14:textId="77777777" w:rsidR="00D840C3" w:rsidRPr="00167D0F" w:rsidRDefault="00D840C3" w:rsidP="00B03AF4">
            <w:pPr>
              <w:rPr>
                <w:rFonts w:ascii="Calibri" w:hAnsi="Calibri"/>
                <w:szCs w:val="22"/>
                <w:highlight w:val="yellow"/>
                <w:rPrChange w:id="1560" w:author="Yigal Goodman" w:date="2019-03-05T10:10:00Z">
                  <w:rPr>
                    <w:rFonts w:ascii="Calibri" w:hAnsi="Calibri"/>
                    <w:szCs w:val="22"/>
                  </w:rPr>
                </w:rPrChange>
              </w:rPr>
            </w:pPr>
            <w:r w:rsidRPr="00167D0F">
              <w:rPr>
                <w:rFonts w:ascii="Calibri" w:hAnsi="Calibri"/>
                <w:szCs w:val="22"/>
                <w:highlight w:val="yellow"/>
                <w:rPrChange w:id="1561" w:author="Yigal Goodman" w:date="2019-03-05T10:10:00Z">
                  <w:rPr>
                    <w:rFonts w:ascii="Calibri" w:hAnsi="Calibri"/>
                    <w:szCs w:val="22"/>
                  </w:rPr>
                </w:rPrChange>
              </w:rPr>
              <w:t>Implementation Engineer</w:t>
            </w:r>
          </w:p>
        </w:tc>
        <w:tc>
          <w:tcPr>
            <w:tcW w:w="2703" w:type="dxa"/>
            <w:tcBorders>
              <w:top w:val="single" w:sz="4" w:space="0" w:color="auto"/>
              <w:left w:val="single" w:sz="4" w:space="0" w:color="auto"/>
              <w:bottom w:val="single" w:sz="4" w:space="0" w:color="auto"/>
              <w:right w:val="single" w:sz="4" w:space="0" w:color="auto"/>
            </w:tcBorders>
          </w:tcPr>
          <w:p w14:paraId="64B7A49A" w14:textId="77777777" w:rsidR="00D840C3" w:rsidRPr="00167D0F" w:rsidRDefault="00D840C3" w:rsidP="00B03AF4">
            <w:pPr>
              <w:rPr>
                <w:rFonts w:ascii="Calibri" w:hAnsi="Calibri"/>
                <w:szCs w:val="22"/>
                <w:highlight w:val="yellow"/>
                <w:rPrChange w:id="1562" w:author="Yigal Goodman" w:date="2019-03-05T10:10:00Z">
                  <w:rPr>
                    <w:rFonts w:ascii="Calibri" w:hAnsi="Calibri"/>
                    <w:szCs w:val="22"/>
                  </w:rPr>
                </w:rPrChange>
              </w:rPr>
            </w:pPr>
            <w:r w:rsidRPr="00167D0F">
              <w:rPr>
                <w:rFonts w:ascii="Calibri" w:hAnsi="Calibri"/>
                <w:szCs w:val="22"/>
                <w:highlight w:val="yellow"/>
                <w:rPrChange w:id="1563" w:author="Yigal Goodman" w:date="2019-03-05T10:10:00Z">
                  <w:rPr>
                    <w:rFonts w:ascii="Calibri" w:hAnsi="Calibri"/>
                    <w:szCs w:val="22"/>
                  </w:rPr>
                </w:rPrChange>
              </w:rPr>
              <w:t>UA</w:t>
            </w:r>
          </w:p>
        </w:tc>
      </w:tr>
      <w:tr w:rsidR="00D840C3" w:rsidRPr="00167D0F" w14:paraId="64B7A49F" w14:textId="77777777" w:rsidTr="00D840C3">
        <w:tc>
          <w:tcPr>
            <w:tcW w:w="3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C" w14:textId="77777777" w:rsidR="00D840C3" w:rsidRPr="00167D0F" w:rsidRDefault="00D840C3" w:rsidP="00B03AF4">
            <w:pPr>
              <w:rPr>
                <w:rFonts w:ascii="Calibri" w:hAnsi="Calibri"/>
                <w:szCs w:val="22"/>
                <w:highlight w:val="yellow"/>
                <w:rPrChange w:id="1564" w:author="Yigal Goodman" w:date="2019-03-05T10:10:00Z">
                  <w:rPr>
                    <w:rFonts w:ascii="Calibri" w:hAnsi="Calibri"/>
                    <w:szCs w:val="22"/>
                  </w:rPr>
                </w:rPrChange>
              </w:rPr>
            </w:pPr>
            <w:r w:rsidRPr="00167D0F">
              <w:rPr>
                <w:rFonts w:ascii="Calibri" w:hAnsi="Calibri"/>
                <w:szCs w:val="22"/>
                <w:highlight w:val="yellow"/>
                <w:rPrChange w:id="1565" w:author="Yigal Goodman" w:date="2019-03-05T10:10:00Z">
                  <w:rPr>
                    <w:rFonts w:ascii="Calibri" w:hAnsi="Calibri"/>
                    <w:szCs w:val="22"/>
                  </w:rPr>
                </w:rPrChange>
              </w:rPr>
              <w:t>Dmitry Avdeev</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B7A49D" w14:textId="77777777" w:rsidR="00D840C3" w:rsidRPr="00167D0F" w:rsidRDefault="00D840C3" w:rsidP="00B03AF4">
            <w:pPr>
              <w:rPr>
                <w:rFonts w:ascii="Calibri" w:hAnsi="Calibri"/>
                <w:szCs w:val="22"/>
                <w:highlight w:val="yellow"/>
                <w:rPrChange w:id="1566" w:author="Yigal Goodman" w:date="2019-03-05T10:10:00Z">
                  <w:rPr>
                    <w:rFonts w:ascii="Calibri" w:hAnsi="Calibri"/>
                    <w:szCs w:val="22"/>
                  </w:rPr>
                </w:rPrChange>
              </w:rPr>
            </w:pPr>
            <w:r w:rsidRPr="00167D0F">
              <w:rPr>
                <w:rFonts w:ascii="Calibri" w:hAnsi="Calibri"/>
                <w:szCs w:val="22"/>
                <w:highlight w:val="yellow"/>
                <w:rPrChange w:id="1567" w:author="Yigal Goodman" w:date="2019-03-05T10:10:00Z">
                  <w:rPr>
                    <w:rFonts w:ascii="Calibri" w:hAnsi="Calibri"/>
                    <w:szCs w:val="22"/>
                  </w:rPr>
                </w:rPrChange>
              </w:rPr>
              <w:t>Integration Engineer</w:t>
            </w:r>
          </w:p>
        </w:tc>
        <w:tc>
          <w:tcPr>
            <w:tcW w:w="2703" w:type="dxa"/>
            <w:tcBorders>
              <w:top w:val="single" w:sz="4" w:space="0" w:color="auto"/>
              <w:left w:val="single" w:sz="4" w:space="0" w:color="auto"/>
              <w:bottom w:val="single" w:sz="4" w:space="0" w:color="auto"/>
              <w:right w:val="single" w:sz="4" w:space="0" w:color="auto"/>
            </w:tcBorders>
          </w:tcPr>
          <w:p w14:paraId="64B7A49E" w14:textId="77777777" w:rsidR="00D840C3" w:rsidRPr="00167D0F" w:rsidRDefault="00D840C3" w:rsidP="00B03AF4">
            <w:pPr>
              <w:rPr>
                <w:rFonts w:ascii="Calibri" w:hAnsi="Calibri"/>
                <w:szCs w:val="22"/>
                <w:highlight w:val="yellow"/>
                <w:rPrChange w:id="1568" w:author="Yigal Goodman" w:date="2019-03-05T10:10:00Z">
                  <w:rPr>
                    <w:rFonts w:ascii="Calibri" w:hAnsi="Calibri"/>
                    <w:szCs w:val="22"/>
                  </w:rPr>
                </w:rPrChange>
              </w:rPr>
            </w:pPr>
            <w:r w:rsidRPr="00167D0F">
              <w:rPr>
                <w:rFonts w:ascii="Calibri" w:hAnsi="Calibri"/>
                <w:szCs w:val="22"/>
                <w:highlight w:val="yellow"/>
                <w:rPrChange w:id="1569" w:author="Yigal Goodman" w:date="2019-03-05T10:10:00Z">
                  <w:rPr>
                    <w:rFonts w:ascii="Calibri" w:hAnsi="Calibri"/>
                    <w:szCs w:val="22"/>
                  </w:rPr>
                </w:rPrChange>
              </w:rPr>
              <w:t>UA</w:t>
            </w:r>
          </w:p>
        </w:tc>
      </w:tr>
    </w:tbl>
    <w:p w14:paraId="64B7A4A0" w14:textId="77777777" w:rsidR="0013035E" w:rsidRPr="00167D0F" w:rsidRDefault="0013035E">
      <w:pPr>
        <w:pStyle w:val="Heading1"/>
        <w:rPr>
          <w:b w:val="0"/>
          <w:kern w:val="0"/>
          <w:highlight w:val="yellow"/>
          <w:rPrChange w:id="1570" w:author="Yigal Goodman" w:date="2019-03-05T10:10:00Z">
            <w:rPr>
              <w:b w:val="0"/>
              <w:kern w:val="0"/>
            </w:rPr>
          </w:rPrChange>
        </w:rPr>
      </w:pPr>
    </w:p>
    <w:p w14:paraId="64B7A4A1" w14:textId="77777777" w:rsidR="0013035E" w:rsidRPr="00167D0F" w:rsidRDefault="0013035E" w:rsidP="00D840C3">
      <w:pPr>
        <w:pStyle w:val="BodyText1"/>
        <w:rPr>
          <w:highlight w:val="yellow"/>
          <w:rPrChange w:id="1571" w:author="Yigal Goodman" w:date="2019-03-05T10:10:00Z">
            <w:rPr/>
          </w:rPrChange>
        </w:rPr>
      </w:pPr>
    </w:p>
    <w:p w14:paraId="64B7A4A2" w14:textId="77777777" w:rsidR="0013035E" w:rsidRPr="00167D0F" w:rsidRDefault="00D840C3" w:rsidP="0013035E">
      <w:pPr>
        <w:pStyle w:val="Heading1"/>
        <w:rPr>
          <w:highlight w:val="yellow"/>
          <w:rPrChange w:id="1572" w:author="Yigal Goodman" w:date="2019-03-05T10:10:00Z">
            <w:rPr/>
          </w:rPrChange>
        </w:rPr>
      </w:pPr>
      <w:bookmarkStart w:id="1573" w:name="_Toc438286226"/>
      <w:r w:rsidRPr="00167D0F">
        <w:rPr>
          <w:highlight w:val="yellow"/>
          <w:rPrChange w:id="1574" w:author="Yigal Goodman" w:date="2019-03-05T10:10:00Z">
            <w:rPr/>
          </w:rPrChange>
        </w:rPr>
        <w:t>Part 6 - UK</w:t>
      </w:r>
      <w:r w:rsidR="0013035E" w:rsidRPr="00167D0F">
        <w:rPr>
          <w:highlight w:val="yellow"/>
          <w:rPrChange w:id="1575" w:author="Yigal Goodman" w:date="2019-03-05T10:10:00Z">
            <w:rPr/>
          </w:rPrChange>
        </w:rPr>
        <w:t xml:space="preserve"> Contractors</w:t>
      </w:r>
      <w:bookmarkEnd w:id="1573"/>
    </w:p>
    <w:p w14:paraId="64B7A4A3" w14:textId="77777777" w:rsidR="0013035E" w:rsidRPr="00167D0F" w:rsidRDefault="0013035E" w:rsidP="0013035E">
      <w:pPr>
        <w:pStyle w:val="Heading1"/>
        <w:rPr>
          <w:highlight w:val="yellow"/>
          <w:rPrChange w:id="1576" w:author="Yigal Goodman" w:date="2019-03-05T10:10:00Z">
            <w:rPr/>
          </w:rPrChang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6"/>
        <w:gridCol w:w="2835"/>
        <w:gridCol w:w="2409"/>
      </w:tblGrid>
      <w:tr w:rsidR="00D840C3" w:rsidRPr="00167D0F" w14:paraId="64B7A4A7" w14:textId="77777777" w:rsidTr="00D840C3">
        <w:tc>
          <w:tcPr>
            <w:tcW w:w="3936" w:type="dxa"/>
            <w:shd w:val="clear" w:color="auto" w:fill="A6A6A6" w:themeFill="background1" w:themeFillShade="A6"/>
            <w:tcMar>
              <w:top w:w="0" w:type="dxa"/>
              <w:left w:w="108" w:type="dxa"/>
              <w:bottom w:w="0" w:type="dxa"/>
              <w:right w:w="108" w:type="dxa"/>
            </w:tcMar>
            <w:hideMark/>
          </w:tcPr>
          <w:p w14:paraId="64B7A4A4" w14:textId="77777777" w:rsidR="00D840C3" w:rsidRPr="00167D0F" w:rsidRDefault="00D840C3" w:rsidP="009128BC">
            <w:pPr>
              <w:rPr>
                <w:rFonts w:ascii="Calibri" w:hAnsi="Calibri"/>
                <w:b/>
                <w:szCs w:val="22"/>
                <w:highlight w:val="yellow"/>
                <w:rPrChange w:id="1577" w:author="Yigal Goodman" w:date="2019-03-05T10:10:00Z">
                  <w:rPr>
                    <w:rFonts w:ascii="Calibri" w:hAnsi="Calibri"/>
                    <w:b/>
                    <w:szCs w:val="22"/>
                  </w:rPr>
                </w:rPrChange>
              </w:rPr>
            </w:pPr>
            <w:r w:rsidRPr="00167D0F">
              <w:rPr>
                <w:b/>
                <w:highlight w:val="yellow"/>
                <w:rPrChange w:id="1578" w:author="Yigal Goodman" w:date="2019-03-05T10:10:00Z">
                  <w:rPr>
                    <w:b/>
                  </w:rPr>
                </w:rPrChange>
              </w:rPr>
              <w:t>Name</w:t>
            </w:r>
          </w:p>
        </w:tc>
        <w:tc>
          <w:tcPr>
            <w:tcW w:w="2835" w:type="dxa"/>
            <w:shd w:val="clear" w:color="auto" w:fill="A6A6A6" w:themeFill="background1" w:themeFillShade="A6"/>
            <w:tcMar>
              <w:top w:w="0" w:type="dxa"/>
              <w:left w:w="108" w:type="dxa"/>
              <w:bottom w:w="0" w:type="dxa"/>
              <w:right w:w="108" w:type="dxa"/>
            </w:tcMar>
            <w:hideMark/>
          </w:tcPr>
          <w:p w14:paraId="64B7A4A5" w14:textId="77777777" w:rsidR="00D840C3" w:rsidRPr="00167D0F" w:rsidRDefault="00D840C3" w:rsidP="009128BC">
            <w:pPr>
              <w:rPr>
                <w:rFonts w:ascii="Calibri" w:hAnsi="Calibri"/>
                <w:b/>
                <w:szCs w:val="22"/>
                <w:highlight w:val="yellow"/>
                <w:rPrChange w:id="1579" w:author="Yigal Goodman" w:date="2019-03-05T10:10:00Z">
                  <w:rPr>
                    <w:rFonts w:ascii="Calibri" w:hAnsi="Calibri"/>
                    <w:b/>
                    <w:szCs w:val="22"/>
                  </w:rPr>
                </w:rPrChange>
              </w:rPr>
            </w:pPr>
            <w:r w:rsidRPr="00167D0F">
              <w:rPr>
                <w:b/>
                <w:highlight w:val="yellow"/>
                <w:rPrChange w:id="1580" w:author="Yigal Goodman" w:date="2019-03-05T10:10:00Z">
                  <w:rPr>
                    <w:b/>
                  </w:rPr>
                </w:rPrChange>
              </w:rPr>
              <w:t>Position</w:t>
            </w:r>
          </w:p>
        </w:tc>
        <w:tc>
          <w:tcPr>
            <w:tcW w:w="2409" w:type="dxa"/>
            <w:shd w:val="clear" w:color="auto" w:fill="A6A6A6" w:themeFill="background1" w:themeFillShade="A6"/>
          </w:tcPr>
          <w:p w14:paraId="64B7A4A6" w14:textId="77777777" w:rsidR="00D840C3" w:rsidRPr="00167D0F" w:rsidRDefault="00D840C3" w:rsidP="009128BC">
            <w:pPr>
              <w:rPr>
                <w:b/>
                <w:highlight w:val="yellow"/>
                <w:rPrChange w:id="1581" w:author="Yigal Goodman" w:date="2019-03-05T10:10:00Z">
                  <w:rPr>
                    <w:b/>
                  </w:rPr>
                </w:rPrChange>
              </w:rPr>
            </w:pPr>
          </w:p>
        </w:tc>
      </w:tr>
      <w:tr w:rsidR="00D840C3" w:rsidRPr="00167D0F" w14:paraId="64B7A4AB" w14:textId="77777777" w:rsidTr="00D840C3">
        <w:tc>
          <w:tcPr>
            <w:tcW w:w="3936" w:type="dxa"/>
            <w:tcMar>
              <w:top w:w="0" w:type="dxa"/>
              <w:left w:w="108" w:type="dxa"/>
              <w:bottom w:w="0" w:type="dxa"/>
              <w:right w:w="108" w:type="dxa"/>
            </w:tcMar>
            <w:vAlign w:val="center"/>
          </w:tcPr>
          <w:p w14:paraId="64B7A4A8" w14:textId="77777777" w:rsidR="00D840C3" w:rsidRPr="00167D0F" w:rsidRDefault="00D840C3" w:rsidP="009128BC">
            <w:pPr>
              <w:rPr>
                <w:rFonts w:ascii="Calibri" w:hAnsi="Calibri"/>
                <w:szCs w:val="22"/>
                <w:highlight w:val="yellow"/>
                <w:rPrChange w:id="1582" w:author="Yigal Goodman" w:date="2019-03-05T10:10:00Z">
                  <w:rPr>
                    <w:rFonts w:ascii="Calibri" w:hAnsi="Calibri"/>
                    <w:szCs w:val="22"/>
                  </w:rPr>
                </w:rPrChange>
              </w:rPr>
            </w:pPr>
            <w:r w:rsidRPr="00167D0F">
              <w:rPr>
                <w:rFonts w:ascii="Calibri" w:hAnsi="Calibri" w:cs="Times New Roman"/>
                <w:color w:val="000000"/>
                <w:highlight w:val="yellow"/>
                <w:lang w:eastAsia="en-GB"/>
                <w:rPrChange w:id="1583" w:author="Yigal Goodman" w:date="2019-03-05T10:10:00Z">
                  <w:rPr>
                    <w:rFonts w:ascii="Calibri" w:hAnsi="Calibri" w:cs="Times New Roman"/>
                    <w:color w:val="000000"/>
                    <w:lang w:eastAsia="en-GB"/>
                  </w:rPr>
                </w:rPrChange>
              </w:rPr>
              <w:t>Paul Hetes</w:t>
            </w:r>
          </w:p>
        </w:tc>
        <w:tc>
          <w:tcPr>
            <w:tcW w:w="2835" w:type="dxa"/>
            <w:tcMar>
              <w:top w:w="0" w:type="dxa"/>
              <w:left w:w="108" w:type="dxa"/>
              <w:bottom w:w="0" w:type="dxa"/>
              <w:right w:w="108" w:type="dxa"/>
            </w:tcMar>
            <w:vAlign w:val="center"/>
          </w:tcPr>
          <w:p w14:paraId="64B7A4A9" w14:textId="77777777" w:rsidR="00D840C3" w:rsidRPr="00167D0F" w:rsidRDefault="00D840C3" w:rsidP="009128BC">
            <w:pPr>
              <w:rPr>
                <w:rFonts w:ascii="Calibri" w:hAnsi="Calibri"/>
                <w:szCs w:val="22"/>
                <w:highlight w:val="yellow"/>
                <w:rPrChange w:id="1584" w:author="Yigal Goodman" w:date="2019-03-05T10:10:00Z">
                  <w:rPr>
                    <w:rFonts w:ascii="Calibri" w:hAnsi="Calibri"/>
                    <w:szCs w:val="22"/>
                  </w:rPr>
                </w:rPrChange>
              </w:rPr>
            </w:pPr>
            <w:r w:rsidRPr="00167D0F">
              <w:rPr>
                <w:rFonts w:ascii="Calibri" w:hAnsi="Calibri" w:cs="Times New Roman"/>
                <w:color w:val="000000"/>
                <w:highlight w:val="yellow"/>
                <w:lang w:eastAsia="en-GB"/>
                <w:rPrChange w:id="1585" w:author="Yigal Goodman" w:date="2019-03-05T10:10:00Z">
                  <w:rPr>
                    <w:rFonts w:ascii="Calibri" w:hAnsi="Calibri" w:cs="Times New Roman"/>
                    <w:color w:val="000000"/>
                    <w:lang w:eastAsia="en-GB"/>
                  </w:rPr>
                </w:rPrChange>
              </w:rPr>
              <w:t xml:space="preserve"> Implementation Engineer</w:t>
            </w:r>
          </w:p>
        </w:tc>
        <w:tc>
          <w:tcPr>
            <w:tcW w:w="2409" w:type="dxa"/>
          </w:tcPr>
          <w:p w14:paraId="64B7A4AA" w14:textId="77777777" w:rsidR="00D840C3" w:rsidRPr="00167D0F" w:rsidRDefault="00D840C3" w:rsidP="009128BC">
            <w:pPr>
              <w:rPr>
                <w:rFonts w:ascii="Calibri" w:hAnsi="Calibri" w:cs="Times New Roman"/>
                <w:color w:val="000000"/>
                <w:highlight w:val="yellow"/>
                <w:lang w:eastAsia="en-GB"/>
                <w:rPrChange w:id="1586"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587" w:author="Yigal Goodman" w:date="2019-03-05T10:10:00Z">
                  <w:rPr>
                    <w:rFonts w:ascii="Calibri" w:hAnsi="Calibri" w:cs="Times New Roman"/>
                    <w:color w:val="000000"/>
                    <w:lang w:eastAsia="en-GB"/>
                  </w:rPr>
                </w:rPrChange>
              </w:rPr>
              <w:t>UK</w:t>
            </w:r>
          </w:p>
        </w:tc>
      </w:tr>
      <w:tr w:rsidR="00D840C3" w:rsidRPr="00167D0F" w14:paraId="64B7A4AF" w14:textId="77777777" w:rsidTr="00D840C3">
        <w:tc>
          <w:tcPr>
            <w:tcW w:w="3936" w:type="dxa"/>
            <w:tcMar>
              <w:top w:w="0" w:type="dxa"/>
              <w:left w:w="108" w:type="dxa"/>
              <w:bottom w:w="0" w:type="dxa"/>
              <w:right w:w="108" w:type="dxa"/>
            </w:tcMar>
            <w:vAlign w:val="center"/>
          </w:tcPr>
          <w:p w14:paraId="64B7A4AC" w14:textId="77777777" w:rsidR="00D840C3" w:rsidRPr="00167D0F" w:rsidRDefault="00D840C3" w:rsidP="009128BC">
            <w:pPr>
              <w:rPr>
                <w:rFonts w:ascii="Calibri" w:hAnsi="Calibri" w:cs="Times New Roman"/>
                <w:color w:val="000000"/>
                <w:highlight w:val="yellow"/>
                <w:lang w:eastAsia="en-GB"/>
                <w:rPrChange w:id="1588"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589" w:author="Yigal Goodman" w:date="2019-03-05T10:10:00Z">
                  <w:rPr>
                    <w:rFonts w:ascii="Calibri" w:hAnsi="Calibri" w:cs="Times New Roman"/>
                    <w:color w:val="000000"/>
                    <w:lang w:eastAsia="en-GB"/>
                  </w:rPr>
                </w:rPrChange>
              </w:rPr>
              <w:t>Marius Miclau</w:t>
            </w:r>
          </w:p>
        </w:tc>
        <w:tc>
          <w:tcPr>
            <w:tcW w:w="2835" w:type="dxa"/>
            <w:tcMar>
              <w:top w:w="0" w:type="dxa"/>
              <w:left w:w="108" w:type="dxa"/>
              <w:bottom w:w="0" w:type="dxa"/>
              <w:right w:w="108" w:type="dxa"/>
            </w:tcMar>
            <w:vAlign w:val="center"/>
          </w:tcPr>
          <w:p w14:paraId="64B7A4AD" w14:textId="77777777" w:rsidR="00D840C3" w:rsidRPr="00167D0F" w:rsidRDefault="00D840C3" w:rsidP="009128BC">
            <w:pPr>
              <w:rPr>
                <w:rFonts w:ascii="Calibri" w:hAnsi="Calibri" w:cs="Times New Roman"/>
                <w:color w:val="000000"/>
                <w:highlight w:val="yellow"/>
                <w:lang w:eastAsia="en-GB"/>
                <w:rPrChange w:id="1590"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591" w:author="Yigal Goodman" w:date="2019-03-05T10:10:00Z">
                  <w:rPr>
                    <w:rFonts w:ascii="Calibri" w:hAnsi="Calibri" w:cs="Times New Roman"/>
                    <w:color w:val="000000"/>
                    <w:lang w:eastAsia="en-GB"/>
                  </w:rPr>
                </w:rPrChange>
              </w:rPr>
              <w:t xml:space="preserve"> Implementation Engineer</w:t>
            </w:r>
          </w:p>
        </w:tc>
        <w:tc>
          <w:tcPr>
            <w:tcW w:w="2409" w:type="dxa"/>
          </w:tcPr>
          <w:p w14:paraId="64B7A4AE" w14:textId="77777777" w:rsidR="00D840C3" w:rsidRPr="00167D0F" w:rsidRDefault="00D840C3" w:rsidP="009128BC">
            <w:pPr>
              <w:rPr>
                <w:rFonts w:ascii="Calibri" w:hAnsi="Calibri" w:cs="Times New Roman"/>
                <w:color w:val="000000"/>
                <w:highlight w:val="yellow"/>
                <w:lang w:eastAsia="en-GB"/>
                <w:rPrChange w:id="1592" w:author="Yigal Goodman" w:date="2019-03-05T10:10:00Z">
                  <w:rPr>
                    <w:rFonts w:ascii="Calibri" w:hAnsi="Calibri" w:cs="Times New Roman"/>
                    <w:color w:val="000000"/>
                    <w:lang w:eastAsia="en-GB"/>
                  </w:rPr>
                </w:rPrChange>
              </w:rPr>
            </w:pPr>
            <w:r w:rsidRPr="00167D0F">
              <w:rPr>
                <w:rFonts w:ascii="Calibri" w:hAnsi="Calibri" w:cs="Times New Roman"/>
                <w:color w:val="000000"/>
                <w:highlight w:val="yellow"/>
                <w:lang w:eastAsia="en-GB"/>
                <w:rPrChange w:id="1593" w:author="Yigal Goodman" w:date="2019-03-05T10:10:00Z">
                  <w:rPr>
                    <w:rFonts w:ascii="Calibri" w:hAnsi="Calibri" w:cs="Times New Roman"/>
                    <w:color w:val="000000"/>
                    <w:lang w:eastAsia="en-GB"/>
                  </w:rPr>
                </w:rPrChange>
              </w:rPr>
              <w:t>UK</w:t>
            </w:r>
          </w:p>
        </w:tc>
      </w:tr>
    </w:tbl>
    <w:p w14:paraId="64B7A4B0" w14:textId="77777777" w:rsidR="0061239A" w:rsidRPr="00167D0F" w:rsidRDefault="0061239A">
      <w:pPr>
        <w:pStyle w:val="Heading1"/>
        <w:rPr>
          <w:b w:val="0"/>
          <w:kern w:val="0"/>
          <w:highlight w:val="yellow"/>
          <w:rPrChange w:id="1594" w:author="Yigal Goodman" w:date="2019-03-05T10:10:00Z">
            <w:rPr>
              <w:b w:val="0"/>
              <w:kern w:val="0"/>
            </w:rPr>
          </w:rPrChange>
        </w:rPr>
      </w:pPr>
    </w:p>
    <w:p w14:paraId="64B7A4B1" w14:textId="77777777" w:rsidR="0061239A" w:rsidRPr="00167D0F" w:rsidRDefault="00D840C3" w:rsidP="0061239A">
      <w:pPr>
        <w:pStyle w:val="Heading1"/>
        <w:rPr>
          <w:highlight w:val="yellow"/>
          <w:rPrChange w:id="1595" w:author="Yigal Goodman" w:date="2019-03-05T10:10:00Z">
            <w:rPr/>
          </w:rPrChange>
        </w:rPr>
      </w:pPr>
      <w:bookmarkStart w:id="1596" w:name="_Toc438286227"/>
      <w:r w:rsidRPr="00167D0F">
        <w:rPr>
          <w:highlight w:val="yellow"/>
          <w:rPrChange w:id="1597" w:author="Yigal Goodman" w:date="2019-03-05T10:10:00Z">
            <w:rPr/>
          </w:rPrChange>
        </w:rPr>
        <w:t>Part 7 - O</w:t>
      </w:r>
      <w:r w:rsidR="0061239A" w:rsidRPr="00167D0F">
        <w:rPr>
          <w:highlight w:val="yellow"/>
          <w:rPrChange w:id="1598" w:author="Yigal Goodman" w:date="2019-03-05T10:10:00Z">
            <w:rPr/>
          </w:rPrChange>
        </w:rPr>
        <w:t>rdinary Personnel who rejected offers and are not transferring</w:t>
      </w:r>
      <w:bookmarkEnd w:id="1596"/>
    </w:p>
    <w:p w14:paraId="64B7A4B2" w14:textId="77777777" w:rsidR="0061239A" w:rsidRPr="00167D0F" w:rsidRDefault="0061239A" w:rsidP="0061239A">
      <w:pPr>
        <w:pStyle w:val="Heading1"/>
        <w:rPr>
          <w:highlight w:val="yellow"/>
          <w:rPrChange w:id="1599" w:author="Yigal Goodman" w:date="2019-03-05T10:10:00Z">
            <w:rPr/>
          </w:rPrChange>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1"/>
        <w:gridCol w:w="2800"/>
        <w:gridCol w:w="2508"/>
      </w:tblGrid>
      <w:tr w:rsidR="00D840C3" w:rsidRPr="00167D0F" w14:paraId="64B7A4B6" w14:textId="77777777" w:rsidTr="00D840C3">
        <w:tc>
          <w:tcPr>
            <w:tcW w:w="3981" w:type="dxa"/>
            <w:shd w:val="clear" w:color="auto" w:fill="A6A6A6" w:themeFill="background1" w:themeFillShade="A6"/>
            <w:tcMar>
              <w:top w:w="0" w:type="dxa"/>
              <w:left w:w="108" w:type="dxa"/>
              <w:bottom w:w="0" w:type="dxa"/>
              <w:right w:w="108" w:type="dxa"/>
            </w:tcMar>
            <w:hideMark/>
          </w:tcPr>
          <w:p w14:paraId="64B7A4B3" w14:textId="77777777" w:rsidR="00D840C3" w:rsidRPr="00167D0F" w:rsidRDefault="00D840C3" w:rsidP="009128BC">
            <w:pPr>
              <w:rPr>
                <w:rFonts w:ascii="Calibri" w:hAnsi="Calibri"/>
                <w:b/>
                <w:szCs w:val="22"/>
                <w:highlight w:val="yellow"/>
                <w:rPrChange w:id="1600" w:author="Yigal Goodman" w:date="2019-03-05T10:10:00Z">
                  <w:rPr>
                    <w:rFonts w:ascii="Calibri" w:hAnsi="Calibri"/>
                    <w:b/>
                    <w:szCs w:val="22"/>
                  </w:rPr>
                </w:rPrChange>
              </w:rPr>
            </w:pPr>
            <w:r w:rsidRPr="00167D0F">
              <w:rPr>
                <w:b/>
                <w:highlight w:val="yellow"/>
                <w:rPrChange w:id="1601" w:author="Yigal Goodman" w:date="2019-03-05T10:10:00Z">
                  <w:rPr>
                    <w:b/>
                  </w:rPr>
                </w:rPrChange>
              </w:rPr>
              <w:t>Name</w:t>
            </w:r>
          </w:p>
        </w:tc>
        <w:tc>
          <w:tcPr>
            <w:tcW w:w="2800" w:type="dxa"/>
            <w:shd w:val="clear" w:color="auto" w:fill="A6A6A6" w:themeFill="background1" w:themeFillShade="A6"/>
            <w:tcMar>
              <w:top w:w="0" w:type="dxa"/>
              <w:left w:w="108" w:type="dxa"/>
              <w:bottom w:w="0" w:type="dxa"/>
              <w:right w:w="108" w:type="dxa"/>
            </w:tcMar>
            <w:hideMark/>
          </w:tcPr>
          <w:p w14:paraId="64B7A4B4" w14:textId="77777777" w:rsidR="00D840C3" w:rsidRPr="00167D0F" w:rsidRDefault="00D840C3" w:rsidP="009128BC">
            <w:pPr>
              <w:rPr>
                <w:rFonts w:ascii="Calibri" w:hAnsi="Calibri"/>
                <w:b/>
                <w:szCs w:val="22"/>
                <w:highlight w:val="yellow"/>
                <w:rPrChange w:id="1602" w:author="Yigal Goodman" w:date="2019-03-05T10:10:00Z">
                  <w:rPr>
                    <w:rFonts w:ascii="Calibri" w:hAnsi="Calibri"/>
                    <w:b/>
                    <w:szCs w:val="22"/>
                  </w:rPr>
                </w:rPrChange>
              </w:rPr>
            </w:pPr>
            <w:r w:rsidRPr="00167D0F">
              <w:rPr>
                <w:b/>
                <w:highlight w:val="yellow"/>
                <w:rPrChange w:id="1603" w:author="Yigal Goodman" w:date="2019-03-05T10:10:00Z">
                  <w:rPr>
                    <w:b/>
                  </w:rPr>
                </w:rPrChange>
              </w:rPr>
              <w:t>Position</w:t>
            </w:r>
          </w:p>
        </w:tc>
        <w:tc>
          <w:tcPr>
            <w:tcW w:w="2508" w:type="dxa"/>
            <w:shd w:val="clear" w:color="auto" w:fill="A6A6A6" w:themeFill="background1" w:themeFillShade="A6"/>
          </w:tcPr>
          <w:p w14:paraId="64B7A4B5" w14:textId="77777777" w:rsidR="00D840C3" w:rsidRPr="00167D0F" w:rsidRDefault="00D840C3" w:rsidP="009128BC">
            <w:pPr>
              <w:rPr>
                <w:b/>
                <w:highlight w:val="yellow"/>
                <w:rPrChange w:id="1604" w:author="Yigal Goodman" w:date="2019-03-05T10:10:00Z">
                  <w:rPr>
                    <w:b/>
                  </w:rPr>
                </w:rPrChange>
              </w:rPr>
            </w:pPr>
          </w:p>
        </w:tc>
      </w:tr>
      <w:tr w:rsidR="00D840C3" w:rsidRPr="00167D0F" w14:paraId="64B7A4BA" w14:textId="77777777" w:rsidTr="00D840C3">
        <w:tc>
          <w:tcPr>
            <w:tcW w:w="3981" w:type="dxa"/>
            <w:tcMar>
              <w:top w:w="0" w:type="dxa"/>
              <w:left w:w="108" w:type="dxa"/>
              <w:bottom w:w="0" w:type="dxa"/>
              <w:right w:w="108" w:type="dxa"/>
            </w:tcMar>
            <w:vAlign w:val="bottom"/>
          </w:tcPr>
          <w:p w14:paraId="64B7A4B7" w14:textId="77777777" w:rsidR="00D840C3" w:rsidRPr="00167D0F" w:rsidRDefault="00D840C3" w:rsidP="009128BC">
            <w:pPr>
              <w:rPr>
                <w:rFonts w:ascii="Calibri" w:hAnsi="Calibri"/>
                <w:szCs w:val="22"/>
                <w:highlight w:val="yellow"/>
                <w:rPrChange w:id="1605" w:author="Yigal Goodman" w:date="2019-03-05T10:10:00Z">
                  <w:rPr>
                    <w:rFonts w:ascii="Calibri" w:hAnsi="Calibri"/>
                    <w:szCs w:val="22"/>
                  </w:rPr>
                </w:rPrChange>
              </w:rPr>
            </w:pPr>
            <w:r w:rsidRPr="00167D0F">
              <w:rPr>
                <w:rFonts w:ascii="Calibri" w:hAnsi="Calibri" w:cs="Times New Roman"/>
                <w:color w:val="000000"/>
                <w:sz w:val="22"/>
                <w:szCs w:val="22"/>
                <w:highlight w:val="yellow"/>
                <w:lang w:val="en-US" w:bidi="he-IL"/>
                <w:rPrChange w:id="1606" w:author="Yigal Goodman" w:date="2019-03-05T10:10:00Z">
                  <w:rPr>
                    <w:rFonts w:ascii="Calibri" w:hAnsi="Calibri" w:cs="Times New Roman"/>
                    <w:color w:val="000000"/>
                    <w:sz w:val="22"/>
                    <w:szCs w:val="22"/>
                    <w:lang w:val="en-US" w:bidi="he-IL"/>
                  </w:rPr>
                </w:rPrChange>
              </w:rPr>
              <w:t>Eugene Kulinchenko</w:t>
            </w:r>
          </w:p>
        </w:tc>
        <w:tc>
          <w:tcPr>
            <w:tcW w:w="2800" w:type="dxa"/>
            <w:tcMar>
              <w:top w:w="0" w:type="dxa"/>
              <w:left w:w="108" w:type="dxa"/>
              <w:bottom w:w="0" w:type="dxa"/>
              <w:right w:w="108" w:type="dxa"/>
            </w:tcMar>
            <w:vAlign w:val="bottom"/>
          </w:tcPr>
          <w:p w14:paraId="64B7A4B8" w14:textId="77777777" w:rsidR="00D840C3" w:rsidRPr="00167D0F" w:rsidRDefault="00D840C3" w:rsidP="009128BC">
            <w:pPr>
              <w:rPr>
                <w:rFonts w:ascii="Calibri" w:hAnsi="Calibri"/>
                <w:szCs w:val="22"/>
                <w:highlight w:val="yellow"/>
                <w:rPrChange w:id="1607" w:author="Yigal Goodman" w:date="2019-03-05T10:10:00Z">
                  <w:rPr>
                    <w:rFonts w:ascii="Calibri" w:hAnsi="Calibri"/>
                    <w:szCs w:val="22"/>
                  </w:rPr>
                </w:rPrChange>
              </w:rPr>
            </w:pPr>
            <w:r w:rsidRPr="00167D0F">
              <w:rPr>
                <w:rFonts w:ascii="Calibri" w:hAnsi="Calibri" w:cs="Times New Roman"/>
                <w:color w:val="000000"/>
                <w:sz w:val="22"/>
                <w:szCs w:val="22"/>
                <w:highlight w:val="yellow"/>
                <w:lang w:val="en-US" w:bidi="he-IL"/>
                <w:rPrChange w:id="1608" w:author="Yigal Goodman" w:date="2019-03-05T10:10:00Z">
                  <w:rPr>
                    <w:rFonts w:ascii="Calibri" w:hAnsi="Calibri" w:cs="Times New Roman"/>
                    <w:color w:val="000000"/>
                    <w:sz w:val="22"/>
                    <w:szCs w:val="22"/>
                    <w:lang w:val="en-US" w:bidi="he-IL"/>
                  </w:rPr>
                </w:rPrChange>
              </w:rPr>
              <w:t>QA</w:t>
            </w:r>
          </w:p>
        </w:tc>
        <w:tc>
          <w:tcPr>
            <w:tcW w:w="2508" w:type="dxa"/>
          </w:tcPr>
          <w:p w14:paraId="64B7A4B9" w14:textId="77777777" w:rsidR="00D840C3" w:rsidRPr="00167D0F" w:rsidRDefault="00D840C3" w:rsidP="009128BC">
            <w:pPr>
              <w:rPr>
                <w:rFonts w:ascii="Calibri" w:hAnsi="Calibri" w:cs="Times New Roman"/>
                <w:color w:val="000000"/>
                <w:sz w:val="22"/>
                <w:szCs w:val="22"/>
                <w:highlight w:val="yellow"/>
                <w:lang w:val="en-US" w:bidi="he-IL"/>
                <w:rPrChange w:id="1609"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10" w:author="Yigal Goodman" w:date="2019-03-05T10:10:00Z">
                  <w:rPr>
                    <w:rFonts w:ascii="Calibri" w:hAnsi="Calibri" w:cs="Times New Roman"/>
                    <w:color w:val="000000"/>
                    <w:sz w:val="22"/>
                    <w:szCs w:val="22"/>
                    <w:lang w:val="en-US" w:bidi="he-IL"/>
                  </w:rPr>
                </w:rPrChange>
              </w:rPr>
              <w:t>UA</w:t>
            </w:r>
          </w:p>
        </w:tc>
      </w:tr>
      <w:tr w:rsidR="00D840C3" w:rsidRPr="00167D0F" w14:paraId="64B7A4BE" w14:textId="77777777" w:rsidTr="00D840C3">
        <w:tc>
          <w:tcPr>
            <w:tcW w:w="3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B7A4BB" w14:textId="77777777" w:rsidR="00D840C3" w:rsidRPr="00167D0F" w:rsidRDefault="00D840C3" w:rsidP="0061239A">
            <w:pPr>
              <w:rPr>
                <w:rFonts w:ascii="Calibri" w:hAnsi="Calibri" w:cs="Times New Roman"/>
                <w:color w:val="000000"/>
                <w:sz w:val="22"/>
                <w:szCs w:val="22"/>
                <w:highlight w:val="yellow"/>
                <w:lang w:val="en-US" w:bidi="he-IL"/>
                <w:rPrChange w:id="1611"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12" w:author="Yigal Goodman" w:date="2019-03-05T10:10:00Z">
                  <w:rPr>
                    <w:rFonts w:ascii="Calibri" w:hAnsi="Calibri" w:cs="Times New Roman"/>
                    <w:color w:val="000000"/>
                    <w:sz w:val="22"/>
                    <w:szCs w:val="22"/>
                    <w:lang w:val="en-US" w:bidi="he-IL"/>
                  </w:rPr>
                </w:rPrChange>
              </w:rPr>
              <w:t>Helena Tarasova</w:t>
            </w:r>
          </w:p>
        </w:tc>
        <w:tc>
          <w:tcPr>
            <w:tcW w:w="28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B7A4BC" w14:textId="77777777" w:rsidR="00D840C3" w:rsidRPr="00167D0F" w:rsidRDefault="00D840C3" w:rsidP="0061239A">
            <w:pPr>
              <w:rPr>
                <w:rFonts w:ascii="Calibri" w:hAnsi="Calibri" w:cs="Times New Roman"/>
                <w:color w:val="000000"/>
                <w:sz w:val="22"/>
                <w:szCs w:val="22"/>
                <w:highlight w:val="yellow"/>
                <w:lang w:val="en-US" w:bidi="he-IL"/>
                <w:rPrChange w:id="1613"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14" w:author="Yigal Goodman" w:date="2019-03-05T10:10:00Z">
                  <w:rPr>
                    <w:rFonts w:ascii="Calibri" w:hAnsi="Calibri" w:cs="Times New Roman"/>
                    <w:color w:val="000000"/>
                    <w:sz w:val="22"/>
                    <w:szCs w:val="22"/>
                    <w:lang w:val="en-US" w:bidi="he-IL"/>
                  </w:rPr>
                </w:rPrChange>
              </w:rPr>
              <w:t>C++ Developer/BO</w:t>
            </w:r>
          </w:p>
        </w:tc>
        <w:tc>
          <w:tcPr>
            <w:tcW w:w="2508" w:type="dxa"/>
            <w:tcBorders>
              <w:top w:val="single" w:sz="4" w:space="0" w:color="auto"/>
              <w:left w:val="single" w:sz="4" w:space="0" w:color="auto"/>
              <w:bottom w:val="single" w:sz="4" w:space="0" w:color="auto"/>
              <w:right w:val="single" w:sz="4" w:space="0" w:color="auto"/>
            </w:tcBorders>
          </w:tcPr>
          <w:p w14:paraId="64B7A4BD" w14:textId="77777777" w:rsidR="00D840C3" w:rsidRPr="00167D0F" w:rsidRDefault="00D840C3" w:rsidP="0061239A">
            <w:pPr>
              <w:rPr>
                <w:rFonts w:ascii="Calibri" w:hAnsi="Calibri" w:cs="Times New Roman"/>
                <w:color w:val="000000"/>
                <w:sz w:val="22"/>
                <w:szCs w:val="22"/>
                <w:highlight w:val="yellow"/>
                <w:lang w:val="en-US" w:bidi="he-IL"/>
                <w:rPrChange w:id="1615"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16" w:author="Yigal Goodman" w:date="2019-03-05T10:10:00Z">
                  <w:rPr>
                    <w:rFonts w:ascii="Calibri" w:hAnsi="Calibri" w:cs="Times New Roman"/>
                    <w:color w:val="000000"/>
                    <w:sz w:val="22"/>
                    <w:szCs w:val="22"/>
                    <w:lang w:val="en-US" w:bidi="he-IL"/>
                  </w:rPr>
                </w:rPrChange>
              </w:rPr>
              <w:t>UA</w:t>
            </w:r>
          </w:p>
        </w:tc>
      </w:tr>
      <w:tr w:rsidR="00D840C3" w:rsidRPr="00167D0F" w14:paraId="64B7A4C2" w14:textId="77777777" w:rsidTr="00D840C3">
        <w:tc>
          <w:tcPr>
            <w:tcW w:w="3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B7A4BF" w14:textId="77777777" w:rsidR="00D840C3" w:rsidRPr="00167D0F" w:rsidRDefault="00D840C3" w:rsidP="0061239A">
            <w:pPr>
              <w:rPr>
                <w:rFonts w:ascii="Calibri" w:hAnsi="Calibri" w:cs="Times New Roman"/>
                <w:color w:val="000000"/>
                <w:sz w:val="22"/>
                <w:szCs w:val="22"/>
                <w:highlight w:val="yellow"/>
                <w:lang w:val="en-US" w:bidi="he-IL"/>
                <w:rPrChange w:id="1617"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18" w:author="Yigal Goodman" w:date="2019-03-05T10:10:00Z">
                  <w:rPr>
                    <w:rFonts w:ascii="Calibri" w:hAnsi="Calibri" w:cs="Times New Roman"/>
                    <w:color w:val="000000"/>
                    <w:sz w:val="22"/>
                    <w:szCs w:val="22"/>
                    <w:lang w:val="en-US" w:bidi="he-IL"/>
                  </w:rPr>
                </w:rPrChange>
              </w:rPr>
              <w:t>Eugene Tarasov</w:t>
            </w:r>
          </w:p>
        </w:tc>
        <w:tc>
          <w:tcPr>
            <w:tcW w:w="28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B7A4C0" w14:textId="77777777" w:rsidR="00D840C3" w:rsidRPr="00167D0F" w:rsidRDefault="00D840C3" w:rsidP="0061239A">
            <w:pPr>
              <w:rPr>
                <w:rFonts w:ascii="Calibri" w:hAnsi="Calibri" w:cs="Times New Roman"/>
                <w:color w:val="000000"/>
                <w:sz w:val="22"/>
                <w:szCs w:val="22"/>
                <w:highlight w:val="yellow"/>
                <w:lang w:val="en-US" w:bidi="he-IL"/>
                <w:rPrChange w:id="1619"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20" w:author="Yigal Goodman" w:date="2019-03-05T10:10:00Z">
                  <w:rPr>
                    <w:rFonts w:ascii="Calibri" w:hAnsi="Calibri" w:cs="Times New Roman"/>
                    <w:color w:val="000000"/>
                    <w:sz w:val="22"/>
                    <w:szCs w:val="22"/>
                    <w:lang w:val="en-US" w:bidi="he-IL"/>
                  </w:rPr>
                </w:rPrChange>
              </w:rPr>
              <w:t>Support Engineer</w:t>
            </w:r>
          </w:p>
        </w:tc>
        <w:tc>
          <w:tcPr>
            <w:tcW w:w="2508" w:type="dxa"/>
            <w:tcBorders>
              <w:top w:val="single" w:sz="4" w:space="0" w:color="auto"/>
              <w:left w:val="single" w:sz="4" w:space="0" w:color="auto"/>
              <w:bottom w:val="single" w:sz="4" w:space="0" w:color="auto"/>
              <w:right w:val="single" w:sz="4" w:space="0" w:color="auto"/>
            </w:tcBorders>
          </w:tcPr>
          <w:p w14:paraId="64B7A4C1" w14:textId="77777777" w:rsidR="00D840C3" w:rsidRPr="00167D0F" w:rsidRDefault="00D840C3" w:rsidP="0061239A">
            <w:pPr>
              <w:rPr>
                <w:rFonts w:ascii="Calibri" w:hAnsi="Calibri" w:cs="Times New Roman"/>
                <w:color w:val="000000"/>
                <w:sz w:val="22"/>
                <w:szCs w:val="22"/>
                <w:highlight w:val="yellow"/>
                <w:lang w:val="en-US" w:bidi="he-IL"/>
                <w:rPrChange w:id="1621"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22" w:author="Yigal Goodman" w:date="2019-03-05T10:10:00Z">
                  <w:rPr>
                    <w:rFonts w:ascii="Calibri" w:hAnsi="Calibri" w:cs="Times New Roman"/>
                    <w:color w:val="000000"/>
                    <w:sz w:val="22"/>
                    <w:szCs w:val="22"/>
                    <w:lang w:val="en-US" w:bidi="he-IL"/>
                  </w:rPr>
                </w:rPrChange>
              </w:rPr>
              <w:t>UA</w:t>
            </w:r>
          </w:p>
        </w:tc>
      </w:tr>
      <w:tr w:rsidR="00D840C3" w:rsidRPr="00167D0F" w14:paraId="64B7A4C6" w14:textId="77777777" w:rsidTr="00D840C3">
        <w:tc>
          <w:tcPr>
            <w:tcW w:w="3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B7A4C3" w14:textId="77777777" w:rsidR="00D840C3" w:rsidRPr="00167D0F" w:rsidRDefault="00D840C3" w:rsidP="0061239A">
            <w:pPr>
              <w:rPr>
                <w:rFonts w:ascii="Calibri" w:hAnsi="Calibri" w:cs="Times New Roman"/>
                <w:color w:val="000000"/>
                <w:sz w:val="22"/>
                <w:szCs w:val="22"/>
                <w:highlight w:val="yellow"/>
                <w:lang w:val="en-US" w:bidi="he-IL"/>
                <w:rPrChange w:id="1623"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24" w:author="Yigal Goodman" w:date="2019-03-05T10:10:00Z">
                  <w:rPr>
                    <w:rFonts w:ascii="Calibri" w:hAnsi="Calibri" w:cs="Times New Roman"/>
                    <w:color w:val="000000"/>
                    <w:sz w:val="22"/>
                    <w:szCs w:val="22"/>
                    <w:lang w:val="en-US" w:bidi="he-IL"/>
                  </w:rPr>
                </w:rPrChange>
              </w:rPr>
              <w:t>Viacheslav Smirnov</w:t>
            </w:r>
          </w:p>
        </w:tc>
        <w:tc>
          <w:tcPr>
            <w:tcW w:w="28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B7A4C4" w14:textId="77777777" w:rsidR="00D840C3" w:rsidRPr="00167D0F" w:rsidRDefault="00D840C3" w:rsidP="0061239A">
            <w:pPr>
              <w:rPr>
                <w:rFonts w:ascii="Calibri" w:hAnsi="Calibri" w:cs="Times New Roman"/>
                <w:color w:val="000000"/>
                <w:sz w:val="22"/>
                <w:szCs w:val="22"/>
                <w:highlight w:val="yellow"/>
                <w:lang w:val="en-US" w:bidi="he-IL"/>
                <w:rPrChange w:id="1625"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26" w:author="Yigal Goodman" w:date="2019-03-05T10:10:00Z">
                  <w:rPr>
                    <w:rFonts w:ascii="Calibri" w:hAnsi="Calibri" w:cs="Times New Roman"/>
                    <w:color w:val="000000"/>
                    <w:sz w:val="22"/>
                    <w:szCs w:val="22"/>
                    <w:lang w:val="en-US" w:bidi="he-IL"/>
                  </w:rPr>
                </w:rPrChange>
              </w:rPr>
              <w:t>BA</w:t>
            </w:r>
          </w:p>
        </w:tc>
        <w:tc>
          <w:tcPr>
            <w:tcW w:w="2508" w:type="dxa"/>
            <w:tcBorders>
              <w:top w:val="single" w:sz="4" w:space="0" w:color="auto"/>
              <w:left w:val="single" w:sz="4" w:space="0" w:color="auto"/>
              <w:bottom w:val="single" w:sz="4" w:space="0" w:color="auto"/>
              <w:right w:val="single" w:sz="4" w:space="0" w:color="auto"/>
            </w:tcBorders>
          </w:tcPr>
          <w:p w14:paraId="64B7A4C5" w14:textId="77777777" w:rsidR="00D840C3" w:rsidRPr="00167D0F" w:rsidRDefault="00D840C3" w:rsidP="0061239A">
            <w:pPr>
              <w:rPr>
                <w:rFonts w:ascii="Calibri" w:hAnsi="Calibri" w:cs="Times New Roman"/>
                <w:color w:val="000000"/>
                <w:sz w:val="22"/>
                <w:szCs w:val="22"/>
                <w:highlight w:val="yellow"/>
                <w:lang w:val="en-US" w:bidi="he-IL"/>
                <w:rPrChange w:id="1627" w:author="Yigal Goodman" w:date="2019-03-05T10:10:00Z">
                  <w:rPr>
                    <w:rFonts w:ascii="Calibri" w:hAnsi="Calibri" w:cs="Times New Roman"/>
                    <w:color w:val="000000"/>
                    <w:sz w:val="22"/>
                    <w:szCs w:val="22"/>
                    <w:lang w:val="en-US" w:bidi="he-IL"/>
                  </w:rPr>
                </w:rPrChange>
              </w:rPr>
            </w:pPr>
            <w:r w:rsidRPr="00167D0F">
              <w:rPr>
                <w:rFonts w:ascii="Calibri" w:hAnsi="Calibri" w:cs="Times New Roman"/>
                <w:color w:val="000000"/>
                <w:sz w:val="22"/>
                <w:szCs w:val="22"/>
                <w:highlight w:val="yellow"/>
                <w:lang w:val="en-US" w:bidi="he-IL"/>
                <w:rPrChange w:id="1628" w:author="Yigal Goodman" w:date="2019-03-05T10:10:00Z">
                  <w:rPr>
                    <w:rFonts w:ascii="Calibri" w:hAnsi="Calibri" w:cs="Times New Roman"/>
                    <w:color w:val="000000"/>
                    <w:sz w:val="22"/>
                    <w:szCs w:val="22"/>
                    <w:lang w:val="en-US" w:bidi="he-IL"/>
                  </w:rPr>
                </w:rPrChange>
              </w:rPr>
              <w:t>UA</w:t>
            </w:r>
          </w:p>
        </w:tc>
      </w:tr>
    </w:tbl>
    <w:p w14:paraId="64B7A4C7" w14:textId="77777777" w:rsidR="0061239A" w:rsidRPr="00167D0F" w:rsidRDefault="0061239A">
      <w:pPr>
        <w:pStyle w:val="Heading1"/>
        <w:rPr>
          <w:b w:val="0"/>
          <w:kern w:val="0"/>
          <w:highlight w:val="yellow"/>
          <w:rPrChange w:id="1629" w:author="Yigal Goodman" w:date="2019-03-05T10:10:00Z">
            <w:rPr>
              <w:b w:val="0"/>
              <w:kern w:val="0"/>
            </w:rPr>
          </w:rPrChange>
        </w:rPr>
      </w:pPr>
    </w:p>
    <w:p w14:paraId="64B7A4C8" w14:textId="77777777" w:rsidR="00326F93" w:rsidRPr="00167D0F" w:rsidRDefault="00D46A7A">
      <w:pPr>
        <w:pStyle w:val="Heading1"/>
        <w:rPr>
          <w:rStyle w:val="BodyTextChar"/>
          <w:b w:val="0"/>
          <w:kern w:val="0"/>
          <w:highlight w:val="yellow"/>
          <w:rPrChange w:id="1630" w:author="Yigal Goodman" w:date="2019-03-05T10:10:00Z">
            <w:rPr>
              <w:rStyle w:val="BodyTextChar"/>
              <w:b w:val="0"/>
              <w:kern w:val="0"/>
            </w:rPr>
          </w:rPrChange>
        </w:rPr>
      </w:pPr>
      <w:r w:rsidRPr="00167D0F">
        <w:rPr>
          <w:highlight w:val="yellow"/>
          <w:rPrChange w:id="1631" w:author="Yigal Goodman" w:date="2019-03-05T10:10:00Z">
            <w:rPr/>
          </w:rPrChange>
        </w:rPr>
        <w:br w:type="page"/>
      </w:r>
      <w:bookmarkStart w:id="1632" w:name="_Ref425957461"/>
      <w:bookmarkStart w:id="1633" w:name="_Toc426376611"/>
      <w:bookmarkStart w:id="1634" w:name="_Toc430973098"/>
      <w:bookmarkStart w:id="1635" w:name="_Toc431399212"/>
      <w:bookmarkStart w:id="1636" w:name="_Toc436760720"/>
      <w:bookmarkStart w:id="1637" w:name="_Toc437885090"/>
      <w:bookmarkStart w:id="1638" w:name="_Toc438286228"/>
      <w:r w:rsidRPr="00167D0F">
        <w:rPr>
          <w:rStyle w:val="BodyTextChar"/>
          <w:highlight w:val="yellow"/>
          <w:rPrChange w:id="1639" w:author="Yigal Goodman" w:date="2019-03-05T10:10:00Z">
            <w:rPr>
              <w:rStyle w:val="BodyTextChar"/>
            </w:rPr>
          </w:rPrChange>
        </w:rPr>
        <w:lastRenderedPageBreak/>
        <w:t xml:space="preserve">Schedule </w:t>
      </w:r>
      <w:bookmarkEnd w:id="1632"/>
      <w:bookmarkEnd w:id="1633"/>
      <w:bookmarkEnd w:id="1634"/>
      <w:bookmarkEnd w:id="1635"/>
      <w:r w:rsidR="008839AF" w:rsidRPr="00167D0F">
        <w:rPr>
          <w:rStyle w:val="BodyTextChar"/>
          <w:highlight w:val="yellow"/>
          <w:rPrChange w:id="1640" w:author="Yigal Goodman" w:date="2019-03-05T10:10:00Z">
            <w:rPr>
              <w:rStyle w:val="BodyTextChar"/>
            </w:rPr>
          </w:rPrChange>
        </w:rPr>
        <w:t>3</w:t>
      </w:r>
      <w:bookmarkEnd w:id="1636"/>
      <w:bookmarkEnd w:id="1637"/>
      <w:bookmarkEnd w:id="1638"/>
    </w:p>
    <w:p w14:paraId="64B7A4C9" w14:textId="77777777" w:rsidR="00872282" w:rsidRPr="00167D0F" w:rsidRDefault="00D46A7A">
      <w:pPr>
        <w:pStyle w:val="Heading1"/>
        <w:rPr>
          <w:rStyle w:val="BodyTextChar"/>
          <w:highlight w:val="yellow"/>
          <w:rPrChange w:id="1641" w:author="Yigal Goodman" w:date="2019-03-05T10:10:00Z">
            <w:rPr>
              <w:rStyle w:val="BodyTextChar"/>
            </w:rPr>
          </w:rPrChange>
        </w:rPr>
      </w:pPr>
      <w:bookmarkStart w:id="1642" w:name="_Toc426376612"/>
      <w:bookmarkStart w:id="1643" w:name="_Toc430973099"/>
      <w:bookmarkStart w:id="1644" w:name="_Toc431399213"/>
      <w:bookmarkStart w:id="1645" w:name="_Toc436760721"/>
      <w:bookmarkStart w:id="1646" w:name="_Toc437885091"/>
      <w:bookmarkStart w:id="1647" w:name="_Toc438286229"/>
      <w:r w:rsidRPr="00167D0F">
        <w:rPr>
          <w:rStyle w:val="BodyTextChar"/>
          <w:highlight w:val="yellow"/>
          <w:rPrChange w:id="1648" w:author="Yigal Goodman" w:date="2019-03-05T10:10:00Z">
            <w:rPr>
              <w:rStyle w:val="BodyTextChar"/>
            </w:rPr>
          </w:rPrChange>
        </w:rPr>
        <w:t>(Services)</w:t>
      </w:r>
      <w:bookmarkEnd w:id="1642"/>
      <w:bookmarkEnd w:id="1643"/>
      <w:bookmarkEnd w:id="1644"/>
      <w:bookmarkEnd w:id="1645"/>
      <w:bookmarkEnd w:id="1646"/>
      <w:bookmarkEnd w:id="1647"/>
    </w:p>
    <w:p w14:paraId="64B7A4CA" w14:textId="77777777" w:rsidR="00A63D22" w:rsidRPr="00167D0F" w:rsidRDefault="008A6E79" w:rsidP="002B2048">
      <w:pPr>
        <w:pStyle w:val="ScheduleText"/>
        <w:numPr>
          <w:ilvl w:val="0"/>
          <w:numId w:val="0"/>
        </w:numPr>
        <w:ind w:left="720"/>
        <w:jc w:val="center"/>
        <w:rPr>
          <w:rStyle w:val="BodyTextChar"/>
          <w:highlight w:val="yellow"/>
          <w:rPrChange w:id="1649" w:author="Yigal Goodman" w:date="2019-03-05T10:10:00Z">
            <w:rPr>
              <w:rStyle w:val="BodyTextChar"/>
            </w:rPr>
          </w:rPrChange>
        </w:rPr>
      </w:pPr>
      <w:r w:rsidRPr="00167D0F">
        <w:rPr>
          <w:rStyle w:val="BodyTextChar"/>
          <w:highlight w:val="yellow"/>
          <w:rPrChange w:id="1650" w:author="Yigal Goodman" w:date="2019-03-05T10:10:00Z">
            <w:rPr>
              <w:rStyle w:val="BodyTextChar"/>
            </w:rPr>
          </w:rPrChange>
        </w:rPr>
        <w:t>[Separately Supplemented]</w:t>
      </w:r>
    </w:p>
    <w:p w14:paraId="64B7A4CB" w14:textId="77777777" w:rsidR="00872282" w:rsidRPr="00167D0F" w:rsidRDefault="00872282">
      <w:pPr>
        <w:pStyle w:val="ScheduleText"/>
        <w:numPr>
          <w:ilvl w:val="0"/>
          <w:numId w:val="0"/>
        </w:numPr>
        <w:rPr>
          <w:rStyle w:val="BodyTextChar"/>
          <w:highlight w:val="yellow"/>
          <w:rPrChange w:id="1651" w:author="Yigal Goodman" w:date="2019-03-05T10:10:00Z">
            <w:rPr>
              <w:rStyle w:val="BodyTextChar"/>
            </w:rPr>
          </w:rPrChange>
        </w:rPr>
      </w:pPr>
    </w:p>
    <w:p w14:paraId="64B7A4CC" w14:textId="77777777" w:rsidR="00326F93" w:rsidRPr="00167D0F" w:rsidRDefault="00D46A7A">
      <w:pPr>
        <w:pStyle w:val="Heading1"/>
        <w:rPr>
          <w:rStyle w:val="BodyTextChar"/>
          <w:b w:val="0"/>
          <w:kern w:val="0"/>
          <w:highlight w:val="yellow"/>
          <w:rPrChange w:id="1652" w:author="Yigal Goodman" w:date="2019-03-05T10:10:00Z">
            <w:rPr>
              <w:rStyle w:val="BodyTextChar"/>
              <w:b w:val="0"/>
              <w:kern w:val="0"/>
            </w:rPr>
          </w:rPrChange>
        </w:rPr>
      </w:pPr>
      <w:r w:rsidRPr="00167D0F">
        <w:rPr>
          <w:rStyle w:val="BodyTextChar"/>
          <w:highlight w:val="yellow"/>
          <w:rPrChange w:id="1653" w:author="Yigal Goodman" w:date="2019-03-05T10:10:00Z">
            <w:rPr>
              <w:rStyle w:val="BodyTextChar"/>
            </w:rPr>
          </w:rPrChange>
        </w:rPr>
        <w:br w:type="page"/>
      </w:r>
      <w:bookmarkStart w:id="1654" w:name="_Ref425958480"/>
      <w:bookmarkStart w:id="1655" w:name="_Toc426376613"/>
      <w:bookmarkStart w:id="1656" w:name="_Toc430973100"/>
      <w:bookmarkStart w:id="1657" w:name="_Toc431399214"/>
      <w:bookmarkStart w:id="1658" w:name="_Toc436760722"/>
      <w:bookmarkStart w:id="1659" w:name="_Toc437885092"/>
      <w:bookmarkStart w:id="1660" w:name="_Toc438286230"/>
      <w:r w:rsidRPr="00167D0F">
        <w:rPr>
          <w:rStyle w:val="BodyTextChar"/>
          <w:highlight w:val="yellow"/>
          <w:rPrChange w:id="1661" w:author="Yigal Goodman" w:date="2019-03-05T10:10:00Z">
            <w:rPr>
              <w:rStyle w:val="BodyTextChar"/>
            </w:rPr>
          </w:rPrChange>
        </w:rPr>
        <w:lastRenderedPageBreak/>
        <w:t xml:space="preserve">Schedule </w:t>
      </w:r>
      <w:bookmarkEnd w:id="1654"/>
      <w:bookmarkEnd w:id="1655"/>
      <w:bookmarkEnd w:id="1656"/>
      <w:bookmarkEnd w:id="1657"/>
      <w:r w:rsidR="008839AF" w:rsidRPr="00167D0F">
        <w:rPr>
          <w:rStyle w:val="BodyTextChar"/>
          <w:highlight w:val="yellow"/>
          <w:rPrChange w:id="1662" w:author="Yigal Goodman" w:date="2019-03-05T10:10:00Z">
            <w:rPr>
              <w:rStyle w:val="BodyTextChar"/>
            </w:rPr>
          </w:rPrChange>
        </w:rPr>
        <w:t>4</w:t>
      </w:r>
      <w:bookmarkEnd w:id="1658"/>
      <w:bookmarkEnd w:id="1659"/>
      <w:bookmarkEnd w:id="1660"/>
    </w:p>
    <w:p w14:paraId="64B7A4CD" w14:textId="77777777" w:rsidR="00872282" w:rsidRPr="00167D0F" w:rsidRDefault="00D46A7A">
      <w:pPr>
        <w:pStyle w:val="Heading1"/>
        <w:rPr>
          <w:rStyle w:val="BodyTextChar"/>
          <w:highlight w:val="yellow"/>
          <w:rPrChange w:id="1663" w:author="Yigal Goodman" w:date="2019-03-05T10:10:00Z">
            <w:rPr>
              <w:rStyle w:val="BodyTextChar"/>
            </w:rPr>
          </w:rPrChange>
        </w:rPr>
      </w:pPr>
      <w:bookmarkStart w:id="1664" w:name="_Toc426376614"/>
      <w:bookmarkStart w:id="1665" w:name="_Toc430973101"/>
      <w:bookmarkStart w:id="1666" w:name="_Toc431399215"/>
      <w:bookmarkStart w:id="1667" w:name="_Toc436760723"/>
      <w:bookmarkStart w:id="1668" w:name="_Toc437885093"/>
      <w:bookmarkStart w:id="1669" w:name="_Toc438286231"/>
      <w:r w:rsidRPr="00167D0F">
        <w:rPr>
          <w:rStyle w:val="BodyTextChar"/>
          <w:highlight w:val="yellow"/>
          <w:rPrChange w:id="1670" w:author="Yigal Goodman" w:date="2019-03-05T10:10:00Z">
            <w:rPr>
              <w:rStyle w:val="BodyTextChar"/>
            </w:rPr>
          </w:rPrChange>
        </w:rPr>
        <w:t>(Licence)</w:t>
      </w:r>
      <w:bookmarkEnd w:id="1664"/>
      <w:bookmarkEnd w:id="1665"/>
      <w:bookmarkEnd w:id="1666"/>
      <w:bookmarkEnd w:id="1667"/>
      <w:bookmarkEnd w:id="1668"/>
      <w:bookmarkEnd w:id="1669"/>
    </w:p>
    <w:p w14:paraId="64B7A4CE" w14:textId="77777777" w:rsidR="00872282" w:rsidRPr="00167D0F" w:rsidRDefault="00872282">
      <w:pPr>
        <w:pStyle w:val="BodyText1"/>
        <w:rPr>
          <w:highlight w:val="yellow"/>
          <w:rPrChange w:id="1671" w:author="Yigal Goodman" w:date="2019-03-05T10:10:00Z">
            <w:rPr/>
          </w:rPrChange>
        </w:rPr>
      </w:pPr>
    </w:p>
    <w:p w14:paraId="64B7A4CF" w14:textId="77777777" w:rsidR="00872282" w:rsidRPr="00167D0F" w:rsidRDefault="00D46A7A">
      <w:pPr>
        <w:overflowPunct/>
        <w:autoSpaceDE/>
        <w:autoSpaceDN/>
        <w:adjustRightInd/>
        <w:spacing w:before="0" w:after="0"/>
        <w:jc w:val="center"/>
        <w:textAlignment w:val="auto"/>
        <w:rPr>
          <w:i/>
          <w:highlight w:val="yellow"/>
          <w:rPrChange w:id="1672" w:author="Yigal Goodman" w:date="2019-03-05T10:10:00Z">
            <w:rPr>
              <w:i/>
            </w:rPr>
          </w:rPrChange>
        </w:rPr>
      </w:pPr>
      <w:r w:rsidRPr="00167D0F">
        <w:rPr>
          <w:i/>
          <w:highlight w:val="yellow"/>
          <w:rPrChange w:id="1673" w:author="Yigal Goodman" w:date="2019-03-05T10:10:00Z">
            <w:rPr>
              <w:i/>
            </w:rPr>
          </w:rPrChange>
        </w:rPr>
        <w:t>[Final version to be incorporated]</w:t>
      </w:r>
      <w:r w:rsidRPr="00167D0F">
        <w:rPr>
          <w:i/>
          <w:highlight w:val="yellow"/>
          <w:rPrChange w:id="1674" w:author="Yigal Goodman" w:date="2019-03-05T10:10:00Z">
            <w:rPr>
              <w:i/>
            </w:rPr>
          </w:rPrChange>
        </w:rPr>
        <w:br w:type="page"/>
      </w:r>
    </w:p>
    <w:p w14:paraId="64B7A4D0" w14:textId="77777777" w:rsidR="003D099A" w:rsidRPr="00167D0F" w:rsidRDefault="003D099A">
      <w:pPr>
        <w:pStyle w:val="Heading1"/>
        <w:rPr>
          <w:rStyle w:val="BodyTextChar"/>
          <w:b w:val="0"/>
          <w:kern w:val="0"/>
          <w:highlight w:val="yellow"/>
          <w:rPrChange w:id="1675" w:author="Yigal Goodman" w:date="2019-03-05T10:10:00Z">
            <w:rPr>
              <w:rStyle w:val="BodyTextChar"/>
              <w:b w:val="0"/>
              <w:kern w:val="0"/>
            </w:rPr>
          </w:rPrChange>
        </w:rPr>
      </w:pPr>
    </w:p>
    <w:p w14:paraId="64B7A4D1" w14:textId="77777777" w:rsidR="00872282" w:rsidRPr="00167D0F" w:rsidRDefault="00D46A7A">
      <w:pPr>
        <w:pStyle w:val="ScheduleText"/>
        <w:numPr>
          <w:ilvl w:val="0"/>
          <w:numId w:val="0"/>
        </w:numPr>
        <w:rPr>
          <w:i/>
          <w:sz w:val="16"/>
          <w:highlight w:val="yellow"/>
          <w:rPrChange w:id="1676" w:author="Yigal Goodman" w:date="2019-03-05T10:10:00Z">
            <w:rPr>
              <w:i/>
              <w:sz w:val="16"/>
            </w:rPr>
          </w:rPrChange>
        </w:rPr>
      </w:pPr>
      <w:r w:rsidRPr="00167D0F">
        <w:rPr>
          <w:highlight w:val="yellow"/>
          <w:rPrChange w:id="1677" w:author="Yigal Goodman" w:date="2019-03-05T10:10:00Z">
            <w:rPr/>
          </w:rPrChange>
        </w:rPr>
        <w:t>Signed by _________</w:t>
      </w:r>
      <w:r w:rsidRPr="00167D0F">
        <w:rPr>
          <w:highlight w:val="yellow"/>
          <w:rPrChange w:id="1678" w:author="Yigal Goodman" w:date="2019-03-05T10:10:00Z">
            <w:rPr/>
          </w:rPrChange>
        </w:rPr>
        <w:tab/>
      </w:r>
      <w:r w:rsidRPr="00167D0F">
        <w:rPr>
          <w:b/>
          <w:highlight w:val="yellow"/>
          <w:rPrChange w:id="1679" w:author="Yigal Goodman" w:date="2019-03-05T10:10:00Z">
            <w:rPr>
              <w:b/>
            </w:rPr>
          </w:rPrChange>
        </w:rPr>
        <w:tab/>
      </w:r>
      <w:r w:rsidRPr="00167D0F">
        <w:rPr>
          <w:b/>
          <w:highlight w:val="yellow"/>
          <w:rPrChange w:id="1680" w:author="Yigal Goodman" w:date="2019-03-05T10:10:00Z">
            <w:rPr>
              <w:b/>
            </w:rPr>
          </w:rPrChange>
        </w:rPr>
        <w:tab/>
      </w:r>
      <w:r w:rsidRPr="00167D0F">
        <w:rPr>
          <w:highlight w:val="yellow"/>
          <w:rPrChange w:id="1681" w:author="Yigal Goodman" w:date="2019-03-05T10:10:00Z">
            <w:rPr/>
          </w:rPrChange>
        </w:rPr>
        <w:t>)</w:t>
      </w:r>
      <w:r w:rsidRPr="00167D0F">
        <w:rPr>
          <w:highlight w:val="yellow"/>
          <w:rPrChange w:id="1682" w:author="Yigal Goodman" w:date="2019-03-05T10:10:00Z">
            <w:rPr/>
          </w:rPrChange>
        </w:rPr>
        <w:br/>
        <w:t>for and on behalf of</w:t>
      </w:r>
      <w:r w:rsidRPr="00167D0F">
        <w:rPr>
          <w:highlight w:val="yellow"/>
          <w:rPrChange w:id="1683" w:author="Yigal Goodman" w:date="2019-03-05T10:10:00Z">
            <w:rPr/>
          </w:rPrChange>
        </w:rPr>
        <w:tab/>
      </w:r>
      <w:r w:rsidRPr="00167D0F">
        <w:rPr>
          <w:b/>
          <w:highlight w:val="yellow"/>
          <w:rPrChange w:id="1684" w:author="Yigal Goodman" w:date="2019-03-05T10:10:00Z">
            <w:rPr>
              <w:b/>
            </w:rPr>
          </w:rPrChange>
        </w:rPr>
        <w:tab/>
      </w:r>
      <w:r w:rsidRPr="00167D0F">
        <w:rPr>
          <w:b/>
          <w:highlight w:val="yellow"/>
          <w:rPrChange w:id="1685" w:author="Yigal Goodman" w:date="2019-03-05T10:10:00Z">
            <w:rPr>
              <w:b/>
            </w:rPr>
          </w:rPrChange>
        </w:rPr>
        <w:tab/>
      </w:r>
      <w:r w:rsidRPr="00167D0F">
        <w:rPr>
          <w:highlight w:val="yellow"/>
          <w:rPrChange w:id="1686" w:author="Yigal Goodman" w:date="2019-03-05T10:10:00Z">
            <w:rPr/>
          </w:rPrChange>
        </w:rPr>
        <w:t>)</w:t>
      </w:r>
      <w:r w:rsidRPr="00167D0F">
        <w:rPr>
          <w:highlight w:val="yellow"/>
          <w:rPrChange w:id="1687" w:author="Yigal Goodman" w:date="2019-03-05T10:10:00Z">
            <w:rPr/>
          </w:rPrChange>
        </w:rPr>
        <w:br/>
      </w:r>
      <w:r w:rsidRPr="00167D0F">
        <w:rPr>
          <w:b/>
          <w:highlight w:val="yellow"/>
          <w:rPrChange w:id="1688" w:author="Yigal Goodman" w:date="2019-03-05T10:10:00Z">
            <w:rPr>
              <w:b/>
            </w:rPr>
          </w:rPrChange>
        </w:rPr>
        <w:t>First Utility Limited</w:t>
      </w:r>
      <w:r w:rsidRPr="00167D0F">
        <w:rPr>
          <w:highlight w:val="yellow"/>
          <w:rPrChange w:id="1689" w:author="Yigal Goodman" w:date="2019-03-05T10:10:00Z">
            <w:rPr/>
          </w:rPrChange>
        </w:rPr>
        <w:tab/>
      </w:r>
      <w:r w:rsidRPr="00167D0F">
        <w:rPr>
          <w:b/>
          <w:highlight w:val="yellow"/>
          <w:rPrChange w:id="1690" w:author="Yigal Goodman" w:date="2019-03-05T10:10:00Z">
            <w:rPr>
              <w:b/>
            </w:rPr>
          </w:rPrChange>
        </w:rPr>
        <w:tab/>
      </w:r>
      <w:r w:rsidRPr="00167D0F">
        <w:rPr>
          <w:b/>
          <w:highlight w:val="yellow"/>
          <w:rPrChange w:id="1691" w:author="Yigal Goodman" w:date="2019-03-05T10:10:00Z">
            <w:rPr>
              <w:b/>
            </w:rPr>
          </w:rPrChange>
        </w:rPr>
        <w:tab/>
      </w:r>
      <w:r w:rsidRPr="00167D0F">
        <w:rPr>
          <w:highlight w:val="yellow"/>
          <w:rPrChange w:id="1692" w:author="Yigal Goodman" w:date="2019-03-05T10:10:00Z">
            <w:rPr/>
          </w:rPrChange>
        </w:rPr>
        <w:t>)</w:t>
      </w:r>
      <w:r w:rsidRPr="00167D0F">
        <w:rPr>
          <w:highlight w:val="yellow"/>
          <w:rPrChange w:id="1693" w:author="Yigal Goodman" w:date="2019-03-05T10:10:00Z">
            <w:rPr/>
          </w:rPrChange>
        </w:rPr>
        <w:br/>
      </w:r>
    </w:p>
    <w:p w14:paraId="64B7A4D2" w14:textId="77777777" w:rsidR="00872282" w:rsidRPr="00167D0F" w:rsidRDefault="00872282">
      <w:pPr>
        <w:pStyle w:val="BodyText"/>
        <w:tabs>
          <w:tab w:val="left" w:pos="3686"/>
        </w:tabs>
        <w:rPr>
          <w:highlight w:val="yellow"/>
          <w:rPrChange w:id="1694" w:author="Yigal Goodman" w:date="2019-03-05T10:10:00Z">
            <w:rPr/>
          </w:rPrChange>
        </w:rPr>
      </w:pPr>
    </w:p>
    <w:p w14:paraId="64B7A4D3" w14:textId="77777777" w:rsidR="00734F47" w:rsidRDefault="00D46A7A">
      <w:pPr>
        <w:pStyle w:val="BodyText"/>
        <w:keepNext/>
        <w:tabs>
          <w:tab w:val="left" w:pos="3686"/>
        </w:tabs>
        <w:rPr>
          <w:i/>
          <w:sz w:val="16"/>
        </w:rPr>
      </w:pPr>
      <w:bookmarkStart w:id="1695" w:name="B41"/>
      <w:r w:rsidRPr="00167D0F">
        <w:rPr>
          <w:b/>
          <w:highlight w:val="yellow"/>
          <w:rPrChange w:id="1696" w:author="Yigal Goodman" w:date="2019-03-05T10:10:00Z">
            <w:rPr>
              <w:b/>
            </w:rPr>
          </w:rPrChange>
        </w:rPr>
        <w:t>Signed</w:t>
      </w:r>
      <w:r w:rsidRPr="00167D0F">
        <w:rPr>
          <w:highlight w:val="yellow"/>
          <w:rPrChange w:id="1697" w:author="Yigal Goodman" w:date="2019-03-05T10:10:00Z">
            <w:rPr/>
          </w:rPrChange>
        </w:rPr>
        <w:t xml:space="preserve"> by ____________</w:t>
      </w:r>
      <w:r w:rsidRPr="00167D0F">
        <w:rPr>
          <w:highlight w:val="yellow"/>
          <w:rPrChange w:id="1698" w:author="Yigal Goodman" w:date="2019-03-05T10:10:00Z">
            <w:rPr/>
          </w:rPrChange>
        </w:rPr>
        <w:tab/>
        <w:t>)</w:t>
      </w:r>
      <w:r w:rsidRPr="00167D0F">
        <w:rPr>
          <w:highlight w:val="yellow"/>
          <w:rPrChange w:id="1699" w:author="Yigal Goodman" w:date="2019-03-05T10:10:00Z">
            <w:rPr/>
          </w:rPrChange>
        </w:rPr>
        <w:br/>
        <w:t>for and on behalf of</w:t>
      </w:r>
      <w:r w:rsidRPr="00167D0F">
        <w:rPr>
          <w:highlight w:val="yellow"/>
          <w:rPrChange w:id="1700" w:author="Yigal Goodman" w:date="2019-03-05T10:10:00Z">
            <w:rPr/>
          </w:rPrChange>
        </w:rPr>
        <w:tab/>
        <w:t>)</w:t>
      </w:r>
      <w:r w:rsidRPr="00167D0F">
        <w:rPr>
          <w:highlight w:val="yellow"/>
          <w:rPrChange w:id="1701" w:author="Yigal Goodman" w:date="2019-03-05T10:10:00Z">
            <w:rPr/>
          </w:rPrChange>
        </w:rPr>
        <w:br/>
      </w:r>
      <w:r w:rsidRPr="00167D0F">
        <w:rPr>
          <w:b/>
          <w:highlight w:val="yellow"/>
          <w:rPrChange w:id="1702" w:author="Yigal Goodman" w:date="2019-03-05T10:10:00Z">
            <w:rPr>
              <w:b/>
            </w:rPr>
          </w:rPrChange>
        </w:rPr>
        <w:t xml:space="preserve">Lognet </w:t>
      </w:r>
      <w:r w:rsidR="006B1579" w:rsidRPr="00167D0F">
        <w:rPr>
          <w:b/>
          <w:highlight w:val="yellow"/>
          <w:rPrChange w:id="1703" w:author="Yigal Goodman" w:date="2019-03-05T10:10:00Z">
            <w:rPr>
              <w:b/>
            </w:rPr>
          </w:rPrChange>
        </w:rPr>
        <w:t>Information Technologies Ltd.</w:t>
      </w:r>
      <w:r w:rsidRPr="00167D0F">
        <w:rPr>
          <w:highlight w:val="yellow"/>
          <w:rPrChange w:id="1704" w:author="Yigal Goodman" w:date="2019-03-05T10:10:00Z">
            <w:rPr/>
          </w:rPrChange>
        </w:rPr>
        <w:tab/>
        <w:t>)</w:t>
      </w:r>
      <w:r>
        <w:br/>
      </w:r>
    </w:p>
    <w:p w14:paraId="64B7A4D4" w14:textId="77777777" w:rsidR="00872282" w:rsidRDefault="00872282">
      <w:pPr>
        <w:pStyle w:val="BodyText"/>
        <w:tabs>
          <w:tab w:val="left" w:pos="3686"/>
        </w:tabs>
      </w:pPr>
    </w:p>
    <w:p w14:paraId="64B7A4D5" w14:textId="77777777" w:rsidR="00872282" w:rsidRDefault="00D46A7A">
      <w:pPr>
        <w:pStyle w:val="BodyText"/>
        <w:keepNext/>
        <w:tabs>
          <w:tab w:val="left" w:pos="3686"/>
        </w:tabs>
        <w:rPr>
          <w:i/>
          <w:sz w:val="16"/>
        </w:rPr>
      </w:pPr>
      <w:r>
        <w:br/>
      </w:r>
    </w:p>
    <w:p w14:paraId="64B7A4D6" w14:textId="77777777" w:rsidR="00872282" w:rsidRDefault="00872282">
      <w:pPr>
        <w:pStyle w:val="BodyText"/>
        <w:keepNext/>
        <w:rPr>
          <w:i/>
          <w:sz w:val="16"/>
        </w:rPr>
      </w:pPr>
    </w:p>
    <w:p w14:paraId="64B7A4D7" w14:textId="77777777" w:rsidR="00872282" w:rsidRPr="00AD09A1" w:rsidRDefault="00872282">
      <w:pPr>
        <w:pStyle w:val="BodyText"/>
        <w:tabs>
          <w:tab w:val="left" w:pos="3686"/>
        </w:tabs>
        <w:rPr>
          <w:lang w:val="en-US"/>
          <w:rPrChange w:id="1705" w:author="Yigal Goodman" w:date="2019-02-26T16:36:00Z">
            <w:rPr/>
          </w:rPrChange>
        </w:rPr>
      </w:pPr>
    </w:p>
    <w:p w14:paraId="64B7A4D8" w14:textId="77777777" w:rsidR="00872282" w:rsidRDefault="00872282">
      <w:pPr>
        <w:pStyle w:val="BodyText"/>
        <w:tabs>
          <w:tab w:val="left" w:pos="3686"/>
        </w:tabs>
        <w:rPr>
          <w:vanish/>
          <w:color w:val="3366FF"/>
          <w:szCs w:val="24"/>
        </w:rPr>
      </w:pPr>
      <w:bookmarkStart w:id="1706" w:name="DNStart"/>
      <w:bookmarkStart w:id="1707" w:name="_DN1"/>
      <w:bookmarkStart w:id="1708" w:name="_DN2"/>
      <w:bookmarkStart w:id="1709" w:name="_DN3"/>
      <w:bookmarkStart w:id="1710" w:name="_DN5"/>
      <w:bookmarkStart w:id="1711" w:name="_DN6"/>
      <w:bookmarkStart w:id="1712" w:name="_DN7"/>
      <w:bookmarkStart w:id="1713" w:name="_DN8"/>
      <w:bookmarkStart w:id="1714" w:name="_DN9"/>
      <w:bookmarkStart w:id="1715" w:name="_DN10"/>
      <w:bookmarkStart w:id="1716" w:name="_DN11"/>
      <w:bookmarkStart w:id="1717" w:name="_DN14"/>
      <w:bookmarkStart w:id="1718" w:name="_DN15"/>
      <w:bookmarkStart w:id="1719" w:name="_DN17"/>
      <w:bookmarkStart w:id="1720" w:name="_DN18"/>
      <w:bookmarkStart w:id="1721" w:name="_DN19"/>
      <w:bookmarkStart w:id="1722" w:name="_DN20"/>
      <w:bookmarkStart w:id="1723" w:name="_DN21"/>
      <w:bookmarkStart w:id="1724" w:name="_DN23"/>
      <w:bookmarkStart w:id="1725" w:name="_DN24"/>
      <w:bookmarkStart w:id="1726" w:name="_DN25"/>
      <w:bookmarkStart w:id="1727" w:name="_DN26"/>
      <w:bookmarkStart w:id="1728" w:name="_DN28"/>
      <w:bookmarkStart w:id="1729" w:name="_DN29"/>
      <w:bookmarkStart w:id="1730" w:name="_DN30"/>
      <w:bookmarkStart w:id="1731" w:name="_DN31"/>
      <w:bookmarkStart w:id="1732" w:name="_DN32"/>
      <w:bookmarkStart w:id="1733" w:name="_DN33"/>
      <w:bookmarkStart w:id="1734" w:name="_DN34"/>
      <w:bookmarkStart w:id="1735" w:name="_DN35"/>
      <w:bookmarkStart w:id="1736" w:name="_DN36"/>
      <w:bookmarkStart w:id="1737" w:name="_DN37"/>
      <w:bookmarkStart w:id="1738" w:name="_DN38"/>
      <w:bookmarkStart w:id="1739" w:name="_DN39"/>
      <w:bookmarkStart w:id="1740" w:name="_DN40"/>
      <w:bookmarkStart w:id="1741" w:name="_DN41"/>
      <w:bookmarkStart w:id="1742" w:name="_DN42"/>
      <w:bookmarkStart w:id="1743" w:name="_DN43"/>
      <w:bookmarkStart w:id="1744" w:name="_DN89"/>
      <w:bookmarkStart w:id="1745" w:name="_DN45"/>
      <w:bookmarkStart w:id="1746" w:name="_DN46"/>
      <w:bookmarkStart w:id="1747" w:name="_DN47"/>
      <w:bookmarkStart w:id="1748" w:name="_DN48"/>
      <w:bookmarkStart w:id="1749" w:name="_DN49"/>
      <w:bookmarkStart w:id="1750" w:name="_DN50"/>
      <w:bookmarkStart w:id="1751" w:name="_DN51"/>
      <w:bookmarkStart w:id="1752" w:name="_DN52"/>
      <w:bookmarkStart w:id="1753" w:name="_DN53"/>
      <w:bookmarkStart w:id="1754" w:name="_DN54"/>
      <w:bookmarkStart w:id="1755" w:name="_DN55"/>
      <w:bookmarkStart w:id="1756" w:name="_DN56"/>
      <w:bookmarkStart w:id="1757" w:name="_DN57"/>
      <w:bookmarkStart w:id="1758" w:name="_DN59"/>
      <w:bookmarkStart w:id="1759" w:name="_DN60"/>
      <w:bookmarkStart w:id="1760" w:name="_DN61"/>
      <w:bookmarkStart w:id="1761" w:name="_DN63"/>
      <w:bookmarkStart w:id="1762" w:name="_DN64"/>
      <w:bookmarkStart w:id="1763" w:name="_DN65"/>
      <w:bookmarkStart w:id="1764" w:name="_DN66"/>
      <w:bookmarkStart w:id="1765" w:name="_DN67"/>
      <w:bookmarkStart w:id="1766" w:name="_DN68"/>
      <w:bookmarkStart w:id="1767" w:name="_DN71"/>
      <w:bookmarkStart w:id="1768" w:name="_DN73"/>
      <w:bookmarkStart w:id="1769" w:name="_DN74"/>
      <w:bookmarkStart w:id="1770" w:name="_DN75"/>
      <w:bookmarkStart w:id="1771" w:name="_DN76"/>
      <w:bookmarkStart w:id="1772" w:name="_DN78"/>
      <w:bookmarkStart w:id="1773" w:name="_DN79"/>
      <w:bookmarkStart w:id="1774" w:name="_DN80"/>
      <w:bookmarkStart w:id="1775" w:name="_DN81"/>
      <w:bookmarkStart w:id="1776" w:name="_DN82"/>
      <w:bookmarkStart w:id="1777" w:name="_DN83"/>
      <w:bookmarkStart w:id="1778" w:name="_DN84"/>
      <w:bookmarkStart w:id="1779" w:name="_DN85"/>
      <w:bookmarkStart w:id="1780" w:name="_DN86"/>
      <w:bookmarkStart w:id="1781" w:name="_DN87"/>
      <w:bookmarkStart w:id="1782" w:name="_DN88"/>
      <w:bookmarkStart w:id="1783" w:name="_DN90"/>
      <w:bookmarkStart w:id="1784" w:name="_DN91"/>
      <w:bookmarkStart w:id="1785" w:name="_DN92"/>
      <w:bookmarkStart w:id="1786" w:name="_DN93"/>
      <w:bookmarkStart w:id="1787" w:name="_DN94"/>
      <w:bookmarkStart w:id="1788" w:name="_DN95"/>
      <w:bookmarkStart w:id="1789" w:name="_DN96"/>
      <w:bookmarkStart w:id="1790" w:name="_DN97"/>
      <w:bookmarkStart w:id="1791" w:name="_DN98"/>
      <w:bookmarkStart w:id="1792" w:name="_DN99"/>
      <w:bookmarkStart w:id="1793" w:name="_DN100"/>
      <w:bookmarkStart w:id="1794" w:name="_DN101"/>
      <w:bookmarkStart w:id="1795" w:name="_DN102"/>
      <w:bookmarkStart w:id="1796" w:name="_DN103"/>
      <w:bookmarkStart w:id="1797" w:name="_DN104"/>
      <w:bookmarkStart w:id="1798" w:name="_DN105"/>
      <w:bookmarkStart w:id="1799" w:name="_DN106"/>
      <w:bookmarkStart w:id="1800" w:name="_DN107"/>
      <w:bookmarkStart w:id="1801" w:name="_DN108"/>
      <w:bookmarkStart w:id="1802" w:name="_DN109"/>
      <w:bookmarkStart w:id="1803" w:name="_DN110"/>
      <w:bookmarkStart w:id="1804" w:name="_DN111"/>
      <w:bookmarkStart w:id="1805" w:name="_DN113"/>
      <w:bookmarkStart w:id="1806" w:name="_DN114"/>
      <w:bookmarkStart w:id="1807" w:name="_DN115"/>
      <w:bookmarkStart w:id="1808" w:name="_DN116"/>
      <w:bookmarkStart w:id="1809" w:name="_DN117"/>
      <w:bookmarkStart w:id="1810" w:name="_DN118"/>
      <w:bookmarkStart w:id="1811" w:name="_DN119"/>
      <w:bookmarkStart w:id="1812" w:name="_DN120"/>
      <w:bookmarkStart w:id="1813" w:name="_DN121"/>
      <w:bookmarkStart w:id="1814" w:name="_DN122"/>
      <w:bookmarkStart w:id="1815" w:name="_DN123"/>
      <w:bookmarkStart w:id="1816" w:name="_DN124"/>
      <w:bookmarkStart w:id="1817" w:name="_DN125"/>
      <w:bookmarkStart w:id="1818" w:name="_DN127"/>
      <w:bookmarkStart w:id="1819" w:name="_DN129"/>
      <w:bookmarkStart w:id="1820" w:name="_DN130"/>
      <w:bookmarkStart w:id="1821" w:name="_DN131"/>
      <w:bookmarkStart w:id="1822" w:name="_DN132"/>
      <w:bookmarkStart w:id="1823" w:name="_DN133"/>
      <w:bookmarkStart w:id="1824" w:name="_DN134"/>
      <w:bookmarkStart w:id="1825" w:name="_DN135"/>
      <w:bookmarkStart w:id="1826" w:name="_DN136"/>
      <w:bookmarkStart w:id="1827" w:name="_DN137"/>
      <w:bookmarkStart w:id="1828" w:name="_DN138"/>
      <w:bookmarkStart w:id="1829" w:name="_DN139"/>
      <w:bookmarkStart w:id="1830" w:name="_DN140"/>
      <w:bookmarkStart w:id="1831" w:name="_DN141"/>
      <w:bookmarkStart w:id="1832" w:name="_DN142"/>
      <w:bookmarkStart w:id="1833" w:name="_DN143"/>
      <w:bookmarkStart w:id="1834" w:name="_DN144"/>
      <w:bookmarkStart w:id="1835" w:name="_DN145"/>
      <w:bookmarkStart w:id="1836" w:name="_DN146"/>
      <w:bookmarkStart w:id="1837" w:name="_DN147"/>
      <w:bookmarkStart w:id="1838" w:name="_DN148"/>
      <w:bookmarkStart w:id="1839" w:name="_DN149"/>
      <w:bookmarkStart w:id="1840" w:name="_DN150"/>
      <w:bookmarkStart w:id="1841" w:name="_DN151"/>
      <w:bookmarkStart w:id="1842" w:name="_DN152"/>
      <w:bookmarkStart w:id="1843" w:name="_DN153"/>
      <w:bookmarkStart w:id="1844" w:name="_DN154"/>
      <w:bookmarkStart w:id="1845" w:name="_DN155"/>
      <w:bookmarkStart w:id="1846" w:name="_DN156"/>
      <w:bookmarkStart w:id="1847" w:name="_DN157"/>
      <w:bookmarkStart w:id="1848" w:name="_DN158"/>
      <w:bookmarkStart w:id="1849" w:name="_DN159"/>
      <w:bookmarkStart w:id="1850" w:name="_DN160"/>
      <w:bookmarkStart w:id="1851" w:name="_DN161"/>
      <w:bookmarkStart w:id="1852" w:name="_DN162"/>
      <w:bookmarkStart w:id="1853" w:name="_DN163"/>
      <w:bookmarkStart w:id="1854" w:name="_DN164"/>
      <w:bookmarkStart w:id="1855" w:name="_DN165"/>
      <w:bookmarkStart w:id="1856" w:name="_DN166"/>
      <w:bookmarkStart w:id="1857" w:name="_DN167"/>
      <w:bookmarkEnd w:id="169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sectPr w:rsidR="00872282" w:rsidSect="00872282">
      <w:footerReference w:type="default" r:id="rId17"/>
      <w:pgSz w:w="11907" w:h="16840" w:code="9"/>
      <w:pgMar w:top="1417" w:right="1417" w:bottom="1417" w:left="1417"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FBB6" w14:textId="77777777" w:rsidR="00622A52" w:rsidRDefault="00622A52">
      <w:pPr>
        <w:spacing w:before="0" w:after="0"/>
      </w:pPr>
      <w:r>
        <w:separator/>
      </w:r>
    </w:p>
  </w:endnote>
  <w:endnote w:type="continuationSeparator" w:id="0">
    <w:p w14:paraId="4EDF55D3" w14:textId="77777777" w:rsidR="00622A52" w:rsidRDefault="00622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DF" w14:textId="77777777" w:rsidR="00C41AB4" w:rsidRDefault="00C41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xxxv</w:t>
    </w:r>
    <w:r>
      <w:rPr>
        <w:rStyle w:val="PageNumber"/>
      </w:rPr>
      <w:fldChar w:fldCharType="end"/>
    </w:r>
  </w:p>
  <w:p w14:paraId="64B7A4E0" w14:textId="77777777" w:rsidR="00C41AB4" w:rsidRDefault="00C41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1" w14:textId="77777777" w:rsidR="00C41AB4" w:rsidRDefault="00C41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3" w14:textId="77777777" w:rsidR="00C41AB4" w:rsidRDefault="00C41A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4" w14:textId="77777777" w:rsidR="00C41AB4" w:rsidRDefault="00C41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xxxv</w:t>
    </w:r>
    <w:r>
      <w:rPr>
        <w:rStyle w:val="PageNumber"/>
      </w:rPr>
      <w:fldChar w:fldCharType="end"/>
    </w:r>
  </w:p>
  <w:p w14:paraId="64B7A4E5" w14:textId="77777777" w:rsidR="00C41AB4" w:rsidRDefault="00C41A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6" w14:textId="77777777" w:rsidR="00C41AB4" w:rsidRDefault="00C41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7FF">
      <w:rPr>
        <w:rStyle w:val="PageNumber"/>
        <w:noProof/>
      </w:rPr>
      <w:t>i</w:t>
    </w:r>
    <w:r>
      <w:rPr>
        <w:rStyle w:val="PageNumber"/>
      </w:rPr>
      <w:fldChar w:fldCharType="end"/>
    </w:r>
  </w:p>
  <w:p w14:paraId="64B7A4E7" w14:textId="77777777" w:rsidR="00C41AB4" w:rsidRDefault="00C41AB4">
    <w:pPr>
      <w:pStyle w:val="Footer"/>
    </w:pPr>
    <w:r>
      <w:t xml:space="preserve">P970/Draft </w:t>
    </w:r>
    <w:r>
      <w:sym w:font="Symbol" w:char="F0B7"/>
    </w:r>
    <w:r>
      <w:t>/</w:t>
    </w:r>
    <w:r>
      <w:rPr>
        <w:noProof/>
      </w:rPr>
      <w:t>10 August 2015</w:t>
    </w:r>
    <w:r>
      <w:t>/</w:t>
    </w:r>
    <w:r>
      <w:rPr>
        <w:noProof/>
      </w:rPr>
      <w:t>25785719_1.doc</w:t>
    </w:r>
    <w:bookmarkStart w:id="4" w:name="PHolder"/>
    <w:bookmarkStart w:id="5" w:name="ALLTOC"/>
    <w:bookmarkEnd w:id="4"/>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8" w14:textId="135F346B" w:rsidR="00C41AB4" w:rsidRDefault="00C41AB4">
    <w:pPr>
      <w:pStyle w:val="Footer"/>
    </w:pPr>
    <w:r>
      <w:t xml:space="preserve">970/Draft </w:t>
    </w:r>
    <w:r>
      <w:sym w:font="Symbol" w:char="F0B7"/>
    </w:r>
    <w:r>
      <w:t>/</w:t>
    </w:r>
    <w:r>
      <w:fldChar w:fldCharType="begin"/>
    </w:r>
    <w:r>
      <w:instrText xml:space="preserve"> TIME \@ "dd MMMM yyyy" </w:instrText>
    </w:r>
    <w:r>
      <w:fldChar w:fldCharType="separate"/>
    </w:r>
    <w:ins w:id="6" w:author="Yigal Goodman" w:date="2019-03-05T10:09:00Z">
      <w:r w:rsidR="00167D0F">
        <w:rPr>
          <w:noProof/>
        </w:rPr>
        <w:t>05 March 2019</w:t>
      </w:r>
    </w:ins>
    <w:del w:id="7" w:author="Yigal Goodman" w:date="2019-03-05T10:09:00Z">
      <w:r w:rsidR="00651153" w:rsidDel="00167D0F">
        <w:rPr>
          <w:noProof/>
        </w:rPr>
        <w:delText>26 February 2019</w:delText>
      </w:r>
    </w:del>
    <w:r>
      <w:fldChar w:fldCharType="end"/>
    </w:r>
    <w:r>
      <w:t>/</w:t>
    </w:r>
    <w:r w:rsidR="00AD09A1">
      <w:rPr>
        <w:noProof/>
      </w:rPr>
      <w:fldChar w:fldCharType="begin"/>
    </w:r>
    <w:r w:rsidR="00AD09A1">
      <w:rPr>
        <w:noProof/>
      </w:rPr>
      <w:instrText xml:space="preserve"> FILENAME  \* MERGEFORMAT </w:instrText>
    </w:r>
    <w:r w:rsidR="00AD09A1">
      <w:rPr>
        <w:noProof/>
      </w:rPr>
      <w:fldChar w:fldCharType="separate"/>
    </w:r>
    <w:r>
      <w:rPr>
        <w:noProof/>
      </w:rPr>
      <w:t>YA_11707357_1_Lognet - LPTA - (YA &amp; SOC &amp; AK) Dec 16, 2015</w:t>
    </w:r>
    <w:r w:rsidR="00AD09A1">
      <w:rPr>
        <w:noProof/>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9" w14:textId="77777777" w:rsidR="00C41AB4" w:rsidRDefault="00C41AB4">
    <w:pPr>
      <w:pStyle w:val="Footer"/>
      <w:framePr w:wrap="around" w:vAnchor="text" w:hAnchor="margin" w:xAlign="center" w:y="1"/>
      <w:ind w:left="0"/>
      <w:rPr>
        <w:rStyle w:val="PageNumber"/>
      </w:rPr>
    </w:pPr>
    <w:r>
      <w:rPr>
        <w:rStyle w:val="PageNumber"/>
      </w:rPr>
      <w:fldChar w:fldCharType="begin"/>
    </w:r>
    <w:r>
      <w:rPr>
        <w:rStyle w:val="PageNumber"/>
      </w:rPr>
      <w:instrText xml:space="preserve">PAGE  </w:instrText>
    </w:r>
    <w:r>
      <w:rPr>
        <w:rStyle w:val="PageNumber"/>
      </w:rPr>
      <w:fldChar w:fldCharType="separate"/>
    </w:r>
    <w:r w:rsidR="00BB5A91">
      <w:rPr>
        <w:rStyle w:val="PageNumber"/>
        <w:noProof/>
      </w:rPr>
      <w:t>27</w:t>
    </w:r>
    <w:r>
      <w:rPr>
        <w:rStyle w:val="PageNumber"/>
      </w:rPr>
      <w:fldChar w:fldCharType="end"/>
    </w:r>
  </w:p>
  <w:p w14:paraId="64B7A4EA" w14:textId="77777777" w:rsidR="00C41AB4" w:rsidRDefault="00C41AB4">
    <w:pPr>
      <w:pStyle w:val="Footer"/>
      <w:tabs>
        <w:tab w:val="clear" w:pos="4153"/>
        <w:tab w:val="clear" w:pos="8306"/>
        <w:tab w:val="center" w:pos="4536"/>
        <w:tab w:val="right" w:pos="9072"/>
      </w:tabs>
      <w:ind w:left="0"/>
    </w:pPr>
  </w:p>
  <w:p w14:paraId="64B7A4EB" w14:textId="77777777" w:rsidR="00C41AB4" w:rsidRDefault="00C41AB4">
    <w:pPr>
      <w:pStyle w:val="Footer"/>
      <w:tabs>
        <w:tab w:val="clear" w:pos="4153"/>
        <w:tab w:val="clear" w:pos="8306"/>
        <w:tab w:val="center" w:pos="4536"/>
        <w:tab w:val="right" w:pos="9072"/>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FF9A4" w14:textId="77777777" w:rsidR="00622A52" w:rsidRDefault="00622A52">
      <w:pPr>
        <w:spacing w:before="0" w:after="0"/>
      </w:pPr>
      <w:r>
        <w:separator/>
      </w:r>
    </w:p>
  </w:footnote>
  <w:footnote w:type="continuationSeparator" w:id="0">
    <w:p w14:paraId="6CA97721" w14:textId="77777777" w:rsidR="00622A52" w:rsidRDefault="00622A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DD" w14:textId="77777777" w:rsidR="00C41AB4" w:rsidRDefault="00C41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DE" w14:textId="77777777" w:rsidR="00C41AB4" w:rsidRDefault="00C41AB4">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4E2" w14:textId="77777777" w:rsidR="00C41AB4" w:rsidRDefault="00C41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66EA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0102F2EA"/>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decimal"/>
      <w:pStyle w:val="Heading6"/>
      <w:lvlText w:val="(%6)"/>
      <w:lvlJc w:val="left"/>
      <w:pPr>
        <w:tabs>
          <w:tab w:val="num" w:pos="719"/>
        </w:tabs>
        <w:ind w:left="719" w:hanging="719"/>
      </w:pPr>
      <w:rPr>
        <w:rFonts w:ascii="Arial" w:eastAsia="Times New Roman" w:hAnsi="Arial" w:cs="Arial"/>
        <w:b w:val="0"/>
        <w:i w:val="0"/>
        <w:sz w:val="20"/>
      </w:rPr>
    </w:lvl>
    <w:lvl w:ilvl="6">
      <w:start w:val="1"/>
      <w:numFmt w:val="lowerRoman"/>
      <w:pStyle w:val="Heading7"/>
      <w:lvlText w:val="(%7)"/>
      <w:lvlJc w:val="left"/>
      <w:pPr>
        <w:tabs>
          <w:tab w:val="num" w:pos="-1319"/>
        </w:tabs>
        <w:ind w:left="2977"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7111B1"/>
    <w:multiLevelType w:val="multilevel"/>
    <w:tmpl w:val="8A86A054"/>
    <w:lvl w:ilvl="0">
      <w:start w:val="1"/>
      <w:numFmt w:val="decimal"/>
      <w:lvlText w:val="%1."/>
      <w:lvlJc w:val="left"/>
      <w:pPr>
        <w:tabs>
          <w:tab w:val="num" w:pos="720"/>
        </w:tabs>
        <w:ind w:left="720" w:hanging="720"/>
      </w:pPr>
      <w:rPr>
        <w:rFonts w:hint="default"/>
      </w:rPr>
    </w:lvl>
    <w:lvl w:ilvl="1">
      <w:start w:val="1"/>
      <w:numFmt w:val="decimal"/>
      <w:pStyle w:val="ScheduleText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8F7776"/>
    <w:multiLevelType w:val="multilevel"/>
    <w:tmpl w:val="95CC3590"/>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2" w15:restartNumberingAfterBreak="0">
    <w:nsid w:val="274B1E12"/>
    <w:multiLevelType w:val="hybridMultilevel"/>
    <w:tmpl w:val="BA7E0740"/>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33D6B"/>
    <w:multiLevelType w:val="hybridMultilevel"/>
    <w:tmpl w:val="EC8C65B0"/>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5"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5705FB"/>
    <w:multiLevelType w:val="multilevel"/>
    <w:tmpl w:val="8934036A"/>
    <w:styleLink w:val="MacLevelsCustomListStyle"/>
    <w:lvl w:ilvl="0">
      <w:numFmt w:val="decimal"/>
      <w:pStyle w:val="SectionHeadingTOC"/>
      <w:lvlText w:val=""/>
      <w:lvlJc w:val="left"/>
    </w:lvl>
    <w:lvl w:ilvl="1">
      <w:numFmt w:val="decimal"/>
      <w:pStyle w:val="MacLevel1"/>
      <w:lvlText w:val=""/>
      <w:lvlJc w:val="left"/>
    </w:lvl>
    <w:lvl w:ilvl="2">
      <w:numFmt w:val="decimal"/>
      <w:pStyle w:val="MacLevel2"/>
      <w:lvlText w:val=""/>
      <w:lvlJc w:val="left"/>
    </w:lvl>
    <w:lvl w:ilvl="3">
      <w:numFmt w:val="decimal"/>
      <w:pStyle w:val="MacLevel3"/>
      <w:lvlText w:val=""/>
      <w:lvlJc w:val="left"/>
    </w:lvl>
    <w:lvl w:ilvl="4">
      <w:numFmt w:val="decimal"/>
      <w:pStyle w:val="MacLevel4"/>
      <w:lvlText w:val=""/>
      <w:lvlJc w:val="left"/>
    </w:lvl>
    <w:lvl w:ilvl="5">
      <w:numFmt w:val="decimal"/>
      <w:pStyle w:val="MacLevel5"/>
      <w:lvlText w:val=""/>
      <w:lvlJc w:val="left"/>
    </w:lvl>
    <w:lvl w:ilvl="6">
      <w:numFmt w:val="decimal"/>
      <w:pStyle w:val="MacLevel6"/>
      <w:lvlText w:val=""/>
      <w:lvlJc w:val="left"/>
    </w:lvl>
    <w:lvl w:ilvl="7">
      <w:numFmt w:val="decimal"/>
      <w:pStyle w:val="MacLevel7"/>
      <w:lvlText w:val=""/>
      <w:lvlJc w:val="left"/>
    </w:lvl>
    <w:lvl w:ilvl="8">
      <w:numFmt w:val="decimal"/>
      <w:pStyle w:val="MacLevel8"/>
      <w:lvlText w:val=""/>
      <w:lvlJc w:val="left"/>
    </w:lvl>
  </w:abstractNum>
  <w:abstractNum w:abstractNumId="1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CF417E3"/>
    <w:multiLevelType w:val="hybridMultilevel"/>
    <w:tmpl w:val="0EC03A32"/>
    <w:lvl w:ilvl="0" w:tplc="43A0A758">
      <w:start w:val="1"/>
      <w:numFmt w:val="upperLetter"/>
      <w:lvlText w:val="(%1)"/>
      <w:lvlJc w:val="left"/>
      <w:pPr>
        <w:ind w:left="360" w:hanging="360"/>
      </w:pPr>
      <w:rPr>
        <w:rFonts w:hint="default"/>
      </w:rPr>
    </w:lvl>
    <w:lvl w:ilvl="1" w:tplc="83D025EC" w:tentative="1">
      <w:start w:val="1"/>
      <w:numFmt w:val="lowerLetter"/>
      <w:lvlText w:val="%2."/>
      <w:lvlJc w:val="left"/>
      <w:pPr>
        <w:ind w:left="1080" w:hanging="360"/>
      </w:pPr>
    </w:lvl>
    <w:lvl w:ilvl="2" w:tplc="1076DE0A" w:tentative="1">
      <w:start w:val="1"/>
      <w:numFmt w:val="lowerRoman"/>
      <w:lvlText w:val="%3."/>
      <w:lvlJc w:val="right"/>
      <w:pPr>
        <w:ind w:left="1800" w:hanging="180"/>
      </w:pPr>
    </w:lvl>
    <w:lvl w:ilvl="3" w:tplc="C7BC0D5C" w:tentative="1">
      <w:start w:val="1"/>
      <w:numFmt w:val="decimal"/>
      <w:lvlText w:val="%4."/>
      <w:lvlJc w:val="left"/>
      <w:pPr>
        <w:ind w:left="2520" w:hanging="360"/>
      </w:pPr>
    </w:lvl>
    <w:lvl w:ilvl="4" w:tplc="08B44A06" w:tentative="1">
      <w:start w:val="1"/>
      <w:numFmt w:val="lowerLetter"/>
      <w:lvlText w:val="%5."/>
      <w:lvlJc w:val="left"/>
      <w:pPr>
        <w:ind w:left="3240" w:hanging="360"/>
      </w:pPr>
    </w:lvl>
    <w:lvl w:ilvl="5" w:tplc="21A8B2EE" w:tentative="1">
      <w:start w:val="1"/>
      <w:numFmt w:val="lowerRoman"/>
      <w:lvlText w:val="%6."/>
      <w:lvlJc w:val="right"/>
      <w:pPr>
        <w:ind w:left="3960" w:hanging="180"/>
      </w:pPr>
    </w:lvl>
    <w:lvl w:ilvl="6" w:tplc="DC86A3C4" w:tentative="1">
      <w:start w:val="1"/>
      <w:numFmt w:val="decimal"/>
      <w:lvlText w:val="%7."/>
      <w:lvlJc w:val="left"/>
      <w:pPr>
        <w:ind w:left="4680" w:hanging="360"/>
      </w:pPr>
    </w:lvl>
    <w:lvl w:ilvl="7" w:tplc="222C5208" w:tentative="1">
      <w:start w:val="1"/>
      <w:numFmt w:val="lowerLetter"/>
      <w:lvlText w:val="%8."/>
      <w:lvlJc w:val="left"/>
      <w:pPr>
        <w:ind w:left="5400" w:hanging="360"/>
      </w:pPr>
    </w:lvl>
    <w:lvl w:ilvl="8" w:tplc="9342DD6C" w:tentative="1">
      <w:start w:val="1"/>
      <w:numFmt w:val="lowerRoman"/>
      <w:lvlText w:val="%9."/>
      <w:lvlJc w:val="right"/>
      <w:pPr>
        <w:ind w:left="6120" w:hanging="180"/>
      </w:pPr>
    </w:lvl>
  </w:abstractNum>
  <w:abstractNum w:abstractNumId="20" w15:restartNumberingAfterBreak="0">
    <w:nsid w:val="725B5B7F"/>
    <w:multiLevelType w:val="multilevel"/>
    <w:tmpl w:val="E6828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6"/>
  </w:num>
  <w:num w:numId="8">
    <w:abstractNumId w:val="18"/>
  </w:num>
  <w:num w:numId="9">
    <w:abstractNumId w:val="12"/>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3"/>
  </w:num>
  <w:num w:numId="21">
    <w:abstractNumId w:val="9"/>
  </w:num>
  <w:num w:numId="22">
    <w:abstractNumId w:val="10"/>
  </w:num>
  <w:num w:numId="23">
    <w:abstractNumId w:val="1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num>
  <w:num w:numId="32">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gal Goodman">
    <w15:presenceInfo w15:providerId="None" w15:userId="Yigal Goo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39"/>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82"/>
    <w:rsid w:val="00000843"/>
    <w:rsid w:val="00011CAC"/>
    <w:rsid w:val="00031C61"/>
    <w:rsid w:val="00035072"/>
    <w:rsid w:val="00037016"/>
    <w:rsid w:val="00040FC2"/>
    <w:rsid w:val="00044655"/>
    <w:rsid w:val="0004521E"/>
    <w:rsid w:val="00050709"/>
    <w:rsid w:val="00064EB3"/>
    <w:rsid w:val="0007399E"/>
    <w:rsid w:val="00073CA2"/>
    <w:rsid w:val="000758FC"/>
    <w:rsid w:val="00080D33"/>
    <w:rsid w:val="00084A30"/>
    <w:rsid w:val="00085344"/>
    <w:rsid w:val="00097C13"/>
    <w:rsid w:val="000A06BC"/>
    <w:rsid w:val="000A1AB3"/>
    <w:rsid w:val="000A3104"/>
    <w:rsid w:val="000C4D34"/>
    <w:rsid w:val="000D1C62"/>
    <w:rsid w:val="000E1916"/>
    <w:rsid w:val="000E1D8E"/>
    <w:rsid w:val="000E4A1F"/>
    <w:rsid w:val="000F0587"/>
    <w:rsid w:val="000F6AAB"/>
    <w:rsid w:val="001066F3"/>
    <w:rsid w:val="00106E18"/>
    <w:rsid w:val="00113225"/>
    <w:rsid w:val="001157DF"/>
    <w:rsid w:val="00126CC9"/>
    <w:rsid w:val="0013035E"/>
    <w:rsid w:val="00133196"/>
    <w:rsid w:val="00135EA7"/>
    <w:rsid w:val="00154320"/>
    <w:rsid w:val="00161D96"/>
    <w:rsid w:val="00163B97"/>
    <w:rsid w:val="001658D9"/>
    <w:rsid w:val="0016651C"/>
    <w:rsid w:val="001678A4"/>
    <w:rsid w:val="00167D0F"/>
    <w:rsid w:val="001700C8"/>
    <w:rsid w:val="00194AD7"/>
    <w:rsid w:val="001959E1"/>
    <w:rsid w:val="001A2BC7"/>
    <w:rsid w:val="001A443A"/>
    <w:rsid w:val="001A452A"/>
    <w:rsid w:val="001A700D"/>
    <w:rsid w:val="001B70A2"/>
    <w:rsid w:val="001B7BC9"/>
    <w:rsid w:val="001C0076"/>
    <w:rsid w:val="001C66B7"/>
    <w:rsid w:val="00212152"/>
    <w:rsid w:val="0021384B"/>
    <w:rsid w:val="002157CB"/>
    <w:rsid w:val="0023109C"/>
    <w:rsid w:val="00234C3E"/>
    <w:rsid w:val="0024069D"/>
    <w:rsid w:val="00253B78"/>
    <w:rsid w:val="002563E5"/>
    <w:rsid w:val="00274052"/>
    <w:rsid w:val="00277D1D"/>
    <w:rsid w:val="00283A79"/>
    <w:rsid w:val="002A2066"/>
    <w:rsid w:val="002B2048"/>
    <w:rsid w:val="002C1D64"/>
    <w:rsid w:val="002C361C"/>
    <w:rsid w:val="002C4DA2"/>
    <w:rsid w:val="002F69FE"/>
    <w:rsid w:val="00317F7C"/>
    <w:rsid w:val="0032082F"/>
    <w:rsid w:val="00320A0E"/>
    <w:rsid w:val="00321B01"/>
    <w:rsid w:val="00323359"/>
    <w:rsid w:val="00326F93"/>
    <w:rsid w:val="00327443"/>
    <w:rsid w:val="00335134"/>
    <w:rsid w:val="003411EF"/>
    <w:rsid w:val="00342BF7"/>
    <w:rsid w:val="00342C72"/>
    <w:rsid w:val="003458AD"/>
    <w:rsid w:val="00347760"/>
    <w:rsid w:val="003551F7"/>
    <w:rsid w:val="00380964"/>
    <w:rsid w:val="0038495F"/>
    <w:rsid w:val="003939D8"/>
    <w:rsid w:val="00396180"/>
    <w:rsid w:val="003A26E2"/>
    <w:rsid w:val="003B3623"/>
    <w:rsid w:val="003B3924"/>
    <w:rsid w:val="003C122D"/>
    <w:rsid w:val="003C2335"/>
    <w:rsid w:val="003C5585"/>
    <w:rsid w:val="003D099A"/>
    <w:rsid w:val="003D18DF"/>
    <w:rsid w:val="003D19BE"/>
    <w:rsid w:val="003D37A0"/>
    <w:rsid w:val="003D640A"/>
    <w:rsid w:val="003E4CCC"/>
    <w:rsid w:val="003F020D"/>
    <w:rsid w:val="003F2C34"/>
    <w:rsid w:val="003F35DC"/>
    <w:rsid w:val="00406AF2"/>
    <w:rsid w:val="00407AC9"/>
    <w:rsid w:val="00412237"/>
    <w:rsid w:val="00416491"/>
    <w:rsid w:val="00427892"/>
    <w:rsid w:val="004343B9"/>
    <w:rsid w:val="004375B9"/>
    <w:rsid w:val="00443243"/>
    <w:rsid w:val="004457FF"/>
    <w:rsid w:val="00451289"/>
    <w:rsid w:val="00457213"/>
    <w:rsid w:val="00460D4D"/>
    <w:rsid w:val="0047291F"/>
    <w:rsid w:val="00480FB5"/>
    <w:rsid w:val="004850EB"/>
    <w:rsid w:val="004853E9"/>
    <w:rsid w:val="00491834"/>
    <w:rsid w:val="004C3941"/>
    <w:rsid w:val="004C78DE"/>
    <w:rsid w:val="004D02C1"/>
    <w:rsid w:val="004D090B"/>
    <w:rsid w:val="004D0B06"/>
    <w:rsid w:val="004D50AF"/>
    <w:rsid w:val="004D6743"/>
    <w:rsid w:val="004E2328"/>
    <w:rsid w:val="004F5325"/>
    <w:rsid w:val="004F65AE"/>
    <w:rsid w:val="004F6681"/>
    <w:rsid w:val="005044B3"/>
    <w:rsid w:val="00510963"/>
    <w:rsid w:val="0051617E"/>
    <w:rsid w:val="00524E3A"/>
    <w:rsid w:val="00530B3B"/>
    <w:rsid w:val="0053299F"/>
    <w:rsid w:val="00540B9E"/>
    <w:rsid w:val="00545FB8"/>
    <w:rsid w:val="0055403B"/>
    <w:rsid w:val="00557F69"/>
    <w:rsid w:val="00576D42"/>
    <w:rsid w:val="00586B2E"/>
    <w:rsid w:val="005965D1"/>
    <w:rsid w:val="00597F44"/>
    <w:rsid w:val="005B6BEE"/>
    <w:rsid w:val="005C40FF"/>
    <w:rsid w:val="005D435A"/>
    <w:rsid w:val="005D4BDD"/>
    <w:rsid w:val="005E26FD"/>
    <w:rsid w:val="005E76E7"/>
    <w:rsid w:val="005F4E55"/>
    <w:rsid w:val="0060494F"/>
    <w:rsid w:val="00605352"/>
    <w:rsid w:val="0061239A"/>
    <w:rsid w:val="006139FB"/>
    <w:rsid w:val="00622A52"/>
    <w:rsid w:val="00625163"/>
    <w:rsid w:val="006415E0"/>
    <w:rsid w:val="00642124"/>
    <w:rsid w:val="006444E1"/>
    <w:rsid w:val="00651153"/>
    <w:rsid w:val="006676AB"/>
    <w:rsid w:val="00667796"/>
    <w:rsid w:val="00693463"/>
    <w:rsid w:val="00696848"/>
    <w:rsid w:val="006A2863"/>
    <w:rsid w:val="006A45F2"/>
    <w:rsid w:val="006B1579"/>
    <w:rsid w:val="006B4BEE"/>
    <w:rsid w:val="006C2364"/>
    <w:rsid w:val="006D003D"/>
    <w:rsid w:val="006D1594"/>
    <w:rsid w:val="006D3896"/>
    <w:rsid w:val="006E364E"/>
    <w:rsid w:val="006F2356"/>
    <w:rsid w:val="006F4847"/>
    <w:rsid w:val="00707535"/>
    <w:rsid w:val="00725BA2"/>
    <w:rsid w:val="00734F47"/>
    <w:rsid w:val="0073695A"/>
    <w:rsid w:val="00742E27"/>
    <w:rsid w:val="007601AA"/>
    <w:rsid w:val="00764842"/>
    <w:rsid w:val="00776C62"/>
    <w:rsid w:val="00776E50"/>
    <w:rsid w:val="0078050A"/>
    <w:rsid w:val="007950A1"/>
    <w:rsid w:val="00795812"/>
    <w:rsid w:val="007A464A"/>
    <w:rsid w:val="007B2D03"/>
    <w:rsid w:val="007C5C96"/>
    <w:rsid w:val="007C63F7"/>
    <w:rsid w:val="007E034A"/>
    <w:rsid w:val="007E53BB"/>
    <w:rsid w:val="007E6A3C"/>
    <w:rsid w:val="007E784D"/>
    <w:rsid w:val="008017DE"/>
    <w:rsid w:val="00805D54"/>
    <w:rsid w:val="00810186"/>
    <w:rsid w:val="00813BFF"/>
    <w:rsid w:val="00831231"/>
    <w:rsid w:val="008369CE"/>
    <w:rsid w:val="008406D7"/>
    <w:rsid w:val="008473F9"/>
    <w:rsid w:val="00847B6A"/>
    <w:rsid w:val="00850531"/>
    <w:rsid w:val="00851AC3"/>
    <w:rsid w:val="00853186"/>
    <w:rsid w:val="00857201"/>
    <w:rsid w:val="00860169"/>
    <w:rsid w:val="00870EB6"/>
    <w:rsid w:val="00872282"/>
    <w:rsid w:val="00872A91"/>
    <w:rsid w:val="008839AF"/>
    <w:rsid w:val="0088616B"/>
    <w:rsid w:val="0088663D"/>
    <w:rsid w:val="00890B11"/>
    <w:rsid w:val="00893A65"/>
    <w:rsid w:val="00897D47"/>
    <w:rsid w:val="008A38ED"/>
    <w:rsid w:val="008A4567"/>
    <w:rsid w:val="008A6E79"/>
    <w:rsid w:val="008B1DA9"/>
    <w:rsid w:val="008B65F2"/>
    <w:rsid w:val="008D1B66"/>
    <w:rsid w:val="008D67AE"/>
    <w:rsid w:val="008D71BB"/>
    <w:rsid w:val="008E3685"/>
    <w:rsid w:val="008E477E"/>
    <w:rsid w:val="008E4D2E"/>
    <w:rsid w:val="008F024F"/>
    <w:rsid w:val="008F0324"/>
    <w:rsid w:val="00900E64"/>
    <w:rsid w:val="009111EC"/>
    <w:rsid w:val="009128BC"/>
    <w:rsid w:val="009214F8"/>
    <w:rsid w:val="00925067"/>
    <w:rsid w:val="009267D0"/>
    <w:rsid w:val="00935149"/>
    <w:rsid w:val="00947DCB"/>
    <w:rsid w:val="009533EB"/>
    <w:rsid w:val="009668D6"/>
    <w:rsid w:val="0096726C"/>
    <w:rsid w:val="0097065F"/>
    <w:rsid w:val="00970A1D"/>
    <w:rsid w:val="00971B4C"/>
    <w:rsid w:val="009945D0"/>
    <w:rsid w:val="009A0818"/>
    <w:rsid w:val="009B6962"/>
    <w:rsid w:val="009C62BE"/>
    <w:rsid w:val="009E75FF"/>
    <w:rsid w:val="009F1EBA"/>
    <w:rsid w:val="00A0106F"/>
    <w:rsid w:val="00A0739D"/>
    <w:rsid w:val="00A160F9"/>
    <w:rsid w:val="00A201FB"/>
    <w:rsid w:val="00A241FD"/>
    <w:rsid w:val="00A264AC"/>
    <w:rsid w:val="00A34980"/>
    <w:rsid w:val="00A52F58"/>
    <w:rsid w:val="00A63D22"/>
    <w:rsid w:val="00A729F6"/>
    <w:rsid w:val="00A83B49"/>
    <w:rsid w:val="00A8451E"/>
    <w:rsid w:val="00A87EF0"/>
    <w:rsid w:val="00AA2078"/>
    <w:rsid w:val="00AA24B1"/>
    <w:rsid w:val="00AA5169"/>
    <w:rsid w:val="00AA6BF0"/>
    <w:rsid w:val="00AD09A1"/>
    <w:rsid w:val="00AD2425"/>
    <w:rsid w:val="00AE1203"/>
    <w:rsid w:val="00AE315A"/>
    <w:rsid w:val="00AE3FBF"/>
    <w:rsid w:val="00AF7721"/>
    <w:rsid w:val="00B03AF4"/>
    <w:rsid w:val="00B04295"/>
    <w:rsid w:val="00B12736"/>
    <w:rsid w:val="00B43167"/>
    <w:rsid w:val="00B4575A"/>
    <w:rsid w:val="00B52F0E"/>
    <w:rsid w:val="00B55175"/>
    <w:rsid w:val="00B6484F"/>
    <w:rsid w:val="00B656BF"/>
    <w:rsid w:val="00B84E00"/>
    <w:rsid w:val="00B961D2"/>
    <w:rsid w:val="00B969F5"/>
    <w:rsid w:val="00BB5A91"/>
    <w:rsid w:val="00BC2350"/>
    <w:rsid w:val="00BC58C0"/>
    <w:rsid w:val="00BD5702"/>
    <w:rsid w:val="00BD6AA5"/>
    <w:rsid w:val="00BE17AB"/>
    <w:rsid w:val="00BE3BA0"/>
    <w:rsid w:val="00C0269D"/>
    <w:rsid w:val="00C0431E"/>
    <w:rsid w:val="00C10E93"/>
    <w:rsid w:val="00C13631"/>
    <w:rsid w:val="00C162C2"/>
    <w:rsid w:val="00C21EB8"/>
    <w:rsid w:val="00C229EB"/>
    <w:rsid w:val="00C26E9E"/>
    <w:rsid w:val="00C34BAD"/>
    <w:rsid w:val="00C41AB4"/>
    <w:rsid w:val="00C5769D"/>
    <w:rsid w:val="00C576E7"/>
    <w:rsid w:val="00C91968"/>
    <w:rsid w:val="00CC3390"/>
    <w:rsid w:val="00CC6CA8"/>
    <w:rsid w:val="00CD20BE"/>
    <w:rsid w:val="00CD5988"/>
    <w:rsid w:val="00CE37A6"/>
    <w:rsid w:val="00CE4C32"/>
    <w:rsid w:val="00CE63F0"/>
    <w:rsid w:val="00CF0F13"/>
    <w:rsid w:val="00CF217C"/>
    <w:rsid w:val="00CF4F77"/>
    <w:rsid w:val="00D01F9E"/>
    <w:rsid w:val="00D14E80"/>
    <w:rsid w:val="00D21FD3"/>
    <w:rsid w:val="00D25594"/>
    <w:rsid w:val="00D413E1"/>
    <w:rsid w:val="00D4431E"/>
    <w:rsid w:val="00D46A7A"/>
    <w:rsid w:val="00D56A48"/>
    <w:rsid w:val="00D66214"/>
    <w:rsid w:val="00D67DCF"/>
    <w:rsid w:val="00D73B8B"/>
    <w:rsid w:val="00D81CB7"/>
    <w:rsid w:val="00D840C3"/>
    <w:rsid w:val="00D92E29"/>
    <w:rsid w:val="00D92F8A"/>
    <w:rsid w:val="00D96FD3"/>
    <w:rsid w:val="00DA2996"/>
    <w:rsid w:val="00DA757C"/>
    <w:rsid w:val="00DB2C54"/>
    <w:rsid w:val="00DB2CE9"/>
    <w:rsid w:val="00DC0012"/>
    <w:rsid w:val="00DC0B3A"/>
    <w:rsid w:val="00DC5681"/>
    <w:rsid w:val="00DC5957"/>
    <w:rsid w:val="00DE4955"/>
    <w:rsid w:val="00E008E0"/>
    <w:rsid w:val="00E0173B"/>
    <w:rsid w:val="00E01CE0"/>
    <w:rsid w:val="00E04002"/>
    <w:rsid w:val="00E16775"/>
    <w:rsid w:val="00E21051"/>
    <w:rsid w:val="00E22A93"/>
    <w:rsid w:val="00E240AD"/>
    <w:rsid w:val="00E2686E"/>
    <w:rsid w:val="00E30DE0"/>
    <w:rsid w:val="00E30EEA"/>
    <w:rsid w:val="00E35419"/>
    <w:rsid w:val="00E54C0C"/>
    <w:rsid w:val="00E606D2"/>
    <w:rsid w:val="00E64E0E"/>
    <w:rsid w:val="00E77B10"/>
    <w:rsid w:val="00E8252C"/>
    <w:rsid w:val="00E875F6"/>
    <w:rsid w:val="00EA02C5"/>
    <w:rsid w:val="00EA1AF2"/>
    <w:rsid w:val="00EB038D"/>
    <w:rsid w:val="00EB188D"/>
    <w:rsid w:val="00EB407D"/>
    <w:rsid w:val="00ED42F3"/>
    <w:rsid w:val="00ED46D0"/>
    <w:rsid w:val="00ED6280"/>
    <w:rsid w:val="00F11331"/>
    <w:rsid w:val="00F1346C"/>
    <w:rsid w:val="00F17E5D"/>
    <w:rsid w:val="00F272F1"/>
    <w:rsid w:val="00F3522A"/>
    <w:rsid w:val="00F40580"/>
    <w:rsid w:val="00F40E6D"/>
    <w:rsid w:val="00F67B2B"/>
    <w:rsid w:val="00F701D8"/>
    <w:rsid w:val="00F7187F"/>
    <w:rsid w:val="00F73E95"/>
    <w:rsid w:val="00F90F17"/>
    <w:rsid w:val="00F91BE9"/>
    <w:rsid w:val="00F95972"/>
    <w:rsid w:val="00F95F56"/>
    <w:rsid w:val="00F96E34"/>
    <w:rsid w:val="00F977BA"/>
    <w:rsid w:val="00FA5575"/>
    <w:rsid w:val="00FC5657"/>
    <w:rsid w:val="00FD4096"/>
    <w:rsid w:val="00FD72DC"/>
    <w:rsid w:val="00FE1755"/>
    <w:rsid w:val="00FE5FAA"/>
    <w:rsid w:val="00FF5197"/>
    <w:rsid w:val="00FF5B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7A26B"/>
  <w15:docId w15:val="{6498A6F9-2206-44D2-BF20-C864CC61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A21"/>
    <w:pPr>
      <w:overflowPunct w:val="0"/>
      <w:autoSpaceDE w:val="0"/>
      <w:autoSpaceDN w:val="0"/>
      <w:adjustRightInd w:val="0"/>
      <w:spacing w:before="120" w:after="120"/>
      <w:jc w:val="both"/>
      <w:textAlignment w:val="baseline"/>
    </w:pPr>
    <w:rPr>
      <w:rFonts w:ascii="Arial" w:hAnsi="Arial" w:cs="Arial"/>
      <w:lang w:eastAsia="en-US"/>
    </w:rPr>
  </w:style>
  <w:style w:type="paragraph" w:styleId="Heading1">
    <w:name w:val="heading 1"/>
    <w:basedOn w:val="Normal"/>
    <w:next w:val="BodyText1"/>
    <w:link w:val="Heading1Char"/>
    <w:qFormat/>
    <w:rsid w:val="00477A21"/>
    <w:pPr>
      <w:keepNext/>
      <w:numPr>
        <w:numId w:val="21"/>
      </w:numPr>
      <w:jc w:val="center"/>
      <w:outlineLvl w:val="0"/>
    </w:pPr>
    <w:rPr>
      <w:b/>
      <w:kern w:val="28"/>
    </w:rPr>
  </w:style>
  <w:style w:type="paragraph" w:styleId="Heading2">
    <w:name w:val="heading 2"/>
    <w:basedOn w:val="Normal"/>
    <w:next w:val="BodyText2"/>
    <w:link w:val="Heading2Char"/>
    <w:qFormat/>
    <w:rsid w:val="00477A21"/>
    <w:pPr>
      <w:keepNext/>
      <w:numPr>
        <w:ilvl w:val="1"/>
        <w:numId w:val="21"/>
      </w:numPr>
      <w:outlineLvl w:val="1"/>
    </w:pPr>
    <w:rPr>
      <w:b/>
    </w:rPr>
  </w:style>
  <w:style w:type="paragraph" w:styleId="Heading3">
    <w:name w:val="heading 3"/>
    <w:basedOn w:val="Normal"/>
    <w:next w:val="BodyText3"/>
    <w:link w:val="Heading3Char"/>
    <w:qFormat/>
    <w:rsid w:val="00477A21"/>
    <w:pPr>
      <w:numPr>
        <w:ilvl w:val="2"/>
        <w:numId w:val="21"/>
      </w:numPr>
      <w:outlineLvl w:val="2"/>
    </w:pPr>
  </w:style>
  <w:style w:type="paragraph" w:styleId="Heading4">
    <w:name w:val="heading 4"/>
    <w:basedOn w:val="Normal"/>
    <w:next w:val="BodyText4"/>
    <w:link w:val="Heading4Char"/>
    <w:qFormat/>
    <w:rsid w:val="00477A21"/>
    <w:pPr>
      <w:numPr>
        <w:ilvl w:val="3"/>
        <w:numId w:val="21"/>
      </w:numPr>
      <w:outlineLvl w:val="3"/>
    </w:pPr>
  </w:style>
  <w:style w:type="paragraph" w:styleId="Heading5">
    <w:name w:val="heading 5"/>
    <w:basedOn w:val="Normal"/>
    <w:next w:val="BodyText5"/>
    <w:link w:val="Heading5Char"/>
    <w:qFormat/>
    <w:rsid w:val="00477A21"/>
    <w:pPr>
      <w:numPr>
        <w:ilvl w:val="4"/>
        <w:numId w:val="21"/>
      </w:numPr>
      <w:outlineLvl w:val="4"/>
    </w:pPr>
  </w:style>
  <w:style w:type="paragraph" w:styleId="Heading6">
    <w:name w:val="heading 6"/>
    <w:basedOn w:val="Normal"/>
    <w:next w:val="BodyText6"/>
    <w:link w:val="Heading6Char"/>
    <w:qFormat/>
    <w:rsid w:val="00477A21"/>
    <w:pPr>
      <w:numPr>
        <w:ilvl w:val="5"/>
        <w:numId w:val="21"/>
      </w:numPr>
      <w:outlineLvl w:val="5"/>
    </w:pPr>
  </w:style>
  <w:style w:type="paragraph" w:styleId="Heading7">
    <w:name w:val="heading 7"/>
    <w:basedOn w:val="Normal"/>
    <w:next w:val="Normal"/>
    <w:link w:val="Heading7Char"/>
    <w:qFormat/>
    <w:rsid w:val="00477A21"/>
    <w:pPr>
      <w:numPr>
        <w:ilvl w:val="6"/>
        <w:numId w:val="21"/>
      </w:numPr>
      <w:spacing w:before="240" w:after="60"/>
      <w:outlineLvl w:val="6"/>
    </w:pPr>
  </w:style>
  <w:style w:type="paragraph" w:styleId="Heading8">
    <w:name w:val="heading 8"/>
    <w:basedOn w:val="Normal"/>
    <w:next w:val="Normal"/>
    <w:link w:val="Heading8Char"/>
    <w:qFormat/>
    <w:rsid w:val="00477A21"/>
    <w:pPr>
      <w:numPr>
        <w:ilvl w:val="7"/>
        <w:numId w:val="21"/>
      </w:numPr>
      <w:spacing w:before="240" w:after="60"/>
      <w:outlineLvl w:val="7"/>
    </w:pPr>
    <w:rPr>
      <w:i/>
    </w:rPr>
  </w:style>
  <w:style w:type="paragraph" w:styleId="Heading9">
    <w:name w:val="heading 9"/>
    <w:basedOn w:val="Normal"/>
    <w:next w:val="Normal"/>
    <w:link w:val="Heading9Char"/>
    <w:qFormat/>
    <w:rsid w:val="00477A21"/>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Text"/>
    <w:rsid w:val="00477A21"/>
  </w:style>
  <w:style w:type="paragraph" w:styleId="BodyText">
    <w:name w:val="Body Text"/>
    <w:basedOn w:val="Normal"/>
    <w:link w:val="BodyTextChar"/>
    <w:rsid w:val="00477A21"/>
  </w:style>
  <w:style w:type="paragraph" w:styleId="BodyText2">
    <w:name w:val="Body Text 2"/>
    <w:basedOn w:val="BodyText"/>
    <w:link w:val="BodyText2Char"/>
    <w:rsid w:val="00477A21"/>
    <w:pPr>
      <w:ind w:left="720"/>
    </w:pPr>
  </w:style>
  <w:style w:type="paragraph" w:styleId="BodyText3">
    <w:name w:val="Body Text 3"/>
    <w:basedOn w:val="BodyText"/>
    <w:link w:val="BodyText3Char"/>
    <w:rsid w:val="00477A21"/>
    <w:pPr>
      <w:ind w:left="720"/>
    </w:pPr>
  </w:style>
  <w:style w:type="paragraph" w:customStyle="1" w:styleId="BodyText4">
    <w:name w:val="Body Text 4"/>
    <w:basedOn w:val="BodyText"/>
    <w:rsid w:val="00477A21"/>
    <w:pPr>
      <w:ind w:left="1440"/>
    </w:pPr>
  </w:style>
  <w:style w:type="paragraph" w:customStyle="1" w:styleId="BodyText5">
    <w:name w:val="Body Text 5"/>
    <w:basedOn w:val="BodyText"/>
    <w:rsid w:val="00477A21"/>
    <w:pPr>
      <w:ind w:left="2160"/>
    </w:pPr>
  </w:style>
  <w:style w:type="paragraph" w:customStyle="1" w:styleId="BodyText6">
    <w:name w:val="Body Text 6"/>
    <w:basedOn w:val="Normal"/>
    <w:rsid w:val="00477A21"/>
    <w:pPr>
      <w:ind w:left="2880"/>
    </w:pPr>
  </w:style>
  <w:style w:type="paragraph" w:customStyle="1" w:styleId="AgreementName">
    <w:name w:val="Agreement Name"/>
    <w:basedOn w:val="Normal"/>
    <w:rsid w:val="00477A21"/>
    <w:pPr>
      <w:jc w:val="left"/>
    </w:pPr>
    <w:rPr>
      <w:b/>
      <w:sz w:val="32"/>
    </w:rPr>
  </w:style>
  <w:style w:type="character" w:styleId="FollowedHyperlink">
    <w:name w:val="FollowedHyperlink"/>
    <w:rsid w:val="00477A21"/>
    <w:rPr>
      <w:color w:val="800080"/>
      <w:u w:val="single"/>
    </w:rPr>
  </w:style>
  <w:style w:type="paragraph" w:customStyle="1" w:styleId="DocumentHeader">
    <w:name w:val="Document Header"/>
    <w:basedOn w:val="Normal"/>
    <w:next w:val="Heading1"/>
    <w:rsid w:val="00477A21"/>
    <w:pPr>
      <w:spacing w:after="240"/>
      <w:jc w:val="center"/>
    </w:pPr>
    <w:rPr>
      <w:b/>
      <w:sz w:val="30"/>
    </w:rPr>
  </w:style>
  <w:style w:type="paragraph" w:styleId="Footer">
    <w:name w:val="footer"/>
    <w:basedOn w:val="Normal"/>
    <w:link w:val="FooterChar"/>
    <w:rsid w:val="00477A21"/>
    <w:pPr>
      <w:tabs>
        <w:tab w:val="center" w:pos="4153"/>
        <w:tab w:val="right" w:pos="8306"/>
      </w:tabs>
      <w:ind w:left="720"/>
      <w:jc w:val="right"/>
    </w:pPr>
    <w:rPr>
      <w:sz w:val="12"/>
    </w:rPr>
  </w:style>
  <w:style w:type="paragraph" w:styleId="Header">
    <w:name w:val="header"/>
    <w:basedOn w:val="Normal"/>
    <w:link w:val="HeaderChar"/>
    <w:rsid w:val="00477A21"/>
    <w:pPr>
      <w:tabs>
        <w:tab w:val="center" w:pos="4153"/>
        <w:tab w:val="right" w:pos="8306"/>
      </w:tabs>
      <w:ind w:left="1440" w:hanging="720"/>
    </w:pPr>
  </w:style>
  <w:style w:type="character" w:styleId="PageNumber">
    <w:name w:val="page number"/>
    <w:rsid w:val="00477A21"/>
    <w:rPr>
      <w:rFonts w:ascii="Arial" w:hAnsi="Arial" w:cs="Arial"/>
      <w:sz w:val="16"/>
    </w:rPr>
  </w:style>
  <w:style w:type="paragraph" w:customStyle="1" w:styleId="Parties">
    <w:name w:val="Parties"/>
    <w:basedOn w:val="DocumentHeader"/>
    <w:rsid w:val="00477A21"/>
    <w:pPr>
      <w:numPr>
        <w:numId w:val="19"/>
      </w:numPr>
      <w:spacing w:after="120"/>
      <w:jc w:val="both"/>
    </w:pPr>
    <w:rPr>
      <w:sz w:val="20"/>
    </w:rPr>
  </w:style>
  <w:style w:type="paragraph" w:styleId="TOC1">
    <w:name w:val="toc 1"/>
    <w:basedOn w:val="Normal"/>
    <w:uiPriority w:val="39"/>
    <w:rsid w:val="00477A21"/>
    <w:pPr>
      <w:tabs>
        <w:tab w:val="right" w:leader="dot" w:pos="9072"/>
      </w:tabs>
      <w:spacing w:before="0" w:after="0"/>
      <w:jc w:val="left"/>
    </w:pPr>
  </w:style>
  <w:style w:type="paragraph" w:styleId="TOC2">
    <w:name w:val="toc 2"/>
    <w:basedOn w:val="Normal"/>
    <w:next w:val="Normal"/>
    <w:semiHidden/>
    <w:rsid w:val="00477A21"/>
    <w:pPr>
      <w:tabs>
        <w:tab w:val="right" w:leader="dot" w:pos="8309"/>
      </w:tabs>
      <w:spacing w:before="0" w:after="0"/>
      <w:ind w:left="720"/>
      <w:jc w:val="left"/>
    </w:pPr>
  </w:style>
  <w:style w:type="paragraph" w:styleId="TOC3">
    <w:name w:val="toc 3"/>
    <w:basedOn w:val="Normal"/>
    <w:next w:val="Normal"/>
    <w:semiHidden/>
    <w:rsid w:val="00477A21"/>
    <w:pPr>
      <w:tabs>
        <w:tab w:val="right" w:leader="dot" w:pos="8309"/>
      </w:tabs>
      <w:ind w:left="480"/>
    </w:pPr>
  </w:style>
  <w:style w:type="paragraph" w:styleId="TOC4">
    <w:name w:val="toc 4"/>
    <w:basedOn w:val="Normal"/>
    <w:next w:val="Normal"/>
    <w:semiHidden/>
    <w:rsid w:val="00477A21"/>
    <w:pPr>
      <w:tabs>
        <w:tab w:val="right" w:leader="dot" w:pos="8309"/>
      </w:tabs>
      <w:ind w:left="720"/>
    </w:pPr>
  </w:style>
  <w:style w:type="paragraph" w:styleId="TOC5">
    <w:name w:val="toc 5"/>
    <w:basedOn w:val="Normal"/>
    <w:next w:val="Normal"/>
    <w:semiHidden/>
    <w:rsid w:val="00477A21"/>
    <w:pPr>
      <w:tabs>
        <w:tab w:val="right" w:leader="dot" w:pos="8309"/>
      </w:tabs>
      <w:ind w:left="960"/>
    </w:pPr>
  </w:style>
  <w:style w:type="paragraph" w:styleId="TOC6">
    <w:name w:val="toc 6"/>
    <w:basedOn w:val="Normal"/>
    <w:next w:val="Normal"/>
    <w:semiHidden/>
    <w:rsid w:val="00477A21"/>
    <w:pPr>
      <w:tabs>
        <w:tab w:val="right" w:leader="dot" w:pos="8309"/>
      </w:tabs>
      <w:ind w:left="1200"/>
    </w:pPr>
  </w:style>
  <w:style w:type="paragraph" w:styleId="TOC7">
    <w:name w:val="toc 7"/>
    <w:basedOn w:val="Normal"/>
    <w:next w:val="Normal"/>
    <w:semiHidden/>
    <w:rsid w:val="00477A21"/>
    <w:pPr>
      <w:tabs>
        <w:tab w:val="right" w:leader="dot" w:pos="8309"/>
      </w:tabs>
    </w:pPr>
  </w:style>
  <w:style w:type="paragraph" w:styleId="TOC8">
    <w:name w:val="toc 8"/>
    <w:basedOn w:val="Normal"/>
    <w:next w:val="Normal"/>
    <w:semiHidden/>
    <w:rsid w:val="00477A21"/>
    <w:pPr>
      <w:tabs>
        <w:tab w:val="right" w:leader="dot" w:pos="8309"/>
      </w:tabs>
      <w:ind w:left="1680"/>
    </w:pPr>
  </w:style>
  <w:style w:type="paragraph" w:styleId="TOC9">
    <w:name w:val="toc 9"/>
    <w:basedOn w:val="Normal"/>
    <w:next w:val="Normal"/>
    <w:semiHidden/>
    <w:rsid w:val="00477A21"/>
    <w:pPr>
      <w:tabs>
        <w:tab w:val="right" w:leader="dot" w:pos="8309"/>
      </w:tabs>
      <w:ind w:left="1920"/>
    </w:pPr>
  </w:style>
  <w:style w:type="paragraph" w:customStyle="1" w:styleId="Schedule">
    <w:name w:val="Schedule"/>
    <w:basedOn w:val="Heading1"/>
    <w:next w:val="BodyText1"/>
    <w:rsid w:val="00477A21"/>
    <w:pPr>
      <w:numPr>
        <w:numId w:val="0"/>
      </w:numPr>
      <w:outlineLvl w:val="9"/>
    </w:pPr>
  </w:style>
  <w:style w:type="paragraph" w:customStyle="1" w:styleId="PartiesFrontSheet">
    <w:name w:val="Parties Front Sheet"/>
    <w:basedOn w:val="Parties"/>
    <w:rsid w:val="00477A21"/>
    <w:pPr>
      <w:numPr>
        <w:numId w:val="0"/>
      </w:numPr>
    </w:pPr>
    <w:rPr>
      <w:b w:val="0"/>
    </w:rPr>
  </w:style>
  <w:style w:type="paragraph" w:customStyle="1" w:styleId="Recital">
    <w:name w:val="Recital"/>
    <w:basedOn w:val="BodyText"/>
    <w:rsid w:val="00477A21"/>
    <w:pPr>
      <w:numPr>
        <w:numId w:val="20"/>
      </w:numPr>
    </w:pPr>
  </w:style>
  <w:style w:type="paragraph" w:customStyle="1" w:styleId="ScheduleText">
    <w:name w:val="Schedule Text"/>
    <w:basedOn w:val="BodyText1"/>
    <w:rsid w:val="00477A21"/>
    <w:pPr>
      <w:numPr>
        <w:numId w:val="23"/>
      </w:numPr>
    </w:pPr>
  </w:style>
  <w:style w:type="paragraph" w:customStyle="1" w:styleId="ScheduleText2">
    <w:name w:val="Schedule Text 2"/>
    <w:basedOn w:val="ScheduleText"/>
    <w:rsid w:val="00477A21"/>
    <w:pPr>
      <w:numPr>
        <w:ilvl w:val="1"/>
        <w:numId w:val="22"/>
      </w:numPr>
    </w:pPr>
  </w:style>
  <w:style w:type="paragraph" w:customStyle="1" w:styleId="AgreementName1">
    <w:name w:val="Agreement Name 1"/>
    <w:basedOn w:val="AgreementName"/>
    <w:rsid w:val="00477A21"/>
    <w:pPr>
      <w:tabs>
        <w:tab w:val="left" w:pos="1633"/>
        <w:tab w:val="left" w:pos="5387"/>
      </w:tabs>
    </w:pPr>
    <w:rPr>
      <w:b w:val="0"/>
      <w:sz w:val="20"/>
    </w:rPr>
  </w:style>
  <w:style w:type="character" w:styleId="Hyperlink">
    <w:name w:val="Hyperlink"/>
    <w:uiPriority w:val="99"/>
    <w:rsid w:val="00477A21"/>
    <w:rPr>
      <w:color w:val="0000FF"/>
      <w:u w:val="single"/>
    </w:rPr>
  </w:style>
  <w:style w:type="paragraph" w:styleId="FootnoteText">
    <w:name w:val="footnote text"/>
    <w:basedOn w:val="Normal"/>
    <w:link w:val="FootnoteTextChar"/>
    <w:rsid w:val="00477A21"/>
    <w:pPr>
      <w:spacing w:before="0" w:after="0"/>
    </w:pPr>
    <w:rPr>
      <w:sz w:val="16"/>
    </w:rPr>
  </w:style>
  <w:style w:type="paragraph" w:styleId="ListBullet">
    <w:name w:val="List Bullet"/>
    <w:basedOn w:val="Normal"/>
    <w:rsid w:val="00477A21"/>
    <w:pPr>
      <w:numPr>
        <w:numId w:val="9"/>
      </w:numPr>
    </w:pPr>
  </w:style>
  <w:style w:type="character" w:customStyle="1" w:styleId="BodyTextChar">
    <w:name w:val="Body Text Char"/>
    <w:link w:val="BodyText"/>
    <w:rsid w:val="00E530C0"/>
    <w:rPr>
      <w:rFonts w:ascii="Arial" w:hAnsi="Arial" w:cs="Arial"/>
      <w:lang w:eastAsia="en-US"/>
    </w:rPr>
  </w:style>
  <w:style w:type="paragraph" w:styleId="BalloonText">
    <w:name w:val="Balloon Text"/>
    <w:basedOn w:val="Normal"/>
    <w:link w:val="BalloonTextChar"/>
    <w:semiHidden/>
    <w:rsid w:val="00477A21"/>
    <w:rPr>
      <w:rFonts w:ascii="Tahoma" w:hAnsi="Tahoma" w:cs="Tahoma"/>
      <w:sz w:val="16"/>
      <w:szCs w:val="16"/>
    </w:rPr>
  </w:style>
  <w:style w:type="character" w:customStyle="1" w:styleId="BalloonTextChar">
    <w:name w:val="Balloon Text Char"/>
    <w:link w:val="BalloonText"/>
    <w:semiHidden/>
    <w:rsid w:val="00D95161"/>
    <w:rPr>
      <w:rFonts w:ascii="Tahoma" w:hAnsi="Tahoma" w:cs="Tahoma"/>
      <w:sz w:val="16"/>
      <w:szCs w:val="16"/>
      <w:lang w:eastAsia="en-US"/>
    </w:rPr>
  </w:style>
  <w:style w:type="paragraph" w:customStyle="1" w:styleId="ScheduleTextLevel2">
    <w:name w:val="Schedule Text Level 2"/>
    <w:basedOn w:val="Normal"/>
    <w:rsid w:val="00477A21"/>
    <w:pPr>
      <w:numPr>
        <w:ilvl w:val="1"/>
        <w:numId w:val="23"/>
      </w:numPr>
      <w:overflowPunct/>
      <w:autoSpaceDE/>
      <w:autoSpaceDN/>
      <w:adjustRightInd/>
      <w:textAlignment w:val="auto"/>
    </w:pPr>
    <w:rPr>
      <w:szCs w:val="24"/>
    </w:rPr>
  </w:style>
  <w:style w:type="character" w:customStyle="1" w:styleId="Heading1Char">
    <w:name w:val="Heading 1 Char"/>
    <w:link w:val="Heading1"/>
    <w:rsid w:val="0061102D"/>
    <w:rPr>
      <w:rFonts w:ascii="Arial" w:hAnsi="Arial" w:cs="Arial"/>
      <w:b/>
      <w:kern w:val="28"/>
      <w:lang w:eastAsia="en-US"/>
    </w:rPr>
  </w:style>
  <w:style w:type="character" w:customStyle="1" w:styleId="Heading2Char">
    <w:name w:val="Heading 2 Char"/>
    <w:link w:val="Heading2"/>
    <w:rsid w:val="0061102D"/>
    <w:rPr>
      <w:rFonts w:ascii="Arial" w:hAnsi="Arial" w:cs="Arial"/>
      <w:b/>
      <w:lang w:eastAsia="en-US"/>
    </w:rPr>
  </w:style>
  <w:style w:type="character" w:customStyle="1" w:styleId="Heading3Char">
    <w:name w:val="Heading 3 Char"/>
    <w:link w:val="Heading3"/>
    <w:rsid w:val="0061102D"/>
    <w:rPr>
      <w:rFonts w:ascii="Arial" w:hAnsi="Arial" w:cs="Arial"/>
      <w:lang w:eastAsia="en-US"/>
    </w:rPr>
  </w:style>
  <w:style w:type="character" w:customStyle="1" w:styleId="Heading4Char">
    <w:name w:val="Heading 4 Char"/>
    <w:link w:val="Heading4"/>
    <w:rsid w:val="0061102D"/>
    <w:rPr>
      <w:rFonts w:ascii="Arial" w:hAnsi="Arial" w:cs="Arial"/>
      <w:lang w:eastAsia="en-US"/>
    </w:rPr>
  </w:style>
  <w:style w:type="character" w:customStyle="1" w:styleId="Heading5Char">
    <w:name w:val="Heading 5 Char"/>
    <w:link w:val="Heading5"/>
    <w:rsid w:val="0061102D"/>
    <w:rPr>
      <w:rFonts w:ascii="Arial" w:hAnsi="Arial" w:cs="Arial"/>
      <w:lang w:eastAsia="en-US"/>
    </w:rPr>
  </w:style>
  <w:style w:type="character" w:customStyle="1" w:styleId="Heading6Char">
    <w:name w:val="Heading 6 Char"/>
    <w:link w:val="Heading6"/>
    <w:rsid w:val="0061102D"/>
    <w:rPr>
      <w:rFonts w:ascii="Arial" w:hAnsi="Arial" w:cs="Arial"/>
      <w:lang w:eastAsia="en-US"/>
    </w:rPr>
  </w:style>
  <w:style w:type="character" w:customStyle="1" w:styleId="Heading7Char">
    <w:name w:val="Heading 7 Char"/>
    <w:link w:val="Heading7"/>
    <w:rsid w:val="0061102D"/>
    <w:rPr>
      <w:rFonts w:ascii="Arial" w:hAnsi="Arial" w:cs="Arial"/>
      <w:lang w:eastAsia="en-US"/>
    </w:rPr>
  </w:style>
  <w:style w:type="character" w:customStyle="1" w:styleId="Heading8Char">
    <w:name w:val="Heading 8 Char"/>
    <w:link w:val="Heading8"/>
    <w:rsid w:val="0061102D"/>
    <w:rPr>
      <w:rFonts w:ascii="Arial" w:hAnsi="Arial" w:cs="Arial"/>
      <w:i/>
      <w:lang w:eastAsia="en-US"/>
    </w:rPr>
  </w:style>
  <w:style w:type="character" w:customStyle="1" w:styleId="Heading9Char">
    <w:name w:val="Heading 9 Char"/>
    <w:link w:val="Heading9"/>
    <w:rsid w:val="0061102D"/>
    <w:rPr>
      <w:rFonts w:ascii="Arial" w:hAnsi="Arial" w:cs="Arial"/>
      <w:b/>
      <w:i/>
      <w:sz w:val="18"/>
      <w:lang w:eastAsia="en-US"/>
    </w:rPr>
  </w:style>
  <w:style w:type="character" w:customStyle="1" w:styleId="BodyText2Char">
    <w:name w:val="Body Text 2 Char"/>
    <w:link w:val="BodyText2"/>
    <w:rsid w:val="0061102D"/>
    <w:rPr>
      <w:rFonts w:ascii="Arial" w:hAnsi="Arial" w:cs="Arial"/>
      <w:lang w:eastAsia="en-US"/>
    </w:rPr>
  </w:style>
  <w:style w:type="character" w:customStyle="1" w:styleId="BodyText3Char">
    <w:name w:val="Body Text 3 Char"/>
    <w:link w:val="BodyText3"/>
    <w:rsid w:val="0061102D"/>
    <w:rPr>
      <w:rFonts w:ascii="Arial" w:hAnsi="Arial" w:cs="Arial"/>
      <w:lang w:eastAsia="en-US"/>
    </w:rPr>
  </w:style>
  <w:style w:type="character" w:customStyle="1" w:styleId="FooterChar">
    <w:name w:val="Footer Char"/>
    <w:link w:val="Footer"/>
    <w:rsid w:val="0061102D"/>
    <w:rPr>
      <w:rFonts w:ascii="Arial" w:hAnsi="Arial" w:cs="Arial"/>
      <w:sz w:val="12"/>
      <w:lang w:eastAsia="en-US"/>
    </w:rPr>
  </w:style>
  <w:style w:type="character" w:customStyle="1" w:styleId="HeaderChar">
    <w:name w:val="Header Char"/>
    <w:link w:val="Header"/>
    <w:rsid w:val="0061102D"/>
    <w:rPr>
      <w:rFonts w:ascii="Arial" w:hAnsi="Arial" w:cs="Arial"/>
      <w:lang w:eastAsia="en-US"/>
    </w:rPr>
  </w:style>
  <w:style w:type="character" w:customStyle="1" w:styleId="FootnoteTextChar">
    <w:name w:val="Footnote Text Char"/>
    <w:link w:val="FootnoteText"/>
    <w:rsid w:val="0061102D"/>
    <w:rPr>
      <w:rFonts w:ascii="Arial" w:hAnsi="Arial" w:cs="Arial"/>
      <w:sz w:val="16"/>
      <w:lang w:eastAsia="en-US"/>
    </w:rPr>
  </w:style>
  <w:style w:type="character" w:styleId="FootnoteReference">
    <w:name w:val="footnote reference"/>
    <w:rsid w:val="00477A21"/>
    <w:rPr>
      <w:vertAlign w:val="superscript"/>
    </w:rPr>
  </w:style>
  <w:style w:type="paragraph" w:styleId="Revision">
    <w:name w:val="Revision"/>
    <w:hidden/>
    <w:uiPriority w:val="99"/>
    <w:semiHidden/>
    <w:rsid w:val="000468EB"/>
    <w:rPr>
      <w:rFonts w:ascii="Arial" w:hAnsi="Arial" w:cs="Arial"/>
      <w:lang w:eastAsia="en-US"/>
    </w:rPr>
  </w:style>
  <w:style w:type="table" w:styleId="TableGrid">
    <w:name w:val="Table Grid"/>
    <w:basedOn w:val="TableNormal"/>
    <w:rsid w:val="00477A21"/>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77A21"/>
    <w:rPr>
      <w:rFonts w:ascii="Arial Black" w:hAnsi="Arial Black"/>
      <w:color w:val="FF0000"/>
      <w:sz w:val="20"/>
    </w:rPr>
  </w:style>
  <w:style w:type="paragraph" w:styleId="CommentText">
    <w:name w:val="annotation text"/>
    <w:basedOn w:val="Normal"/>
    <w:next w:val="BodyText"/>
    <w:link w:val="CommentTextChar"/>
    <w:semiHidden/>
    <w:rsid w:val="00477A21"/>
    <w:pPr>
      <w:jc w:val="left"/>
    </w:pPr>
    <w:rPr>
      <w:rFonts w:ascii="Arial Black" w:hAnsi="Arial Black"/>
      <w:color w:val="FF0000"/>
    </w:rPr>
  </w:style>
  <w:style w:type="character" w:customStyle="1" w:styleId="CommentTextChar">
    <w:name w:val="Comment Text Char"/>
    <w:link w:val="CommentText"/>
    <w:semiHidden/>
    <w:rsid w:val="00184201"/>
    <w:rPr>
      <w:rFonts w:ascii="Arial Black" w:hAnsi="Arial Black" w:cs="Arial"/>
      <w:color w:val="FF0000"/>
      <w:lang w:eastAsia="en-US"/>
    </w:rPr>
  </w:style>
  <w:style w:type="paragraph" w:styleId="CommentSubject">
    <w:name w:val="annotation subject"/>
    <w:basedOn w:val="CommentText"/>
    <w:next w:val="CommentText"/>
    <w:link w:val="CommentSubjectChar"/>
    <w:semiHidden/>
    <w:rsid w:val="00477A21"/>
    <w:pPr>
      <w:jc w:val="both"/>
    </w:pPr>
    <w:rPr>
      <w:rFonts w:ascii="Arial" w:hAnsi="Arial"/>
      <w:b/>
      <w:bCs/>
      <w:color w:val="auto"/>
    </w:rPr>
  </w:style>
  <w:style w:type="character" w:customStyle="1" w:styleId="CommentSubjectChar">
    <w:name w:val="Comment Subject Char"/>
    <w:link w:val="CommentSubject"/>
    <w:semiHidden/>
    <w:rsid w:val="00184201"/>
    <w:rPr>
      <w:rFonts w:ascii="Arial" w:hAnsi="Arial" w:cs="Arial"/>
      <w:b/>
      <w:bCs/>
      <w:lang w:eastAsia="en-US"/>
    </w:rPr>
  </w:style>
  <w:style w:type="paragraph" w:customStyle="1" w:styleId="MacLevel1">
    <w:name w:val="Mac Level 1"/>
    <w:basedOn w:val="Normal"/>
    <w:next w:val="Normal"/>
    <w:qFormat/>
    <w:rsid w:val="000221C3"/>
    <w:pPr>
      <w:numPr>
        <w:ilvl w:val="1"/>
        <w:numId w:val="5"/>
      </w:numPr>
      <w:overflowPunct/>
      <w:autoSpaceDE/>
      <w:autoSpaceDN/>
      <w:adjustRightInd/>
      <w:spacing w:before="0" w:after="220"/>
      <w:textAlignment w:val="auto"/>
      <w:outlineLvl w:val="0"/>
    </w:pPr>
    <w:rPr>
      <w:rFonts w:cs="Times New Roman"/>
    </w:rPr>
  </w:style>
  <w:style w:type="paragraph" w:customStyle="1" w:styleId="MacLevel2">
    <w:name w:val="Mac Level 2"/>
    <w:basedOn w:val="Normal"/>
    <w:next w:val="Normal"/>
    <w:link w:val="MacLevel2Char"/>
    <w:qFormat/>
    <w:rsid w:val="000221C3"/>
    <w:pPr>
      <w:numPr>
        <w:ilvl w:val="2"/>
        <w:numId w:val="5"/>
      </w:numPr>
      <w:overflowPunct/>
      <w:autoSpaceDE/>
      <w:autoSpaceDN/>
      <w:adjustRightInd/>
      <w:spacing w:before="0" w:after="220"/>
      <w:textAlignment w:val="auto"/>
      <w:outlineLvl w:val="1"/>
    </w:pPr>
    <w:rPr>
      <w:rFonts w:cs="Times New Roman"/>
    </w:rPr>
  </w:style>
  <w:style w:type="paragraph" w:customStyle="1" w:styleId="MacLevel3">
    <w:name w:val="Mac Level 3"/>
    <w:basedOn w:val="Normal"/>
    <w:next w:val="Normal"/>
    <w:link w:val="MacLevel3Char"/>
    <w:qFormat/>
    <w:rsid w:val="000221C3"/>
    <w:pPr>
      <w:numPr>
        <w:ilvl w:val="3"/>
        <w:numId w:val="5"/>
      </w:numPr>
      <w:overflowPunct/>
      <w:autoSpaceDE/>
      <w:autoSpaceDN/>
      <w:adjustRightInd/>
      <w:spacing w:before="0" w:after="220"/>
      <w:textAlignment w:val="auto"/>
      <w:outlineLvl w:val="2"/>
    </w:pPr>
    <w:rPr>
      <w:rFonts w:cs="Times New Roman"/>
    </w:rPr>
  </w:style>
  <w:style w:type="paragraph" w:customStyle="1" w:styleId="MacLevel4">
    <w:name w:val="Mac Level 4"/>
    <w:basedOn w:val="Normal"/>
    <w:next w:val="Normal"/>
    <w:qFormat/>
    <w:rsid w:val="000221C3"/>
    <w:pPr>
      <w:numPr>
        <w:ilvl w:val="4"/>
        <w:numId w:val="5"/>
      </w:numPr>
      <w:overflowPunct/>
      <w:autoSpaceDE/>
      <w:autoSpaceDN/>
      <w:adjustRightInd/>
      <w:spacing w:before="0" w:after="220"/>
      <w:textAlignment w:val="auto"/>
      <w:outlineLvl w:val="3"/>
    </w:pPr>
    <w:rPr>
      <w:rFonts w:cs="Times New Roman"/>
    </w:rPr>
  </w:style>
  <w:style w:type="paragraph" w:customStyle="1" w:styleId="MacLevel5">
    <w:name w:val="Mac Level 5"/>
    <w:basedOn w:val="Normal"/>
    <w:next w:val="Normal"/>
    <w:qFormat/>
    <w:rsid w:val="000221C3"/>
    <w:pPr>
      <w:numPr>
        <w:ilvl w:val="5"/>
        <w:numId w:val="5"/>
      </w:numPr>
      <w:overflowPunct/>
      <w:autoSpaceDE/>
      <w:autoSpaceDN/>
      <w:adjustRightInd/>
      <w:spacing w:before="0" w:after="220"/>
      <w:textAlignment w:val="auto"/>
      <w:outlineLvl w:val="4"/>
    </w:pPr>
    <w:rPr>
      <w:rFonts w:cs="Times New Roman"/>
    </w:rPr>
  </w:style>
  <w:style w:type="paragraph" w:customStyle="1" w:styleId="MacLevel6">
    <w:name w:val="Mac Level 6"/>
    <w:basedOn w:val="Normal"/>
    <w:next w:val="Normal"/>
    <w:qFormat/>
    <w:rsid w:val="000221C3"/>
    <w:pPr>
      <w:numPr>
        <w:ilvl w:val="6"/>
        <w:numId w:val="5"/>
      </w:numPr>
      <w:overflowPunct/>
      <w:autoSpaceDE/>
      <w:autoSpaceDN/>
      <w:adjustRightInd/>
      <w:spacing w:before="0" w:after="220"/>
      <w:textAlignment w:val="auto"/>
      <w:outlineLvl w:val="5"/>
    </w:pPr>
    <w:rPr>
      <w:rFonts w:cs="Times New Roman"/>
    </w:rPr>
  </w:style>
  <w:style w:type="paragraph" w:customStyle="1" w:styleId="MacLevel7">
    <w:name w:val="Mac Level 7"/>
    <w:basedOn w:val="Normal"/>
    <w:next w:val="Normal"/>
    <w:qFormat/>
    <w:rsid w:val="000221C3"/>
    <w:pPr>
      <w:numPr>
        <w:ilvl w:val="7"/>
        <w:numId w:val="5"/>
      </w:numPr>
      <w:overflowPunct/>
      <w:autoSpaceDE/>
      <w:autoSpaceDN/>
      <w:adjustRightInd/>
      <w:spacing w:before="0" w:after="220"/>
      <w:textAlignment w:val="auto"/>
      <w:outlineLvl w:val="6"/>
    </w:pPr>
    <w:rPr>
      <w:rFonts w:cs="Times New Roman"/>
    </w:rPr>
  </w:style>
  <w:style w:type="paragraph" w:customStyle="1" w:styleId="MacLevel8">
    <w:name w:val="Mac Level 8"/>
    <w:basedOn w:val="Normal"/>
    <w:next w:val="Normal"/>
    <w:qFormat/>
    <w:rsid w:val="000221C3"/>
    <w:pPr>
      <w:numPr>
        <w:ilvl w:val="8"/>
        <w:numId w:val="5"/>
      </w:numPr>
      <w:overflowPunct/>
      <w:autoSpaceDE/>
      <w:autoSpaceDN/>
      <w:adjustRightInd/>
      <w:spacing w:before="0" w:after="220"/>
      <w:textAlignment w:val="auto"/>
      <w:outlineLvl w:val="7"/>
    </w:pPr>
    <w:rPr>
      <w:rFonts w:cs="Times New Roman"/>
    </w:rPr>
  </w:style>
  <w:style w:type="character" w:customStyle="1" w:styleId="MacLevel3Char">
    <w:name w:val="Mac Level 3 Char"/>
    <w:link w:val="MacLevel3"/>
    <w:rsid w:val="000221C3"/>
    <w:rPr>
      <w:rFonts w:ascii="Arial" w:hAnsi="Arial"/>
      <w:lang w:eastAsia="en-US"/>
    </w:rPr>
  </w:style>
  <w:style w:type="paragraph" w:customStyle="1" w:styleId="SectionHeadingTOC">
    <w:name w:val="Section Heading TOC"/>
    <w:basedOn w:val="Normal"/>
    <w:next w:val="Normal"/>
    <w:rsid w:val="000221C3"/>
    <w:pPr>
      <w:pageBreakBefore/>
      <w:numPr>
        <w:numId w:val="5"/>
      </w:numPr>
      <w:overflowPunct/>
      <w:autoSpaceDE/>
      <w:autoSpaceDN/>
      <w:adjustRightInd/>
      <w:spacing w:before="720" w:after="0"/>
      <w:ind w:right="720"/>
      <w:jc w:val="center"/>
      <w:textAlignment w:val="auto"/>
    </w:pPr>
    <w:rPr>
      <w:rFonts w:cs="Times New Roman"/>
      <w:bCs/>
      <w:caps/>
      <w:sz w:val="32"/>
    </w:rPr>
  </w:style>
  <w:style w:type="character" w:customStyle="1" w:styleId="MacLevel2Char">
    <w:name w:val="Mac Level 2 Char"/>
    <w:link w:val="MacLevel2"/>
    <w:rsid w:val="000221C3"/>
    <w:rPr>
      <w:rFonts w:ascii="Arial" w:hAnsi="Arial"/>
      <w:lang w:eastAsia="en-US"/>
    </w:rPr>
  </w:style>
  <w:style w:type="character" w:customStyle="1" w:styleId="MacLevel1TOC">
    <w:name w:val="Mac Level 1 TOC"/>
    <w:rsid w:val="000221C3"/>
    <w:rPr>
      <w:rFonts w:ascii="Arial" w:hAnsi="Arial" w:cs="Arial" w:hint="default"/>
      <w:b/>
      <w:bCs w:val="0"/>
      <w:sz w:val="22"/>
    </w:rPr>
  </w:style>
  <w:style w:type="numbering" w:customStyle="1" w:styleId="MacLevelsCustomListStyle">
    <w:name w:val="MacLevelsCustomListStyle"/>
    <w:uiPriority w:val="99"/>
    <w:rsid w:val="000221C3"/>
    <w:pPr>
      <w:numPr>
        <w:numId w:val="5"/>
      </w:numPr>
    </w:pPr>
  </w:style>
  <w:style w:type="numbering" w:styleId="111111">
    <w:name w:val="Outline List 2"/>
    <w:basedOn w:val="NoList"/>
    <w:rsid w:val="00477A21"/>
    <w:pPr>
      <w:numPr>
        <w:numId w:val="6"/>
      </w:numPr>
    </w:pPr>
  </w:style>
  <w:style w:type="numbering" w:styleId="1ai">
    <w:name w:val="Outline List 1"/>
    <w:basedOn w:val="NoList"/>
    <w:rsid w:val="00477A21"/>
    <w:pPr>
      <w:numPr>
        <w:numId w:val="7"/>
      </w:numPr>
    </w:pPr>
  </w:style>
  <w:style w:type="numbering" w:styleId="ArticleSection">
    <w:name w:val="Outline List 3"/>
    <w:basedOn w:val="NoList"/>
    <w:rsid w:val="00477A21"/>
    <w:pPr>
      <w:numPr>
        <w:numId w:val="8"/>
      </w:numPr>
    </w:pPr>
  </w:style>
  <w:style w:type="paragraph" w:styleId="BlockText">
    <w:name w:val="Block Text"/>
    <w:basedOn w:val="Normal"/>
    <w:rsid w:val="00477A21"/>
    <w:pPr>
      <w:ind w:left="1440" w:right="1440"/>
    </w:pPr>
  </w:style>
  <w:style w:type="paragraph" w:styleId="BodyTextFirstIndent">
    <w:name w:val="Body Text First Indent"/>
    <w:basedOn w:val="BodyText"/>
    <w:link w:val="BodyTextFirstIndentChar"/>
    <w:rsid w:val="00477A21"/>
    <w:pPr>
      <w:ind w:firstLine="210"/>
    </w:pPr>
  </w:style>
  <w:style w:type="character" w:customStyle="1" w:styleId="BodyTextFirstIndentChar">
    <w:name w:val="Body Text First Indent Char"/>
    <w:basedOn w:val="BodyTextChar"/>
    <w:link w:val="BodyTextFirstIndent"/>
    <w:rsid w:val="00477A21"/>
    <w:rPr>
      <w:rFonts w:ascii="Arial" w:hAnsi="Arial" w:cs="Arial"/>
      <w:lang w:eastAsia="en-US"/>
    </w:rPr>
  </w:style>
  <w:style w:type="paragraph" w:styleId="BodyTextIndent">
    <w:name w:val="Body Text Indent"/>
    <w:basedOn w:val="Normal"/>
    <w:link w:val="BodyTextIndentChar"/>
    <w:rsid w:val="00477A21"/>
    <w:pPr>
      <w:ind w:left="283"/>
    </w:pPr>
  </w:style>
  <w:style w:type="character" w:customStyle="1" w:styleId="BodyTextIndentChar">
    <w:name w:val="Body Text Indent Char"/>
    <w:link w:val="BodyTextIndent"/>
    <w:rsid w:val="00477A21"/>
    <w:rPr>
      <w:rFonts w:ascii="Arial" w:hAnsi="Arial" w:cs="Arial"/>
      <w:lang w:eastAsia="en-US"/>
    </w:rPr>
  </w:style>
  <w:style w:type="paragraph" w:styleId="BodyTextFirstIndent2">
    <w:name w:val="Body Text First Indent 2"/>
    <w:basedOn w:val="BodyTextIndent"/>
    <w:link w:val="BodyTextFirstIndent2Char"/>
    <w:rsid w:val="00477A21"/>
    <w:pPr>
      <w:ind w:firstLine="210"/>
    </w:pPr>
  </w:style>
  <w:style w:type="character" w:customStyle="1" w:styleId="BodyTextFirstIndent2Char">
    <w:name w:val="Body Text First Indent 2 Char"/>
    <w:basedOn w:val="BodyTextIndentChar"/>
    <w:link w:val="BodyTextFirstIndent2"/>
    <w:rsid w:val="00477A21"/>
    <w:rPr>
      <w:rFonts w:ascii="Arial" w:hAnsi="Arial" w:cs="Arial"/>
      <w:lang w:eastAsia="en-US"/>
    </w:rPr>
  </w:style>
  <w:style w:type="paragraph" w:styleId="BodyTextIndent2">
    <w:name w:val="Body Text Indent 2"/>
    <w:basedOn w:val="Normal"/>
    <w:link w:val="BodyTextIndent2Char"/>
    <w:rsid w:val="00477A21"/>
    <w:pPr>
      <w:spacing w:line="480" w:lineRule="auto"/>
      <w:ind w:left="283"/>
    </w:pPr>
  </w:style>
  <w:style w:type="character" w:customStyle="1" w:styleId="BodyTextIndent2Char">
    <w:name w:val="Body Text Indent 2 Char"/>
    <w:link w:val="BodyTextIndent2"/>
    <w:rsid w:val="00477A21"/>
    <w:rPr>
      <w:rFonts w:ascii="Arial" w:hAnsi="Arial" w:cs="Arial"/>
      <w:lang w:eastAsia="en-US"/>
    </w:rPr>
  </w:style>
  <w:style w:type="paragraph" w:styleId="BodyTextIndent3">
    <w:name w:val="Body Text Indent 3"/>
    <w:basedOn w:val="Normal"/>
    <w:link w:val="BodyTextIndent3Char"/>
    <w:rsid w:val="00477A21"/>
    <w:pPr>
      <w:ind w:left="283"/>
    </w:pPr>
    <w:rPr>
      <w:sz w:val="16"/>
      <w:szCs w:val="16"/>
    </w:rPr>
  </w:style>
  <w:style w:type="character" w:customStyle="1" w:styleId="BodyTextIndent3Char">
    <w:name w:val="Body Text Indent 3 Char"/>
    <w:link w:val="BodyTextIndent3"/>
    <w:rsid w:val="00477A21"/>
    <w:rPr>
      <w:rFonts w:ascii="Arial" w:hAnsi="Arial" w:cs="Arial"/>
      <w:sz w:val="16"/>
      <w:szCs w:val="16"/>
      <w:lang w:eastAsia="en-US"/>
    </w:rPr>
  </w:style>
  <w:style w:type="paragraph" w:styleId="Caption">
    <w:name w:val="caption"/>
    <w:basedOn w:val="Normal"/>
    <w:next w:val="Normal"/>
    <w:qFormat/>
    <w:rsid w:val="00477A21"/>
    <w:rPr>
      <w:b/>
      <w:bCs/>
    </w:rPr>
  </w:style>
  <w:style w:type="paragraph" w:styleId="Closing">
    <w:name w:val="Closing"/>
    <w:basedOn w:val="Normal"/>
    <w:link w:val="ClosingChar"/>
    <w:rsid w:val="00477A21"/>
    <w:pPr>
      <w:ind w:left="4252"/>
    </w:pPr>
  </w:style>
  <w:style w:type="character" w:customStyle="1" w:styleId="ClosingChar">
    <w:name w:val="Closing Char"/>
    <w:link w:val="Closing"/>
    <w:rsid w:val="00477A21"/>
    <w:rPr>
      <w:rFonts w:ascii="Arial" w:hAnsi="Arial" w:cs="Arial"/>
      <w:lang w:eastAsia="en-US"/>
    </w:rPr>
  </w:style>
  <w:style w:type="paragraph" w:styleId="Date">
    <w:name w:val="Date"/>
    <w:basedOn w:val="Normal"/>
    <w:next w:val="Normal"/>
    <w:link w:val="DateChar"/>
    <w:rsid w:val="00477A21"/>
  </w:style>
  <w:style w:type="character" w:customStyle="1" w:styleId="DateChar">
    <w:name w:val="Date Char"/>
    <w:link w:val="Date"/>
    <w:rsid w:val="00477A21"/>
    <w:rPr>
      <w:rFonts w:ascii="Arial" w:hAnsi="Arial" w:cs="Arial"/>
      <w:lang w:eastAsia="en-US"/>
    </w:rPr>
  </w:style>
  <w:style w:type="paragraph" w:customStyle="1" w:styleId="DocumentDated">
    <w:name w:val="Document Dated"/>
    <w:basedOn w:val="Normal"/>
    <w:rsid w:val="00477A21"/>
    <w:pPr>
      <w:tabs>
        <w:tab w:val="right" w:pos="4320"/>
      </w:tabs>
      <w:spacing w:after="240"/>
      <w:ind w:left="1980"/>
    </w:pPr>
    <w:rPr>
      <w:b/>
      <w:sz w:val="30"/>
    </w:rPr>
  </w:style>
  <w:style w:type="paragraph" w:styleId="DocumentMap">
    <w:name w:val="Document Map"/>
    <w:basedOn w:val="Normal"/>
    <w:link w:val="DocumentMapChar"/>
    <w:semiHidden/>
    <w:rsid w:val="00477A21"/>
    <w:pPr>
      <w:shd w:val="clear" w:color="auto" w:fill="000080"/>
    </w:pPr>
    <w:rPr>
      <w:rFonts w:ascii="Tahoma" w:hAnsi="Tahoma" w:cs="Tahoma"/>
    </w:rPr>
  </w:style>
  <w:style w:type="character" w:customStyle="1" w:styleId="DocumentMapChar">
    <w:name w:val="Document Map Char"/>
    <w:link w:val="DocumentMap"/>
    <w:semiHidden/>
    <w:rsid w:val="00477A21"/>
    <w:rPr>
      <w:rFonts w:ascii="Tahoma" w:hAnsi="Tahoma" w:cs="Tahoma"/>
      <w:shd w:val="clear" w:color="auto" w:fill="000080"/>
      <w:lang w:eastAsia="en-US"/>
    </w:rPr>
  </w:style>
  <w:style w:type="paragraph" w:styleId="E-mailSignature">
    <w:name w:val="E-mail Signature"/>
    <w:basedOn w:val="Normal"/>
    <w:link w:val="E-mailSignatureChar"/>
    <w:rsid w:val="00477A21"/>
  </w:style>
  <w:style w:type="character" w:customStyle="1" w:styleId="E-mailSignatureChar">
    <w:name w:val="E-mail Signature Char"/>
    <w:link w:val="E-mailSignature"/>
    <w:rsid w:val="00477A21"/>
    <w:rPr>
      <w:rFonts w:ascii="Arial" w:hAnsi="Arial" w:cs="Arial"/>
      <w:lang w:eastAsia="en-US"/>
    </w:rPr>
  </w:style>
  <w:style w:type="character" w:styleId="Emphasis">
    <w:name w:val="Emphasis"/>
    <w:qFormat/>
    <w:rsid w:val="00477A21"/>
    <w:rPr>
      <w:i/>
      <w:iCs/>
    </w:rPr>
  </w:style>
  <w:style w:type="character" w:styleId="EndnoteReference">
    <w:name w:val="endnote reference"/>
    <w:semiHidden/>
    <w:rsid w:val="00477A21"/>
    <w:rPr>
      <w:vertAlign w:val="superscript"/>
    </w:rPr>
  </w:style>
  <w:style w:type="paragraph" w:styleId="EndnoteText">
    <w:name w:val="endnote text"/>
    <w:basedOn w:val="Normal"/>
    <w:link w:val="EndnoteTextChar"/>
    <w:semiHidden/>
    <w:rsid w:val="00477A21"/>
  </w:style>
  <w:style w:type="character" w:customStyle="1" w:styleId="EndnoteTextChar">
    <w:name w:val="Endnote Text Char"/>
    <w:link w:val="EndnoteText"/>
    <w:semiHidden/>
    <w:rsid w:val="00477A21"/>
    <w:rPr>
      <w:rFonts w:ascii="Arial" w:hAnsi="Arial" w:cs="Arial"/>
      <w:lang w:eastAsia="en-US"/>
    </w:rPr>
  </w:style>
  <w:style w:type="paragraph" w:styleId="EnvelopeAddress">
    <w:name w:val="envelope address"/>
    <w:basedOn w:val="Normal"/>
    <w:rsid w:val="00477A21"/>
    <w:pPr>
      <w:framePr w:w="7920" w:h="1980" w:hRule="exact" w:hSpace="180" w:wrap="auto" w:hAnchor="page" w:xAlign="center" w:yAlign="bottom"/>
      <w:ind w:left="2880"/>
    </w:pPr>
    <w:rPr>
      <w:szCs w:val="24"/>
    </w:rPr>
  </w:style>
  <w:style w:type="paragraph" w:styleId="EnvelopeReturn">
    <w:name w:val="envelope return"/>
    <w:basedOn w:val="Normal"/>
    <w:rsid w:val="00477A21"/>
  </w:style>
  <w:style w:type="character" w:styleId="HTMLAcronym">
    <w:name w:val="HTML Acronym"/>
    <w:rsid w:val="00477A21"/>
  </w:style>
  <w:style w:type="paragraph" w:styleId="HTMLAddress">
    <w:name w:val="HTML Address"/>
    <w:basedOn w:val="Normal"/>
    <w:link w:val="HTMLAddressChar"/>
    <w:rsid w:val="00477A21"/>
    <w:rPr>
      <w:i/>
      <w:iCs/>
    </w:rPr>
  </w:style>
  <w:style w:type="character" w:customStyle="1" w:styleId="HTMLAddressChar">
    <w:name w:val="HTML Address Char"/>
    <w:link w:val="HTMLAddress"/>
    <w:rsid w:val="00477A21"/>
    <w:rPr>
      <w:rFonts w:ascii="Arial" w:hAnsi="Arial" w:cs="Arial"/>
      <w:i/>
      <w:iCs/>
      <w:lang w:eastAsia="en-US"/>
    </w:rPr>
  </w:style>
  <w:style w:type="character" w:styleId="HTMLCite">
    <w:name w:val="HTML Cite"/>
    <w:rsid w:val="00477A21"/>
    <w:rPr>
      <w:i/>
      <w:iCs/>
    </w:rPr>
  </w:style>
  <w:style w:type="character" w:styleId="HTMLCode">
    <w:name w:val="HTML Code"/>
    <w:rsid w:val="00477A21"/>
    <w:rPr>
      <w:rFonts w:ascii="Courier New" w:hAnsi="Courier New" w:cs="Courier New"/>
      <w:sz w:val="20"/>
      <w:szCs w:val="20"/>
    </w:rPr>
  </w:style>
  <w:style w:type="character" w:styleId="HTMLDefinition">
    <w:name w:val="HTML Definition"/>
    <w:rsid w:val="00477A21"/>
    <w:rPr>
      <w:i/>
      <w:iCs/>
    </w:rPr>
  </w:style>
  <w:style w:type="character" w:styleId="HTMLKeyboard">
    <w:name w:val="HTML Keyboard"/>
    <w:rsid w:val="00477A21"/>
    <w:rPr>
      <w:rFonts w:ascii="Courier New" w:hAnsi="Courier New" w:cs="Courier New"/>
      <w:sz w:val="20"/>
      <w:szCs w:val="20"/>
    </w:rPr>
  </w:style>
  <w:style w:type="paragraph" w:styleId="HTMLPreformatted">
    <w:name w:val="HTML Preformatted"/>
    <w:basedOn w:val="Normal"/>
    <w:link w:val="HTMLPreformattedChar"/>
    <w:rsid w:val="00477A21"/>
    <w:rPr>
      <w:rFonts w:ascii="Courier New" w:hAnsi="Courier New" w:cs="Courier New"/>
    </w:rPr>
  </w:style>
  <w:style w:type="character" w:customStyle="1" w:styleId="HTMLPreformattedChar">
    <w:name w:val="HTML Preformatted Char"/>
    <w:link w:val="HTMLPreformatted"/>
    <w:rsid w:val="00477A21"/>
    <w:rPr>
      <w:rFonts w:ascii="Courier New" w:hAnsi="Courier New" w:cs="Courier New"/>
      <w:lang w:eastAsia="en-US"/>
    </w:rPr>
  </w:style>
  <w:style w:type="character" w:styleId="HTMLSample">
    <w:name w:val="HTML Sample"/>
    <w:rsid w:val="00477A21"/>
    <w:rPr>
      <w:rFonts w:ascii="Courier New" w:hAnsi="Courier New" w:cs="Courier New"/>
    </w:rPr>
  </w:style>
  <w:style w:type="character" w:styleId="HTMLTypewriter">
    <w:name w:val="HTML Typewriter"/>
    <w:rsid w:val="00477A21"/>
    <w:rPr>
      <w:rFonts w:ascii="Courier New" w:hAnsi="Courier New" w:cs="Courier New"/>
      <w:sz w:val="20"/>
      <w:szCs w:val="20"/>
    </w:rPr>
  </w:style>
  <w:style w:type="character" w:styleId="HTMLVariable">
    <w:name w:val="HTML Variable"/>
    <w:rsid w:val="00477A21"/>
    <w:rPr>
      <w:i/>
      <w:iCs/>
    </w:rPr>
  </w:style>
  <w:style w:type="paragraph" w:styleId="Index1">
    <w:name w:val="index 1"/>
    <w:basedOn w:val="Normal"/>
    <w:next w:val="Normal"/>
    <w:autoRedefine/>
    <w:semiHidden/>
    <w:rsid w:val="00477A21"/>
    <w:pPr>
      <w:ind w:left="240" w:hanging="240"/>
    </w:pPr>
  </w:style>
  <w:style w:type="paragraph" w:styleId="Index2">
    <w:name w:val="index 2"/>
    <w:basedOn w:val="Normal"/>
    <w:next w:val="Normal"/>
    <w:autoRedefine/>
    <w:semiHidden/>
    <w:rsid w:val="00477A21"/>
    <w:pPr>
      <w:ind w:left="480" w:hanging="240"/>
    </w:pPr>
  </w:style>
  <w:style w:type="paragraph" w:styleId="Index3">
    <w:name w:val="index 3"/>
    <w:basedOn w:val="Normal"/>
    <w:next w:val="Normal"/>
    <w:autoRedefine/>
    <w:semiHidden/>
    <w:rsid w:val="00477A21"/>
    <w:pPr>
      <w:ind w:left="720" w:hanging="240"/>
    </w:pPr>
  </w:style>
  <w:style w:type="paragraph" w:styleId="Index4">
    <w:name w:val="index 4"/>
    <w:basedOn w:val="Normal"/>
    <w:next w:val="Normal"/>
    <w:autoRedefine/>
    <w:semiHidden/>
    <w:rsid w:val="00477A21"/>
    <w:pPr>
      <w:ind w:left="960" w:hanging="240"/>
    </w:pPr>
  </w:style>
  <w:style w:type="paragraph" w:styleId="Index5">
    <w:name w:val="index 5"/>
    <w:basedOn w:val="Normal"/>
    <w:next w:val="Normal"/>
    <w:autoRedefine/>
    <w:semiHidden/>
    <w:rsid w:val="00477A21"/>
    <w:pPr>
      <w:ind w:left="1200" w:hanging="240"/>
    </w:pPr>
  </w:style>
  <w:style w:type="paragraph" w:styleId="Index6">
    <w:name w:val="index 6"/>
    <w:basedOn w:val="Normal"/>
    <w:next w:val="Normal"/>
    <w:autoRedefine/>
    <w:semiHidden/>
    <w:rsid w:val="00477A21"/>
    <w:pPr>
      <w:ind w:left="1440" w:hanging="240"/>
    </w:pPr>
  </w:style>
  <w:style w:type="paragraph" w:styleId="Index7">
    <w:name w:val="index 7"/>
    <w:basedOn w:val="Normal"/>
    <w:next w:val="Normal"/>
    <w:autoRedefine/>
    <w:semiHidden/>
    <w:rsid w:val="00477A21"/>
    <w:pPr>
      <w:ind w:left="1680" w:hanging="240"/>
    </w:pPr>
  </w:style>
  <w:style w:type="paragraph" w:styleId="Index8">
    <w:name w:val="index 8"/>
    <w:basedOn w:val="Normal"/>
    <w:next w:val="Normal"/>
    <w:autoRedefine/>
    <w:semiHidden/>
    <w:rsid w:val="00477A21"/>
    <w:pPr>
      <w:ind w:left="1920" w:hanging="240"/>
    </w:pPr>
  </w:style>
  <w:style w:type="paragraph" w:styleId="Index9">
    <w:name w:val="index 9"/>
    <w:basedOn w:val="Normal"/>
    <w:next w:val="Normal"/>
    <w:autoRedefine/>
    <w:semiHidden/>
    <w:rsid w:val="00477A21"/>
    <w:pPr>
      <w:ind w:left="2160" w:hanging="240"/>
    </w:pPr>
  </w:style>
  <w:style w:type="paragraph" w:styleId="IndexHeading">
    <w:name w:val="index heading"/>
    <w:basedOn w:val="Normal"/>
    <w:next w:val="Index1"/>
    <w:semiHidden/>
    <w:rsid w:val="00477A21"/>
    <w:rPr>
      <w:b/>
      <w:bCs/>
    </w:rPr>
  </w:style>
  <w:style w:type="character" w:styleId="LineNumber">
    <w:name w:val="line number"/>
    <w:rsid w:val="00477A21"/>
  </w:style>
  <w:style w:type="paragraph" w:styleId="List">
    <w:name w:val="List"/>
    <w:basedOn w:val="Normal"/>
    <w:rsid w:val="00477A21"/>
    <w:pPr>
      <w:ind w:left="283" w:hanging="283"/>
    </w:pPr>
  </w:style>
  <w:style w:type="paragraph" w:styleId="List2">
    <w:name w:val="List 2"/>
    <w:basedOn w:val="Normal"/>
    <w:rsid w:val="00477A21"/>
    <w:pPr>
      <w:ind w:left="566" w:hanging="283"/>
    </w:pPr>
  </w:style>
  <w:style w:type="paragraph" w:styleId="List3">
    <w:name w:val="List 3"/>
    <w:basedOn w:val="Normal"/>
    <w:rsid w:val="00477A21"/>
    <w:pPr>
      <w:ind w:left="849" w:hanging="283"/>
    </w:pPr>
  </w:style>
  <w:style w:type="paragraph" w:styleId="List4">
    <w:name w:val="List 4"/>
    <w:basedOn w:val="Normal"/>
    <w:rsid w:val="00477A21"/>
    <w:pPr>
      <w:ind w:left="1132" w:hanging="283"/>
    </w:pPr>
  </w:style>
  <w:style w:type="paragraph" w:styleId="List5">
    <w:name w:val="List 5"/>
    <w:basedOn w:val="Normal"/>
    <w:rsid w:val="00477A21"/>
    <w:pPr>
      <w:ind w:left="1415" w:hanging="283"/>
    </w:pPr>
  </w:style>
  <w:style w:type="paragraph" w:styleId="ListBullet2">
    <w:name w:val="List Bullet 2"/>
    <w:basedOn w:val="Normal"/>
    <w:autoRedefine/>
    <w:rsid w:val="00477A21"/>
    <w:pPr>
      <w:numPr>
        <w:numId w:val="10"/>
      </w:numPr>
    </w:pPr>
  </w:style>
  <w:style w:type="paragraph" w:styleId="ListBullet3">
    <w:name w:val="List Bullet 3"/>
    <w:basedOn w:val="Normal"/>
    <w:autoRedefine/>
    <w:rsid w:val="00477A21"/>
    <w:pPr>
      <w:numPr>
        <w:numId w:val="11"/>
      </w:numPr>
    </w:pPr>
  </w:style>
  <w:style w:type="paragraph" w:styleId="ListBullet4">
    <w:name w:val="List Bullet 4"/>
    <w:basedOn w:val="Normal"/>
    <w:autoRedefine/>
    <w:rsid w:val="00477A21"/>
    <w:pPr>
      <w:numPr>
        <w:numId w:val="12"/>
      </w:numPr>
    </w:pPr>
  </w:style>
  <w:style w:type="paragraph" w:styleId="ListBullet5">
    <w:name w:val="List Bullet 5"/>
    <w:basedOn w:val="Normal"/>
    <w:autoRedefine/>
    <w:rsid w:val="00477A21"/>
    <w:pPr>
      <w:numPr>
        <w:numId w:val="13"/>
      </w:numPr>
    </w:pPr>
  </w:style>
  <w:style w:type="paragraph" w:styleId="ListContinue">
    <w:name w:val="List Continue"/>
    <w:basedOn w:val="Normal"/>
    <w:rsid w:val="00477A21"/>
    <w:pPr>
      <w:ind w:left="283"/>
    </w:pPr>
  </w:style>
  <w:style w:type="paragraph" w:styleId="ListContinue2">
    <w:name w:val="List Continue 2"/>
    <w:basedOn w:val="Normal"/>
    <w:rsid w:val="00477A21"/>
    <w:pPr>
      <w:ind w:left="566"/>
    </w:pPr>
  </w:style>
  <w:style w:type="paragraph" w:styleId="ListContinue3">
    <w:name w:val="List Continue 3"/>
    <w:basedOn w:val="Normal"/>
    <w:rsid w:val="00477A21"/>
    <w:pPr>
      <w:ind w:left="849"/>
    </w:pPr>
  </w:style>
  <w:style w:type="paragraph" w:styleId="ListContinue4">
    <w:name w:val="List Continue 4"/>
    <w:basedOn w:val="Normal"/>
    <w:rsid w:val="00477A21"/>
    <w:pPr>
      <w:ind w:left="1132"/>
    </w:pPr>
  </w:style>
  <w:style w:type="paragraph" w:styleId="ListContinue5">
    <w:name w:val="List Continue 5"/>
    <w:basedOn w:val="Normal"/>
    <w:rsid w:val="00477A21"/>
    <w:pPr>
      <w:ind w:left="1415"/>
    </w:pPr>
  </w:style>
  <w:style w:type="paragraph" w:styleId="ListNumber">
    <w:name w:val="List Number"/>
    <w:basedOn w:val="Normal"/>
    <w:rsid w:val="00477A21"/>
    <w:pPr>
      <w:numPr>
        <w:numId w:val="14"/>
      </w:numPr>
    </w:pPr>
  </w:style>
  <w:style w:type="paragraph" w:styleId="ListNumber2">
    <w:name w:val="List Number 2"/>
    <w:basedOn w:val="Normal"/>
    <w:rsid w:val="00477A21"/>
    <w:pPr>
      <w:numPr>
        <w:numId w:val="15"/>
      </w:numPr>
    </w:pPr>
  </w:style>
  <w:style w:type="paragraph" w:styleId="ListNumber3">
    <w:name w:val="List Number 3"/>
    <w:basedOn w:val="Normal"/>
    <w:rsid w:val="00477A21"/>
    <w:pPr>
      <w:numPr>
        <w:numId w:val="16"/>
      </w:numPr>
    </w:pPr>
  </w:style>
  <w:style w:type="paragraph" w:styleId="ListNumber4">
    <w:name w:val="List Number 4"/>
    <w:basedOn w:val="Normal"/>
    <w:rsid w:val="00477A21"/>
    <w:pPr>
      <w:numPr>
        <w:numId w:val="17"/>
      </w:numPr>
    </w:pPr>
  </w:style>
  <w:style w:type="paragraph" w:styleId="ListNumber5">
    <w:name w:val="List Number 5"/>
    <w:basedOn w:val="Normal"/>
    <w:rsid w:val="00477A21"/>
    <w:pPr>
      <w:numPr>
        <w:numId w:val="18"/>
      </w:numPr>
    </w:pPr>
  </w:style>
  <w:style w:type="paragraph" w:styleId="MacroText">
    <w:name w:val="macro"/>
    <w:link w:val="MacroTextChar"/>
    <w:semiHidden/>
    <w:rsid w:val="00477A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cs="Courier New"/>
      <w:lang w:eastAsia="en-US"/>
    </w:rPr>
  </w:style>
  <w:style w:type="character" w:customStyle="1" w:styleId="MacroTextChar">
    <w:name w:val="Macro Text Char"/>
    <w:link w:val="MacroText"/>
    <w:semiHidden/>
    <w:rsid w:val="00477A21"/>
    <w:rPr>
      <w:rFonts w:ascii="Courier New" w:hAnsi="Courier New" w:cs="Courier New"/>
      <w:lang w:eastAsia="en-US"/>
    </w:rPr>
  </w:style>
  <w:style w:type="paragraph" w:styleId="MessageHeader">
    <w:name w:val="Message Header"/>
    <w:basedOn w:val="Normal"/>
    <w:link w:val="MessageHeaderChar"/>
    <w:rsid w:val="00477A2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link w:val="MessageHeader"/>
    <w:rsid w:val="00477A21"/>
    <w:rPr>
      <w:rFonts w:ascii="Arial" w:hAnsi="Arial" w:cs="Arial"/>
      <w:szCs w:val="24"/>
      <w:shd w:val="pct20" w:color="auto" w:fill="auto"/>
      <w:lang w:eastAsia="en-US"/>
    </w:rPr>
  </w:style>
  <w:style w:type="paragraph" w:styleId="NormalWeb">
    <w:name w:val="Normal (Web)"/>
    <w:basedOn w:val="Normal"/>
    <w:rsid w:val="00477A21"/>
    <w:rPr>
      <w:szCs w:val="24"/>
    </w:rPr>
  </w:style>
  <w:style w:type="paragraph" w:styleId="NormalIndent">
    <w:name w:val="Normal Indent"/>
    <w:basedOn w:val="Normal"/>
    <w:rsid w:val="00477A21"/>
    <w:pPr>
      <w:ind w:left="720"/>
    </w:pPr>
  </w:style>
  <w:style w:type="paragraph" w:styleId="NoteHeading">
    <w:name w:val="Note Heading"/>
    <w:basedOn w:val="Normal"/>
    <w:next w:val="Normal"/>
    <w:link w:val="NoteHeadingChar"/>
    <w:rsid w:val="00477A21"/>
  </w:style>
  <w:style w:type="character" w:customStyle="1" w:styleId="NoteHeadingChar">
    <w:name w:val="Note Heading Char"/>
    <w:link w:val="NoteHeading"/>
    <w:rsid w:val="00477A21"/>
    <w:rPr>
      <w:rFonts w:ascii="Arial" w:hAnsi="Arial" w:cs="Arial"/>
      <w:lang w:eastAsia="en-US"/>
    </w:rPr>
  </w:style>
  <w:style w:type="paragraph" w:styleId="PlainText">
    <w:name w:val="Plain Text"/>
    <w:basedOn w:val="Normal"/>
    <w:link w:val="PlainTextChar"/>
    <w:rsid w:val="00477A21"/>
    <w:rPr>
      <w:rFonts w:ascii="Courier New" w:hAnsi="Courier New" w:cs="Courier New"/>
    </w:rPr>
  </w:style>
  <w:style w:type="character" w:customStyle="1" w:styleId="PlainTextChar">
    <w:name w:val="Plain Text Char"/>
    <w:link w:val="PlainText"/>
    <w:rsid w:val="00477A21"/>
    <w:rPr>
      <w:rFonts w:ascii="Courier New" w:hAnsi="Courier New" w:cs="Courier New"/>
      <w:lang w:eastAsia="en-US"/>
    </w:rPr>
  </w:style>
  <w:style w:type="paragraph" w:styleId="Salutation">
    <w:name w:val="Salutation"/>
    <w:basedOn w:val="Normal"/>
    <w:next w:val="Normal"/>
    <w:link w:val="SalutationChar"/>
    <w:rsid w:val="00477A21"/>
  </w:style>
  <w:style w:type="character" w:customStyle="1" w:styleId="SalutationChar">
    <w:name w:val="Salutation Char"/>
    <w:link w:val="Salutation"/>
    <w:rsid w:val="00477A21"/>
    <w:rPr>
      <w:rFonts w:ascii="Arial" w:hAnsi="Arial" w:cs="Arial"/>
      <w:lang w:eastAsia="en-US"/>
    </w:rPr>
  </w:style>
  <w:style w:type="paragraph" w:styleId="Signature">
    <w:name w:val="Signature"/>
    <w:basedOn w:val="Normal"/>
    <w:link w:val="SignatureChar"/>
    <w:rsid w:val="00477A21"/>
    <w:pPr>
      <w:ind w:left="4252"/>
    </w:pPr>
  </w:style>
  <w:style w:type="character" w:customStyle="1" w:styleId="SignatureChar">
    <w:name w:val="Signature Char"/>
    <w:link w:val="Signature"/>
    <w:rsid w:val="00477A21"/>
    <w:rPr>
      <w:rFonts w:ascii="Arial" w:hAnsi="Arial" w:cs="Arial"/>
      <w:lang w:eastAsia="en-US"/>
    </w:rPr>
  </w:style>
  <w:style w:type="character" w:styleId="Strong">
    <w:name w:val="Strong"/>
    <w:qFormat/>
    <w:rsid w:val="00477A21"/>
    <w:rPr>
      <w:b/>
      <w:bCs/>
    </w:rPr>
  </w:style>
  <w:style w:type="paragraph" w:customStyle="1" w:styleId="StyleScheduleTextLevel2Before6ptAfter6pt">
    <w:name w:val="Style Schedule Text Level 2 + Before:  6 pt After:  6 pt"/>
    <w:basedOn w:val="ScheduleTextLevel2"/>
    <w:rsid w:val="00477A21"/>
    <w:pPr>
      <w:numPr>
        <w:ilvl w:val="0"/>
        <w:numId w:val="0"/>
      </w:numPr>
    </w:pPr>
    <w:rPr>
      <w:rFonts w:cs="Times New Roman"/>
      <w:szCs w:val="20"/>
    </w:rPr>
  </w:style>
  <w:style w:type="paragraph" w:styleId="Subtitle">
    <w:name w:val="Subtitle"/>
    <w:basedOn w:val="Normal"/>
    <w:link w:val="SubtitleChar"/>
    <w:qFormat/>
    <w:rsid w:val="00477A21"/>
    <w:pPr>
      <w:spacing w:after="60"/>
      <w:jc w:val="center"/>
      <w:outlineLvl w:val="1"/>
    </w:pPr>
    <w:rPr>
      <w:szCs w:val="24"/>
    </w:rPr>
  </w:style>
  <w:style w:type="character" w:customStyle="1" w:styleId="SubtitleChar">
    <w:name w:val="Subtitle Char"/>
    <w:link w:val="Subtitle"/>
    <w:rsid w:val="00477A21"/>
    <w:rPr>
      <w:rFonts w:ascii="Arial" w:hAnsi="Arial" w:cs="Arial"/>
      <w:szCs w:val="24"/>
      <w:lang w:eastAsia="en-US"/>
    </w:rPr>
  </w:style>
  <w:style w:type="table" w:styleId="Table3Deffects1">
    <w:name w:val="Table 3D effects 1"/>
    <w:basedOn w:val="TableNormal"/>
    <w:rsid w:val="00477A21"/>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7A21"/>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7A21"/>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7A21"/>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7A21"/>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7A21"/>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7A21"/>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7A21"/>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7A21"/>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7A21"/>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7A21"/>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7A21"/>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7A21"/>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7A21"/>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7A21"/>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7A21"/>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7A21"/>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7A21"/>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7A21"/>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7A21"/>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7A21"/>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7A21"/>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7A21"/>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7A21"/>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7A21"/>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7A21"/>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7A21"/>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7A21"/>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7A21"/>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7A21"/>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7A21"/>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7A21"/>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7A21"/>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77A21"/>
    <w:pPr>
      <w:ind w:left="240" w:hanging="240"/>
    </w:pPr>
  </w:style>
  <w:style w:type="paragraph" w:styleId="TableofFigures">
    <w:name w:val="table of figures"/>
    <w:basedOn w:val="Normal"/>
    <w:next w:val="Normal"/>
    <w:semiHidden/>
    <w:rsid w:val="00477A21"/>
    <w:pPr>
      <w:ind w:left="480" w:hanging="480"/>
    </w:pPr>
  </w:style>
  <w:style w:type="table" w:styleId="TableProfessional">
    <w:name w:val="Table Professional"/>
    <w:basedOn w:val="TableNormal"/>
    <w:rsid w:val="00477A21"/>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7A21"/>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7A21"/>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7A21"/>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7A21"/>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7A21"/>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7A21"/>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7A21"/>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7A21"/>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7A21"/>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77A21"/>
    <w:pPr>
      <w:spacing w:before="240" w:after="60"/>
      <w:jc w:val="center"/>
      <w:outlineLvl w:val="0"/>
    </w:pPr>
    <w:rPr>
      <w:b/>
      <w:bCs/>
      <w:kern w:val="28"/>
      <w:sz w:val="32"/>
      <w:szCs w:val="32"/>
    </w:rPr>
  </w:style>
  <w:style w:type="character" w:customStyle="1" w:styleId="TitleChar">
    <w:name w:val="Title Char"/>
    <w:link w:val="Title"/>
    <w:rsid w:val="00477A21"/>
    <w:rPr>
      <w:rFonts w:ascii="Arial" w:hAnsi="Arial" w:cs="Arial"/>
      <w:b/>
      <w:bCs/>
      <w:kern w:val="28"/>
      <w:sz w:val="32"/>
      <w:szCs w:val="32"/>
      <w:lang w:eastAsia="en-US"/>
    </w:rPr>
  </w:style>
  <w:style w:type="paragraph" w:styleId="TOAHeading">
    <w:name w:val="toa heading"/>
    <w:basedOn w:val="Normal"/>
    <w:next w:val="Normal"/>
    <w:semiHidden/>
    <w:rsid w:val="00477A21"/>
    <w:rPr>
      <w:b/>
      <w:bCs/>
      <w:szCs w:val="24"/>
    </w:rPr>
  </w:style>
  <w:style w:type="character" w:customStyle="1" w:styleId="Heading2Char2">
    <w:name w:val="Heading 2 Char2"/>
    <w:aliases w:val="h2 Char1,Heading 2 Char Char1,2 Char1,Chapter Title Char1,Level 2 Char Char1,PARA2 Char Char1,Paragraafkop Char Char1,Lev 2 Char Char1,TSBTWO Char Char1,Level 2 Char2,PARA2 Char2,Paragraafkop Char2,Lev 2 Char2,TSBTWO Char3,(A.) Char"/>
    <w:rsid w:val="007E78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4602">
      <w:bodyDiv w:val="1"/>
      <w:marLeft w:val="0"/>
      <w:marRight w:val="0"/>
      <w:marTop w:val="0"/>
      <w:marBottom w:val="0"/>
      <w:divBdr>
        <w:top w:val="none" w:sz="0" w:space="0" w:color="auto"/>
        <w:left w:val="none" w:sz="0" w:space="0" w:color="auto"/>
        <w:bottom w:val="none" w:sz="0" w:space="0" w:color="auto"/>
        <w:right w:val="none" w:sz="0" w:space="0" w:color="auto"/>
      </w:divBdr>
    </w:div>
    <w:div w:id="624042999">
      <w:bodyDiv w:val="1"/>
      <w:marLeft w:val="0"/>
      <w:marRight w:val="0"/>
      <w:marTop w:val="0"/>
      <w:marBottom w:val="0"/>
      <w:divBdr>
        <w:top w:val="none" w:sz="0" w:space="0" w:color="auto"/>
        <w:left w:val="none" w:sz="0" w:space="0" w:color="auto"/>
        <w:bottom w:val="none" w:sz="0" w:space="0" w:color="auto"/>
        <w:right w:val="none" w:sz="0" w:space="0" w:color="auto"/>
      </w:divBdr>
    </w:div>
    <w:div w:id="776366482">
      <w:bodyDiv w:val="1"/>
      <w:marLeft w:val="0"/>
      <w:marRight w:val="0"/>
      <w:marTop w:val="0"/>
      <w:marBottom w:val="0"/>
      <w:divBdr>
        <w:top w:val="none" w:sz="0" w:space="0" w:color="auto"/>
        <w:left w:val="none" w:sz="0" w:space="0" w:color="auto"/>
        <w:bottom w:val="none" w:sz="0" w:space="0" w:color="auto"/>
        <w:right w:val="none" w:sz="0" w:space="0" w:color="auto"/>
      </w:divBdr>
    </w:div>
    <w:div w:id="844977568">
      <w:bodyDiv w:val="1"/>
      <w:marLeft w:val="0"/>
      <w:marRight w:val="0"/>
      <w:marTop w:val="0"/>
      <w:marBottom w:val="0"/>
      <w:divBdr>
        <w:top w:val="none" w:sz="0" w:space="0" w:color="auto"/>
        <w:left w:val="none" w:sz="0" w:space="0" w:color="auto"/>
        <w:bottom w:val="none" w:sz="0" w:space="0" w:color="auto"/>
        <w:right w:val="none" w:sz="0" w:space="0" w:color="auto"/>
      </w:divBdr>
    </w:div>
    <w:div w:id="886256192">
      <w:bodyDiv w:val="1"/>
      <w:marLeft w:val="0"/>
      <w:marRight w:val="0"/>
      <w:marTop w:val="0"/>
      <w:marBottom w:val="0"/>
      <w:divBdr>
        <w:top w:val="none" w:sz="0" w:space="0" w:color="auto"/>
        <w:left w:val="none" w:sz="0" w:space="0" w:color="auto"/>
        <w:bottom w:val="none" w:sz="0" w:space="0" w:color="auto"/>
        <w:right w:val="none" w:sz="0" w:space="0" w:color="auto"/>
      </w:divBdr>
    </w:div>
    <w:div w:id="1002589539">
      <w:bodyDiv w:val="1"/>
      <w:marLeft w:val="0"/>
      <w:marRight w:val="0"/>
      <w:marTop w:val="0"/>
      <w:marBottom w:val="0"/>
      <w:divBdr>
        <w:top w:val="none" w:sz="0" w:space="0" w:color="auto"/>
        <w:left w:val="none" w:sz="0" w:space="0" w:color="auto"/>
        <w:bottom w:val="none" w:sz="0" w:space="0" w:color="auto"/>
        <w:right w:val="none" w:sz="0" w:space="0" w:color="auto"/>
      </w:divBdr>
    </w:div>
    <w:div w:id="1389105592">
      <w:bodyDiv w:val="1"/>
      <w:marLeft w:val="0"/>
      <w:marRight w:val="0"/>
      <w:marTop w:val="0"/>
      <w:marBottom w:val="0"/>
      <w:divBdr>
        <w:top w:val="none" w:sz="0" w:space="0" w:color="auto"/>
        <w:left w:val="none" w:sz="0" w:space="0" w:color="auto"/>
        <w:bottom w:val="none" w:sz="0" w:space="0" w:color="auto"/>
        <w:right w:val="none" w:sz="0" w:space="0" w:color="auto"/>
      </w:divBdr>
    </w:div>
    <w:div w:id="1432313525">
      <w:bodyDiv w:val="1"/>
      <w:marLeft w:val="0"/>
      <w:marRight w:val="0"/>
      <w:marTop w:val="0"/>
      <w:marBottom w:val="0"/>
      <w:divBdr>
        <w:top w:val="none" w:sz="0" w:space="0" w:color="auto"/>
        <w:left w:val="none" w:sz="0" w:space="0" w:color="auto"/>
        <w:bottom w:val="none" w:sz="0" w:space="0" w:color="auto"/>
        <w:right w:val="none" w:sz="0" w:space="0" w:color="auto"/>
      </w:divBdr>
    </w:div>
    <w:div w:id="1434785005">
      <w:bodyDiv w:val="1"/>
      <w:marLeft w:val="0"/>
      <w:marRight w:val="0"/>
      <w:marTop w:val="0"/>
      <w:marBottom w:val="0"/>
      <w:divBdr>
        <w:top w:val="none" w:sz="0" w:space="0" w:color="auto"/>
        <w:left w:val="none" w:sz="0" w:space="0" w:color="auto"/>
        <w:bottom w:val="none" w:sz="0" w:space="0" w:color="auto"/>
        <w:right w:val="none" w:sz="0" w:space="0" w:color="auto"/>
      </w:divBdr>
    </w:div>
    <w:div w:id="1476600451">
      <w:bodyDiv w:val="1"/>
      <w:marLeft w:val="0"/>
      <w:marRight w:val="0"/>
      <w:marTop w:val="0"/>
      <w:marBottom w:val="0"/>
      <w:divBdr>
        <w:top w:val="none" w:sz="0" w:space="0" w:color="auto"/>
        <w:left w:val="none" w:sz="0" w:space="0" w:color="auto"/>
        <w:bottom w:val="none" w:sz="0" w:space="0" w:color="auto"/>
        <w:right w:val="none" w:sz="0" w:space="0" w:color="auto"/>
      </w:divBdr>
    </w:div>
    <w:div w:id="1492017478">
      <w:bodyDiv w:val="1"/>
      <w:marLeft w:val="0"/>
      <w:marRight w:val="0"/>
      <w:marTop w:val="0"/>
      <w:marBottom w:val="0"/>
      <w:divBdr>
        <w:top w:val="none" w:sz="0" w:space="0" w:color="auto"/>
        <w:left w:val="none" w:sz="0" w:space="0" w:color="auto"/>
        <w:bottom w:val="none" w:sz="0" w:space="0" w:color="auto"/>
        <w:right w:val="none" w:sz="0" w:space="0" w:color="auto"/>
      </w:divBdr>
    </w:div>
    <w:div w:id="16465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8AE0-6CB7-4272-B6E4-A5783CE1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11410</Words>
  <Characters>65043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Yigal Goodman</dc:creator>
  <cp:lastModifiedBy>Yigal Goodman</cp:lastModifiedBy>
  <cp:revision>4</cp:revision>
  <dcterms:created xsi:type="dcterms:W3CDTF">2019-02-26T14:36:00Z</dcterms:created>
  <dcterms:modified xsi:type="dcterms:W3CDTF">2019-03-05T08:10:00Z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bcf5fa0d-7f38-43fa-83b1-bd67ddebc3ae</vt:lpwstr>
  </property>
  <property fmtid="{D5CDD505-2E9C-101B-9397-08002B2CF9AE}" pid="3" name="MAIL_MSG_ID1">
    <vt:lpwstr>gFAA5ajW4yTOEjv1hnyNu9zDIgN0lTSRWazQRcwwe53XrsVJubWlLnXgtJUratnWFUJlNEXZOy4i0pfQ
82ZkBGY6JCB+nx0gYeVmWMXmXSEVWY1lP22jfseZJqhA37Jb8KfY10vNth4mOuvcHm2s0O8oN2sZ
7AeiGXdPpTni+0iGpDxb6M/JEWr9TmGgYaLclbtSFYiLS4cnCaKZy/vcpfoNNIUzWOqOFRTvBCOB
4/00wOHahRs34LS7r</vt:lpwstr>
  </property>
  <property fmtid="{D5CDD505-2E9C-101B-9397-08002B2CF9AE}" pid="4" name="MAIL_MSG_ID2">
    <vt:lpwstr>blnqk2WdZbyWNGqGX+06Yx7HYmoVcbHmMaTgG0gjp/067UYoTJa2zsezBGN
uSn8eUWLQ9aVdjFO63Da+dGGyqHuxrRnHCjn6A==</vt:lpwstr>
  </property>
  <property fmtid="{D5CDD505-2E9C-101B-9397-08002B2CF9AE}" pid="5" name="RESPONSE_SENDER_NAME">
    <vt:lpwstr>sAAAGYoQX4c3X/Ifm4jTQR1YJxKNzcrD0G0Nnd+BthnOKYg=</vt:lpwstr>
  </property>
  <property fmtid="{D5CDD505-2E9C-101B-9397-08002B2CF9AE}" pid="6" name="EMAIL_OWNER_ADDRESS">
    <vt:lpwstr>ABAAVOAfoSrQoywtYO8c4L1fNmVPMs3ns9q4Xh5dcyh4l6qXlj9noK0KGlgzoK8RufMG</vt:lpwstr>
  </property>
</Properties>
</file>